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C0F09C" w14:textId="77777777" w:rsidR="00C45F7C" w:rsidRDefault="00924DC0" w:rsidP="00915F2D">
      <w:pPr>
        <w:spacing w:after="360"/>
        <w:ind w:right="14"/>
      </w:pPr>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14:paraId="1CDB7F0B" w14:textId="31128C55" w:rsidR="0019454D" w:rsidRDefault="0019454D" w:rsidP="00915F2D">
      <w:pPr>
        <w:spacing w:after="360"/>
        <w:ind w:right="14"/>
        <w:jc w:val="center"/>
      </w:pPr>
      <w:r w:rsidRPr="0019454D">
        <w:rPr>
          <w:sz w:val="22"/>
        </w:rPr>
        <w:t xml:space="preserve">Ratified </w:t>
      </w:r>
      <w:del w:id="0" w:author="Mike LaBonte" w:date="2016-03-18T08:52:00Z">
        <w:r w:rsidRPr="0019454D">
          <w:rPr>
            <w:sz w:val="22"/>
          </w:rPr>
          <w:delText>May 1, 2015</w:delText>
        </w:r>
      </w:del>
      <w:ins w:id="1" w:author="Mike LaBonte" w:date="2016-03-18T08:52:00Z">
        <w:r w:rsidR="00540DA1">
          <w:rPr>
            <w:sz w:val="22"/>
          </w:rPr>
          <w:t>TBD</w:t>
        </w:r>
      </w:ins>
    </w:p>
    <w:p w14:paraId="2BA591E7" w14:textId="541C597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del w:id="2" w:author="Mike LaBonte" w:date="2016-03-18T08:52:00Z">
        <w:r w:rsidRPr="00E650B7">
          <w:rPr>
            <w:rFonts w:ascii="Arial" w:hAnsi="Arial" w:cs="Arial"/>
            <w:sz w:val="22"/>
            <w:szCs w:val="22"/>
          </w:rPr>
          <w:delText xml:space="preserve"> (</w:delText>
        </w:r>
      </w:del>
      <w:ins w:id="3" w:author="Mike LaBonte" w:date="2016-03-18T08:52:00Z">
        <w:r w:rsidR="000E5D1C">
          <w:rPr>
            <w:rFonts w:ascii="Arial" w:hAnsi="Arial" w:cs="Arial"/>
            <w:sz w:val="22"/>
            <w:szCs w:val="22"/>
          </w:rPr>
          <w:t xml:space="preserve">, </w:t>
        </w:r>
      </w:ins>
      <w:r w:rsidRPr="00E650B7">
        <w:rPr>
          <w:rFonts w:ascii="Arial" w:hAnsi="Arial" w:cs="Arial"/>
          <w:sz w:val="22"/>
          <w:szCs w:val="22"/>
        </w:rPr>
        <w:t>also known as the IBIS Open Forum</w:t>
      </w:r>
      <w:del w:id="4" w:author="Mike LaBonte" w:date="2016-03-18T08:52:00Z">
        <w:r w:rsidRPr="00E650B7">
          <w:rPr>
            <w:rFonts w:ascii="Arial" w:hAnsi="Arial" w:cs="Arial"/>
            <w:sz w:val="22"/>
            <w:szCs w:val="22"/>
          </w:rPr>
          <w:delText>)</w:delText>
        </w:r>
      </w:del>
      <w:ins w:id="5" w:author="Mike LaBonte" w:date="2016-03-18T08:52: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6" w:author="Mike LaBonte" w:date="2016-03-18T08:52:00Z">
        <w:r w:rsidRPr="00E650B7">
          <w:rPr>
            <w:rFonts w:ascii="Arial" w:hAnsi="Arial" w:cs="Arial"/>
            <w:sz w:val="22"/>
            <w:szCs w:val="22"/>
          </w:rPr>
          <w:delText>International</w:delText>
        </w:r>
      </w:del>
      <w:ins w:id="7" w:author="Mike LaBonte" w:date="2016-03-18T08:52:00Z">
        <w:r w:rsidR="000E5D1C" w:rsidRPr="000E5D1C">
          <w:rPr>
            <w:rFonts w:ascii="Arial" w:hAnsi="Arial" w:cs="Arial"/>
            <w:sz w:val="22"/>
            <w:szCs w:val="22"/>
          </w:rPr>
          <w:t>Industry Technologies Consortia (SAE ITC)</w:t>
        </w:r>
      </w:ins>
      <w:r w:rsidRPr="00E650B7">
        <w:rPr>
          <w:rFonts w:ascii="Arial" w:hAnsi="Arial" w:cs="Arial"/>
          <w:sz w:val="22"/>
          <w:szCs w:val="22"/>
        </w:rPr>
        <w:t xml:space="preserve"> or its successors (hereinafter, “Parent Organization”).</w:t>
      </w: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5EA01EB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8" w:author="Mike LaBonte" w:date="2016-03-18T08:52:00Z">
        <w:r w:rsidRPr="00E650B7">
          <w:rPr>
            <w:rFonts w:ascii="Arial" w:hAnsi="Arial" w:cs="Arial"/>
            <w:sz w:val="22"/>
            <w:szCs w:val="22"/>
          </w:rPr>
          <w:delText>Membership Companies</w:delText>
        </w:r>
      </w:del>
      <w:ins w:id="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16B644B8"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10" w:author="Mike LaBonte" w:date="2016-03-18T08:52:00Z">
        <w:r w:rsidRPr="00E650B7">
          <w:rPr>
            <w:rFonts w:ascii="Arial" w:hAnsi="Arial" w:cs="Arial"/>
            <w:sz w:val="22"/>
            <w:szCs w:val="22"/>
          </w:rPr>
          <w:delText>Membership Companies.</w:delText>
        </w:r>
      </w:del>
      <w:ins w:id="11"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All persons </w:t>
      </w:r>
      <w:del w:id="12" w:author="Mike LaBonte" w:date="2016-03-18T08:52:00Z">
        <w:r w:rsidRPr="00E650B7">
          <w:rPr>
            <w:rFonts w:ascii="Arial" w:hAnsi="Arial" w:cs="Arial"/>
            <w:sz w:val="22"/>
            <w:szCs w:val="22"/>
          </w:rPr>
          <w:delText>affiliated with</w:delText>
        </w:r>
      </w:del>
      <w:ins w:id="13" w:author="Mike LaBonte" w:date="2016-03-18T08:52:00Z">
        <w:r w:rsidR="003D7BDE">
          <w:rPr>
            <w:rFonts w:ascii="Arial" w:hAnsi="Arial" w:cs="Arial"/>
            <w:sz w:val="22"/>
            <w:szCs w:val="22"/>
          </w:rPr>
          <w:t>representing</w:t>
        </w:r>
      </w:ins>
      <w:r w:rsidRPr="00E650B7">
        <w:rPr>
          <w:rFonts w:ascii="Arial" w:hAnsi="Arial" w:cs="Arial"/>
          <w:sz w:val="22"/>
          <w:szCs w:val="22"/>
        </w:rPr>
        <w:t xml:space="preserve"> a </w:t>
      </w:r>
      <w:del w:id="14" w:author="Mike LaBonte" w:date="2016-03-18T08:52:00Z">
        <w:r w:rsidRPr="00E650B7">
          <w:rPr>
            <w:rFonts w:ascii="Arial" w:hAnsi="Arial" w:cs="Arial"/>
            <w:sz w:val="22"/>
            <w:szCs w:val="22"/>
          </w:rPr>
          <w:delText>Membership Company</w:delText>
        </w:r>
      </w:del>
      <w:ins w:id="1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16" w:author="Mike LaBonte" w:date="2016-03-18T08:52:00Z">
        <w:r w:rsidRPr="00E650B7">
          <w:rPr>
            <w:rFonts w:ascii="Arial" w:hAnsi="Arial" w:cs="Arial"/>
            <w:sz w:val="22"/>
            <w:szCs w:val="22"/>
          </w:rPr>
          <w:delText>Membership Company</w:delText>
        </w:r>
      </w:del>
      <w:ins w:id="17"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18" w:author="Mike LaBonte" w:date="2016-03-18T08:52:00Z">
        <w:r w:rsidRPr="00E650B7">
          <w:rPr>
            <w:rFonts w:ascii="Arial" w:hAnsi="Arial" w:cs="Arial"/>
            <w:sz w:val="22"/>
            <w:szCs w:val="22"/>
          </w:rPr>
          <w:delText>Membership Company, employees</w:delText>
        </w:r>
      </w:del>
      <w:ins w:id="1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20" w:author="Mike LaBonte" w:date="2016-03-18T08:52:00Z">
        <w:r w:rsidRPr="00E650B7">
          <w:rPr>
            <w:rFonts w:ascii="Arial" w:hAnsi="Arial" w:cs="Arial"/>
            <w:sz w:val="22"/>
            <w:szCs w:val="22"/>
          </w:rPr>
          <w:delText>Membership Company</w:delText>
        </w:r>
      </w:del>
      <w:ins w:id="21"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22" w:author="Mike LaBonte" w:date="2016-03-18T08:52:00Z">
        <w:r w:rsidRPr="00E650B7">
          <w:rPr>
            <w:rFonts w:ascii="Arial" w:hAnsi="Arial" w:cs="Arial"/>
            <w:sz w:val="22"/>
            <w:szCs w:val="22"/>
          </w:rPr>
          <w:delText>Membership Company.</w:delText>
        </w:r>
      </w:del>
      <w:ins w:id="23"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24" w:author="Mike LaBonte" w:date="2016-03-18T08:52:00Z">
        <w:r w:rsidRPr="00E650B7">
          <w:rPr>
            <w:rFonts w:ascii="Arial" w:hAnsi="Arial" w:cs="Arial"/>
            <w:sz w:val="22"/>
            <w:szCs w:val="22"/>
          </w:rPr>
          <w:delText>Membership Company</w:delText>
        </w:r>
      </w:del>
      <w:ins w:id="2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26" w:author="Mike LaBonte" w:date="2016-03-18T08:52:00Z">
        <w:r w:rsidRPr="00E650B7">
          <w:rPr>
            <w:rFonts w:ascii="Arial" w:hAnsi="Arial" w:cs="Arial"/>
            <w:sz w:val="22"/>
            <w:szCs w:val="22"/>
          </w:rPr>
          <w:delText>Membership Companies</w:delText>
        </w:r>
      </w:del>
      <w:ins w:id="27"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w:t>
      </w:r>
      <w:del w:id="28" w:author="Mike LaBonte" w:date="2016-03-18T08:52:00Z">
        <w:r w:rsidRPr="00E650B7">
          <w:rPr>
            <w:rFonts w:ascii="Arial" w:hAnsi="Arial" w:cs="Arial"/>
            <w:sz w:val="22"/>
            <w:szCs w:val="22"/>
          </w:rPr>
          <w:delText>Membership Companies</w:delText>
        </w:r>
      </w:del>
      <w:ins w:id="2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41F1DE2C"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shall be collected annually.  The amount due per </w:t>
      </w:r>
      <w:del w:id="30" w:author="Mike LaBonte" w:date="2016-03-18T08:52:00Z">
        <w:r w:rsidRPr="00E650B7">
          <w:rPr>
            <w:rFonts w:cs="Arial"/>
            <w:sz w:val="22"/>
            <w:szCs w:val="22"/>
          </w:rPr>
          <w:delText>Membership Company</w:delText>
        </w:r>
      </w:del>
      <w:ins w:id="31" w:author="Mike LaBonte" w:date="2016-03-18T08:52: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32" w:author="Mike LaBonte" w:date="2016-03-18T08:52:00Z">
        <w:r w:rsidRPr="00E650B7">
          <w:rPr>
            <w:rFonts w:cs="Arial"/>
            <w:sz w:val="22"/>
            <w:szCs w:val="22"/>
          </w:rPr>
          <w:delText>Membership Companies</w:delText>
        </w:r>
      </w:del>
      <w:ins w:id="33"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terminate</w:t>
      </w:r>
      <w:ins w:id="34" w:author="Mike LaBonte" w:date="2016-09-22T16:10:00Z">
        <w:r w:rsidR="00F837AD">
          <w:rPr>
            <w:rFonts w:eastAsia="Calibri" w:cs="Arial"/>
            <w:sz w:val="22"/>
            <w:szCs w:val="22"/>
          </w:rPr>
          <w:t>s</w:t>
        </w:r>
      </w:ins>
      <w:r w:rsidRPr="00915F2D">
        <w:rPr>
          <w:rFonts w:eastAsia="Calibri" w:cs="Arial"/>
          <w:sz w:val="22"/>
          <w:szCs w:val="22"/>
        </w:rPr>
        <w:t xml:space="preserve"> on June 1 or the first weekday following June 1 of the following calendar year, or prior to that date if the returning </w:t>
      </w:r>
      <w:del w:id="35" w:author="Mike LaBonte" w:date="2016-03-18T08:52:00Z">
        <w:r w:rsidRPr="00E650B7">
          <w:rPr>
            <w:rFonts w:cs="Arial"/>
            <w:sz w:val="22"/>
            <w:szCs w:val="22"/>
          </w:rPr>
          <w:delText>Membership Company</w:delText>
        </w:r>
      </w:del>
      <w:ins w:id="36"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37" w:author="Mike LaBonte" w:date="2016-03-18T08:52:00Z">
        <w:r w:rsidRPr="00E650B7">
          <w:rPr>
            <w:rFonts w:cs="Arial"/>
            <w:sz w:val="22"/>
            <w:szCs w:val="22"/>
          </w:rPr>
          <w:delText>Membership Company.  Membership Companies</w:delText>
        </w:r>
      </w:del>
      <w:ins w:id="38"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w:t>
        </w:r>
      </w:ins>
      <w:ins w:id="39" w:author="Mike LaBonte" w:date="2016-09-22T16:25:00Z">
        <w:r w:rsidR="00F73AE8">
          <w:rPr>
            <w:rFonts w:eastAsia="Calibri" w:cs="Arial"/>
            <w:sz w:val="22"/>
            <w:szCs w:val="22"/>
          </w:rPr>
          <w:t xml:space="preserve">  </w:t>
        </w:r>
      </w:ins>
      <w:ins w:id="40"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1</w:t>
      </w:r>
      <w:ins w:id="41" w:author="Mike LaBonte" w:date="2016-06-06T14:47:00Z">
        <w:r w:rsidR="001C4D4C">
          <w:rPr>
            <w:rFonts w:eastAsia="Calibri" w:cs="Arial"/>
            <w:sz w:val="22"/>
            <w:szCs w:val="22"/>
          </w:rPr>
          <w:t>5</w:t>
        </w:r>
      </w:ins>
      <w:r w:rsidRPr="00915F2D">
        <w:rPr>
          <w:rFonts w:eastAsia="Calibri" w:cs="Arial"/>
          <w:sz w:val="22"/>
          <w:szCs w:val="22"/>
        </w:rPr>
        <w:t xml:space="preserve"> (or the first weekday following) shall be charged one-half the annual membership dues for that year.</w:t>
      </w: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7337923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42" w:author="Mike LaBonte" w:date="2016-03-18T08:52:00Z">
        <w:r w:rsidRPr="00E650B7">
          <w:rPr>
            <w:rFonts w:ascii="Arial" w:hAnsi="Arial" w:cs="Arial"/>
            <w:sz w:val="22"/>
            <w:szCs w:val="22"/>
          </w:rPr>
          <w:delText>Membership Companies</w:delText>
        </w:r>
      </w:del>
      <w:ins w:id="43"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0EB0255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44" w:author="Mike LaBonte" w:date="2016-03-18T08:52: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45" w:author="Mike LaBonte" w:date="2016-03-18T08:52:00Z">
        <w:r w:rsidRPr="00E650B7">
          <w:rPr>
            <w:rFonts w:ascii="Arial" w:hAnsi="Arial" w:cs="Arial"/>
            <w:sz w:val="22"/>
            <w:szCs w:val="22"/>
          </w:rPr>
          <w:delText>to represent Membership Companies</w:delText>
        </w:r>
      </w:del>
      <w:ins w:id="46" w:author="Mike LaBonte" w:date="2016-03-18T08:52:00Z">
        <w:r w:rsidR="003D7BDE">
          <w:rPr>
            <w:rFonts w:ascii="Arial" w:hAnsi="Arial" w:cs="Arial"/>
            <w:sz w:val="22"/>
            <w:szCs w:val="22"/>
          </w:rPr>
          <w:t>representatives</w:t>
        </w:r>
      </w:ins>
      <w:ins w:id="47" w:author="Mike LaBonte" w:date="2016-05-16T16:41:00Z">
        <w:r w:rsidR="006B09BF">
          <w:rPr>
            <w:rFonts w:ascii="Arial" w:hAnsi="Arial" w:cs="Arial"/>
            <w:sz w:val="22"/>
            <w:szCs w:val="22"/>
          </w:rPr>
          <w:t xml:space="preserve">, as determined by the </w:t>
        </w:r>
        <w:commentRangeStart w:id="48"/>
        <w:r w:rsidR="006B09BF">
          <w:rPr>
            <w:rFonts w:ascii="Arial" w:hAnsi="Arial" w:cs="Arial"/>
            <w:sz w:val="22"/>
            <w:szCs w:val="22"/>
          </w:rPr>
          <w:t xml:space="preserve">Chair </w:t>
        </w:r>
      </w:ins>
      <w:commentRangeEnd w:id="48"/>
      <w:ins w:id="49" w:author="Mike LaBonte" w:date="2016-05-16T16:45:00Z">
        <w:r w:rsidR="006B09BF">
          <w:rPr>
            <w:rStyle w:val="CommentReference"/>
            <w:rFonts w:ascii="Arial" w:eastAsia="Times New Roman" w:hAnsi="Arial"/>
          </w:rPr>
          <w:commentReference w:id="48"/>
        </w:r>
      </w:ins>
      <w:ins w:id="50" w:author="Mike LaBonte" w:date="2016-05-16T16:41:00Z">
        <w:r w:rsidR="006B09BF">
          <w:rPr>
            <w:rFonts w:ascii="Arial" w:hAnsi="Arial" w:cs="Arial"/>
            <w:sz w:val="22"/>
            <w:szCs w:val="22"/>
          </w:rPr>
          <w:t>or Acting Chair,</w:t>
        </w:r>
      </w:ins>
      <w:ins w:id="51" w:author="Mike LaBonte" w:date="2016-03-18T08:52:00Z">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52" w:author="Mike LaBonte" w:date="2016-03-18T08:52:00Z">
        <w:r w:rsidRPr="00E650B7">
          <w:rPr>
            <w:rFonts w:ascii="Arial" w:hAnsi="Arial" w:cs="Arial"/>
            <w:sz w:val="22"/>
            <w:szCs w:val="22"/>
          </w:rPr>
          <w:delText>Membership Company</w:delText>
        </w:r>
      </w:del>
      <w:ins w:id="53"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54" w:author="Mike LaBonte" w:date="2016-03-18T08:52:00Z">
        <w:r w:rsidRPr="00E650B7">
          <w:rPr>
            <w:rFonts w:ascii="Arial" w:hAnsi="Arial" w:cs="Arial"/>
            <w:sz w:val="22"/>
            <w:szCs w:val="22"/>
          </w:rPr>
          <w:delText>Membership Company</w:delText>
        </w:r>
      </w:del>
      <w:ins w:id="5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35B71DEE" w14:textId="378B50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56" w:author="Mike LaBonte" w:date="2016-03-18T08:52:00Z">
        <w:r w:rsidRPr="00E650B7">
          <w:rPr>
            <w:rFonts w:ascii="Arial" w:hAnsi="Arial" w:cs="Arial"/>
            <w:sz w:val="22"/>
            <w:szCs w:val="22"/>
          </w:rPr>
          <w:delText>Membership Companies</w:delText>
        </w:r>
      </w:del>
      <w:ins w:id="57"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p>
    <w:p w14:paraId="4D040E93" w14:textId="3521DC5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58" w:author="Mike LaBonte" w:date="2016-03-18T08:52:00Z">
        <w:r w:rsidRPr="00E650B7">
          <w:rPr>
            <w:rFonts w:ascii="Arial" w:hAnsi="Arial" w:cs="Arial"/>
            <w:sz w:val="22"/>
            <w:szCs w:val="22"/>
          </w:rPr>
          <w:delText>Membership Companies</w:delText>
        </w:r>
      </w:del>
      <w:ins w:id="5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60" w:author="Mike LaBonte" w:date="2016-03-18T08:52:00Z">
        <w:r w:rsidRPr="00E650B7">
          <w:rPr>
            <w:rFonts w:ascii="Arial" w:hAnsi="Arial" w:cs="Arial"/>
            <w:sz w:val="22"/>
            <w:szCs w:val="22"/>
          </w:rPr>
          <w:delText>Membership Company</w:delText>
        </w:r>
      </w:del>
      <w:ins w:id="61"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62" w:author="Mike LaBonte" w:date="2016-03-18T08:52:00Z">
        <w:r w:rsidRPr="00E650B7">
          <w:rPr>
            <w:rFonts w:ascii="Arial" w:hAnsi="Arial" w:cs="Arial"/>
            <w:sz w:val="22"/>
            <w:szCs w:val="22"/>
          </w:rPr>
          <w:delText>Membership Companies</w:delText>
        </w:r>
      </w:del>
      <w:ins w:id="63"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AFF273" w14:textId="21C04399"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w:t>
      </w:r>
      <w:del w:id="64" w:author="Mike LaBonte" w:date="2016-08-09T16:11:00Z">
        <w:r w:rsidRPr="00E650B7" w:rsidDel="00BE136D">
          <w:rPr>
            <w:rFonts w:ascii="Arial" w:hAnsi="Arial" w:cs="Arial"/>
            <w:sz w:val="22"/>
            <w:szCs w:val="22"/>
          </w:rPr>
          <w:delText>e</w:delText>
        </w:r>
      </w:del>
      <w:del w:id="65" w:author="Mike LaBonte" w:date="2016-06-30T17:49:00Z">
        <w:r w:rsidRPr="00E650B7" w:rsidDel="00D821FC">
          <w:rPr>
            <w:rFonts w:ascii="Arial" w:hAnsi="Arial" w:cs="Arial"/>
            <w:sz w:val="22"/>
            <w:szCs w:val="22"/>
          </w:rPr>
          <w:delText>-</w:delText>
        </w:r>
      </w:del>
      <w:del w:id="66" w:author="Mike LaBonte" w:date="2016-08-09T16:11:00Z">
        <w:r w:rsidRPr="00E650B7" w:rsidDel="00BE136D">
          <w:rPr>
            <w:rFonts w:ascii="Arial" w:hAnsi="Arial" w:cs="Arial"/>
            <w:sz w:val="22"/>
            <w:szCs w:val="22"/>
          </w:rPr>
          <w:delText>mail</w:delText>
        </w:r>
      </w:del>
      <w:ins w:id="67" w:author="Mike LaBonte" w:date="2016-08-09T16:11:00Z">
        <w:r w:rsidR="00BE136D">
          <w:rPr>
            <w:rFonts w:ascii="Arial" w:hAnsi="Arial" w:cs="Arial"/>
            <w:sz w:val="22"/>
            <w:szCs w:val="22"/>
          </w:rPr>
          <w:t>email</w:t>
        </w:r>
      </w:ins>
      <w:r w:rsidRPr="00E650B7">
        <w:rPr>
          <w:rFonts w:ascii="Arial" w:hAnsi="Arial" w:cs="Arial"/>
          <w:sz w:val="22"/>
          <w:szCs w:val="22"/>
        </w:rPr>
        <w:t xml:space="preserve"> reflector at least one week before the meeting where the vote is to take place.  </w:t>
      </w:r>
      <w:del w:id="68" w:author="Mike LaBonte" w:date="2016-03-18T08:52:00Z">
        <w:r w:rsidRPr="00E650B7">
          <w:rPr>
            <w:rFonts w:ascii="Arial" w:hAnsi="Arial" w:cs="Arial"/>
            <w:sz w:val="22"/>
            <w:szCs w:val="22"/>
          </w:rPr>
          <w:delText>Membership Companies</w:delText>
        </w:r>
      </w:del>
      <w:ins w:id="6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w:t>
      </w:r>
      <w:del w:id="70" w:author="Mike LaBonte" w:date="2016-08-09T16:11:00Z">
        <w:r w:rsidRPr="00E650B7" w:rsidDel="00BE136D">
          <w:rPr>
            <w:rFonts w:ascii="Arial" w:hAnsi="Arial" w:cs="Arial"/>
            <w:sz w:val="22"/>
            <w:szCs w:val="22"/>
          </w:rPr>
          <w:delText>e</w:delText>
        </w:r>
      </w:del>
      <w:del w:id="71" w:author="Mike LaBonte" w:date="2016-06-30T17:49:00Z">
        <w:r w:rsidRPr="00E650B7" w:rsidDel="00D821FC">
          <w:rPr>
            <w:rFonts w:ascii="Arial" w:hAnsi="Arial" w:cs="Arial"/>
            <w:sz w:val="22"/>
            <w:szCs w:val="22"/>
          </w:rPr>
          <w:delText>-</w:delText>
        </w:r>
      </w:del>
      <w:del w:id="72" w:author="Mike LaBonte" w:date="2016-08-09T16:11:00Z">
        <w:r w:rsidRPr="00E650B7" w:rsidDel="00BE136D">
          <w:rPr>
            <w:rFonts w:ascii="Arial" w:hAnsi="Arial" w:cs="Arial"/>
            <w:sz w:val="22"/>
            <w:szCs w:val="22"/>
          </w:rPr>
          <w:delText>mail</w:delText>
        </w:r>
      </w:del>
      <w:ins w:id="73" w:author="Mike LaBonte" w:date="2016-08-09T16:11:00Z">
        <w:r w:rsidR="00BE136D">
          <w:rPr>
            <w:rFonts w:ascii="Arial" w:hAnsi="Arial" w:cs="Arial"/>
            <w:sz w:val="22"/>
            <w:szCs w:val="22"/>
          </w:rPr>
          <w:t>email</w:t>
        </w:r>
      </w:ins>
      <w:r w:rsidRPr="00E650B7">
        <w:rPr>
          <w:rFonts w:ascii="Arial" w:hAnsi="Arial" w:cs="Arial"/>
          <w:sz w:val="22"/>
          <w:szCs w:val="22"/>
        </w:rPr>
        <w:t>,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ins w:id="74" w:author="Mike LaBonte" w:date="2016-05-16T16:41:00Z">
        <w:r w:rsidR="006B09BF">
          <w:rPr>
            <w:rFonts w:ascii="Arial" w:hAnsi="Arial" w:cs="Arial"/>
            <w:sz w:val="22"/>
            <w:szCs w:val="22"/>
          </w:rPr>
          <w:t xml:space="preserve"> or Acting Chair</w:t>
        </w:r>
      </w:ins>
      <w:r w:rsidRPr="00E650B7">
        <w:rPr>
          <w:rFonts w:ascii="Arial" w:hAnsi="Arial" w:cs="Arial"/>
          <w:sz w:val="22"/>
          <w:szCs w:val="22"/>
        </w:rPr>
        <w:t>.</w:t>
      </w:r>
    </w:p>
    <w:p w14:paraId="0BF4DF7A" w14:textId="67EE13A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ins w:id="75" w:author="Mike LaBonte" w:date="2016-05-16T16:41:00Z">
        <w:r w:rsidR="006B09BF">
          <w:rPr>
            <w:rFonts w:ascii="Arial" w:hAnsi="Arial" w:cs="Arial"/>
            <w:sz w:val="22"/>
            <w:szCs w:val="22"/>
          </w:rPr>
          <w:t xml:space="preserve">or Acting Chair </w:t>
        </w:r>
      </w:ins>
      <w:r w:rsidRPr="00E650B7">
        <w:rPr>
          <w:rFonts w:ascii="Arial" w:hAnsi="Arial" w:cs="Arial"/>
          <w:sz w:val="22"/>
          <w:szCs w:val="22"/>
        </w:rPr>
        <w:t xml:space="preserve">using the IBIS </w:t>
      </w:r>
      <w:del w:id="76" w:author="Mike LaBonte" w:date="2016-08-09T16:11:00Z">
        <w:r w:rsidRPr="00E650B7" w:rsidDel="00BE136D">
          <w:rPr>
            <w:rFonts w:ascii="Arial" w:hAnsi="Arial" w:cs="Arial"/>
            <w:sz w:val="22"/>
            <w:szCs w:val="22"/>
          </w:rPr>
          <w:delText>e</w:delText>
        </w:r>
      </w:del>
      <w:del w:id="77" w:author="Mike LaBonte" w:date="2016-06-30T17:49:00Z">
        <w:r w:rsidRPr="00E650B7" w:rsidDel="00D821FC">
          <w:rPr>
            <w:rFonts w:ascii="Arial" w:hAnsi="Arial" w:cs="Arial"/>
            <w:sz w:val="22"/>
            <w:szCs w:val="22"/>
          </w:rPr>
          <w:delText>-</w:delText>
        </w:r>
      </w:del>
      <w:del w:id="78" w:author="Mike LaBonte" w:date="2016-08-09T16:11:00Z">
        <w:r w:rsidRPr="00E650B7" w:rsidDel="00BE136D">
          <w:rPr>
            <w:rFonts w:ascii="Arial" w:hAnsi="Arial" w:cs="Arial"/>
            <w:sz w:val="22"/>
            <w:szCs w:val="22"/>
          </w:rPr>
          <w:delText>mail</w:delText>
        </w:r>
      </w:del>
      <w:proofErr w:type="gramStart"/>
      <w:ins w:id="79" w:author="Mike LaBonte" w:date="2016-08-09T16:11:00Z">
        <w:r w:rsidR="00BE136D">
          <w:rPr>
            <w:rFonts w:ascii="Arial" w:hAnsi="Arial" w:cs="Arial"/>
            <w:sz w:val="22"/>
            <w:szCs w:val="22"/>
          </w:rPr>
          <w:t>email</w:t>
        </w:r>
      </w:ins>
      <w:proofErr w:type="gramEnd"/>
      <w:r w:rsidRPr="00E650B7">
        <w:rPr>
          <w:rFonts w:ascii="Arial" w:hAnsi="Arial" w:cs="Arial"/>
          <w:sz w:val="22"/>
          <w:szCs w:val="22"/>
        </w:rPr>
        <w:t xml:space="preserve"> reflector or other system established by the </w:t>
      </w:r>
      <w:del w:id="80"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1ACB72D6" w14:textId="13EEA3C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w:t>
      </w:r>
      <w:del w:id="81" w:author="Mike LaBonte" w:date="2016-03-18T08:52:00Z">
        <w:r w:rsidRPr="00E650B7">
          <w:rPr>
            <w:rFonts w:ascii="Arial" w:hAnsi="Arial" w:cs="Arial"/>
            <w:sz w:val="22"/>
            <w:szCs w:val="22"/>
          </w:rPr>
          <w:delText>Membership Companies</w:delText>
        </w:r>
      </w:del>
      <w:ins w:id="82"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559C092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Executive authority for the Committee shall be vested in the </w:t>
      </w:r>
      <w:del w:id="83"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Board.  The individual Board offices and their duties are listed below.</w:t>
      </w:r>
    </w:p>
    <w:p w14:paraId="62EA836A" w14:textId="2854FAF5" w:rsidR="009C7AFD" w:rsidRDefault="00E512DB" w:rsidP="00915F2D">
      <w:pPr>
        <w:pStyle w:val="PlainText"/>
        <w:keepNext/>
        <w:rPr>
          <w:rFonts w:ascii="Arial" w:hAnsi="Arial" w:cs="Arial"/>
          <w:sz w:val="22"/>
          <w:szCs w:val="22"/>
        </w:rPr>
      </w:pPr>
      <w:r w:rsidRPr="00E650B7">
        <w:rPr>
          <w:rFonts w:ascii="Arial" w:hAnsi="Arial" w:cs="Arial"/>
          <w:sz w:val="22"/>
          <w:szCs w:val="22"/>
        </w:rPr>
        <w:lastRenderedPageBreak/>
        <w:t xml:space="preserve">A single individual may hold up to two Board </w:t>
      </w:r>
      <w:del w:id="84" w:author="Mike LaBonte" w:date="2016-03-18T08:52:00Z">
        <w:r w:rsidRPr="00E650B7">
          <w:rPr>
            <w:rFonts w:ascii="Arial" w:hAnsi="Arial" w:cs="Arial"/>
            <w:sz w:val="22"/>
            <w:szCs w:val="22"/>
          </w:rPr>
          <w:delText>positions</w:delText>
        </w:r>
      </w:del>
      <w:ins w:id="85" w:author="Mike LaBonte" w:date="2016-03-18T08:52: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86" w:author="Mike LaBonte" w:date="2016-03-18T08:52:00Z">
        <w:r w:rsidRPr="00E650B7">
          <w:rPr>
            <w:rFonts w:ascii="Arial" w:hAnsi="Arial" w:cs="Arial"/>
            <w:sz w:val="22"/>
            <w:szCs w:val="22"/>
          </w:rPr>
          <w:delText>position</w:delText>
        </w:r>
      </w:del>
      <w:ins w:id="87" w:author="Mike LaBonte" w:date="2016-03-18T08:52: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5F2C42EC" w14:textId="77777777" w:rsidR="00924DC0" w:rsidRPr="00E650B7" w:rsidRDefault="00924DC0" w:rsidP="00924DC0">
      <w:pPr>
        <w:pStyle w:val="PlainText"/>
        <w:rPr>
          <w:del w:id="88" w:author="Mike LaBonte" w:date="2016-03-18T08:52:00Z"/>
          <w:rFonts w:ascii="Arial" w:hAnsi="Arial" w:cs="Arial"/>
          <w:sz w:val="22"/>
          <w:szCs w:val="22"/>
        </w:rPr>
      </w:pPr>
    </w:p>
    <w:p w14:paraId="4010413C" w14:textId="77777777" w:rsidR="00924DC0" w:rsidRPr="00E650B7" w:rsidRDefault="00924DC0" w:rsidP="00924DC0">
      <w:pPr>
        <w:pStyle w:val="PlainText"/>
        <w:rPr>
          <w:del w:id="89" w:author="Mike LaBonte" w:date="2016-03-18T08:52:00Z"/>
          <w:rFonts w:ascii="Arial" w:hAnsi="Arial" w:cs="Arial"/>
          <w:sz w:val="22"/>
          <w:szCs w:val="22"/>
        </w:rPr>
      </w:pPr>
    </w:p>
    <w:p w14:paraId="59C05C7D" w14:textId="4AA36B0B" w:rsidR="00D10338" w:rsidRPr="00E650B7" w:rsidRDefault="00E512DB" w:rsidP="00915F2D">
      <w:pPr>
        <w:pStyle w:val="PlainText"/>
        <w:keepNext/>
        <w:pageBreakBefore/>
        <w:tabs>
          <w:tab w:val="left" w:pos="1440"/>
        </w:tabs>
        <w:rPr>
          <w:rFonts w:ascii="Arial" w:hAnsi="Arial" w:cs="Arial"/>
          <w:sz w:val="22"/>
          <w:szCs w:val="22"/>
        </w:rPr>
      </w:pPr>
      <w:del w:id="90" w:author="Mike LaBonte" w:date="2016-03-18T08:52:00Z">
        <w:r w:rsidRPr="00E650B7">
          <w:rPr>
            <w:rFonts w:ascii="Arial" w:hAnsi="Arial" w:cs="Arial"/>
            <w:sz w:val="22"/>
            <w:szCs w:val="22"/>
          </w:rPr>
          <w:lastRenderedPageBreak/>
          <w:delText>Position</w:delText>
        </w:r>
      </w:del>
      <w:ins w:id="91" w:author="Mike LaBonte" w:date="2016-03-18T08:52: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1EAEC0E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w:t>
      </w:r>
      <w:del w:id="92" w:author="Mike LaBonte" w:date="2016-03-18T08:52: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93" w:author="Mike LaBonte" w:date="2016-03-18T08:52:00Z">
        <w:r w:rsidRPr="00E650B7">
          <w:rPr>
            <w:rFonts w:ascii="Arial" w:hAnsi="Arial" w:cs="Arial"/>
            <w:sz w:val="22"/>
            <w:szCs w:val="22"/>
          </w:rPr>
          <w:delText>an employee</w:delText>
        </w:r>
      </w:del>
      <w:ins w:id="94"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95" w:author="Mike LaBonte" w:date="2016-03-18T08:52:00Z">
        <w:r w:rsidRPr="00E650B7">
          <w:rPr>
            <w:rFonts w:ascii="Arial" w:hAnsi="Arial" w:cs="Arial"/>
            <w:sz w:val="22"/>
            <w:szCs w:val="22"/>
          </w:rPr>
          <w:delText>Membership Company</w:delText>
        </w:r>
      </w:del>
      <w:ins w:id="9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8C59D13" w14:textId="654599C5"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97" w:author="Mike LaBonte" w:date="2016-03-18T08:52:00Z">
        <w:r w:rsidRPr="00E650B7">
          <w:rPr>
            <w:rFonts w:ascii="Arial" w:hAnsi="Arial" w:cs="Arial"/>
            <w:sz w:val="22"/>
            <w:szCs w:val="22"/>
          </w:rPr>
          <w:delText>an employee</w:delText>
        </w:r>
      </w:del>
      <w:ins w:id="98"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99" w:author="Mike LaBonte" w:date="2016-03-18T08:52:00Z">
        <w:r w:rsidRPr="00E650B7">
          <w:rPr>
            <w:rFonts w:ascii="Arial" w:hAnsi="Arial" w:cs="Arial"/>
            <w:sz w:val="22"/>
            <w:szCs w:val="22"/>
          </w:rPr>
          <w:delText>Membership Company</w:delText>
        </w:r>
      </w:del>
      <w:ins w:id="100"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6027CC60" w14:textId="55A16CF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101" w:author="Mike LaBonte" w:date="2016-03-18T08:52:00Z">
        <w:r w:rsidRPr="00E650B7">
          <w:rPr>
            <w:rFonts w:ascii="Arial" w:hAnsi="Arial" w:cs="Arial"/>
            <w:sz w:val="22"/>
            <w:szCs w:val="22"/>
          </w:rPr>
          <w:delText>an employee</w:delText>
        </w:r>
      </w:del>
      <w:ins w:id="102"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103" w:author="Mike LaBonte" w:date="2016-03-18T08:52:00Z">
        <w:r w:rsidRPr="00E650B7">
          <w:rPr>
            <w:rFonts w:ascii="Arial" w:hAnsi="Arial" w:cs="Arial"/>
            <w:sz w:val="22"/>
            <w:szCs w:val="22"/>
          </w:rPr>
          <w:delText>Membership Company</w:delText>
        </w:r>
      </w:del>
      <w:ins w:id="10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71D85CFB" w14:textId="40BE0C1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del w:id="105" w:author="Mike LaBonte" w:date="2016-03-18T08:52:00Z">
        <w:r w:rsidRPr="00E650B7">
          <w:rPr>
            <w:rFonts w:ascii="Arial" w:hAnsi="Arial" w:cs="Arial"/>
            <w:sz w:val="22"/>
            <w:szCs w:val="22"/>
          </w:rPr>
          <w:delText>track</w:delText>
        </w:r>
      </w:del>
      <w:ins w:id="106" w:author="Mike LaBonte" w:date="2016-03-18T08:52: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107" w:author="Mike LaBonte" w:date="2016-03-18T08:52:00Z">
        <w:r w:rsidRPr="00E650B7">
          <w:rPr>
            <w:rFonts w:ascii="Arial" w:hAnsi="Arial" w:cs="Arial"/>
            <w:sz w:val="22"/>
            <w:szCs w:val="22"/>
          </w:rPr>
          <w:delText>committee</w:delText>
        </w:r>
      </w:del>
      <w:ins w:id="108" w:author="Mike LaBonte" w:date="2016-03-18T08:52: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109" w:author="Mike LaBonte" w:date="2016-03-18T08:52:00Z">
        <w:r w:rsidRPr="00E650B7">
          <w:rPr>
            <w:rFonts w:ascii="Arial" w:hAnsi="Arial" w:cs="Arial"/>
            <w:sz w:val="22"/>
            <w:szCs w:val="22"/>
          </w:rPr>
          <w:delText>in coordination with</w:delText>
        </w:r>
      </w:del>
      <w:ins w:id="110" w:author="Mike LaBonte" w:date="2016-03-18T08:52: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111" w:author="Mike LaBonte" w:date="2016-03-18T08:52:00Z">
        <w:r w:rsidRPr="00E650B7">
          <w:rPr>
            <w:rFonts w:ascii="Arial" w:hAnsi="Arial" w:cs="Arial"/>
            <w:sz w:val="22"/>
            <w:szCs w:val="22"/>
          </w:rPr>
          <w:delText>Membership Companies.</w:delText>
        </w:r>
      </w:del>
      <w:ins w:id="112"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113" w:author="Mike LaBonte" w:date="2016-03-18T08:52:00Z">
        <w:r w:rsidRPr="00E650B7">
          <w:rPr>
            <w:rFonts w:ascii="Arial" w:hAnsi="Arial" w:cs="Arial"/>
            <w:sz w:val="22"/>
            <w:szCs w:val="22"/>
          </w:rPr>
          <w:delText>an employee</w:delText>
        </w:r>
      </w:del>
      <w:ins w:id="114"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115" w:author="Mike LaBonte" w:date="2016-03-18T08:52:00Z">
        <w:r w:rsidRPr="00E650B7">
          <w:rPr>
            <w:rFonts w:ascii="Arial" w:hAnsi="Arial" w:cs="Arial"/>
            <w:sz w:val="22"/>
            <w:szCs w:val="22"/>
          </w:rPr>
          <w:delText>Membership Company</w:delText>
        </w:r>
      </w:del>
      <w:ins w:id="11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4740EC9" w14:textId="55E2C69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117" w:author="Mike LaBonte" w:date="2016-03-18T08:52:00Z">
        <w:r w:rsidRPr="00E650B7">
          <w:rPr>
            <w:rFonts w:ascii="Arial" w:hAnsi="Arial" w:cs="Arial"/>
            <w:sz w:val="22"/>
            <w:szCs w:val="22"/>
          </w:rPr>
          <w:delText>an employee of Membership Company</w:delText>
        </w:r>
      </w:del>
      <w:ins w:id="118"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367E366" w14:textId="75F175B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119" w:author="Mike LaBonte" w:date="2016-03-18T08:52:00Z">
        <w:r w:rsidRPr="00E650B7">
          <w:rPr>
            <w:rFonts w:ascii="Arial" w:hAnsi="Arial" w:cs="Arial"/>
            <w:sz w:val="22"/>
            <w:szCs w:val="22"/>
          </w:rPr>
          <w:delText>an employee</w:delText>
        </w:r>
      </w:del>
      <w:ins w:id="120"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21" w:author="Mike LaBonte" w:date="2016-03-18T08:52:00Z">
        <w:r w:rsidRPr="00E650B7">
          <w:rPr>
            <w:rFonts w:ascii="Arial" w:hAnsi="Arial" w:cs="Arial"/>
            <w:sz w:val="22"/>
            <w:szCs w:val="22"/>
          </w:rPr>
          <w:delText>Membership Company</w:delText>
        </w:r>
      </w:del>
      <w:ins w:id="12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038BAA9B" w14:textId="3373F988"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del w:id="123" w:author="Mike LaBonte" w:date="2016-04-05T09:24:00Z">
        <w:r w:rsidRPr="00E650B7" w:rsidDel="00C965B3">
          <w:rPr>
            <w:rFonts w:ascii="Arial" w:hAnsi="Arial" w:cs="Arial"/>
            <w:sz w:val="22"/>
            <w:szCs w:val="22"/>
          </w:rPr>
          <w:delText xml:space="preserve">committee </w:delText>
        </w:r>
      </w:del>
      <w:ins w:id="124" w:author="Mike LaBonte" w:date="2016-04-05T09:24:00Z">
        <w:r w:rsidR="00C965B3">
          <w:rPr>
            <w:rFonts w:ascii="Arial" w:hAnsi="Arial" w:cs="Arial"/>
            <w:sz w:val="22"/>
            <w:szCs w:val="22"/>
          </w:rPr>
          <w:t>C</w:t>
        </w:r>
        <w:r w:rsidR="00C965B3" w:rsidRPr="00E650B7">
          <w:rPr>
            <w:rFonts w:ascii="Arial" w:hAnsi="Arial" w:cs="Arial"/>
            <w:sz w:val="22"/>
            <w:szCs w:val="22"/>
          </w:rPr>
          <w:t xml:space="preserve">ommittee </w:t>
        </w:r>
      </w:ins>
      <w:del w:id="125" w:author="Mike LaBonte" w:date="2016-08-09T16:11:00Z">
        <w:r w:rsidRPr="00E650B7" w:rsidDel="00BE136D">
          <w:rPr>
            <w:rFonts w:ascii="Arial" w:hAnsi="Arial" w:cs="Arial"/>
            <w:sz w:val="22"/>
            <w:szCs w:val="22"/>
          </w:rPr>
          <w:delText>e</w:delText>
        </w:r>
      </w:del>
      <w:del w:id="126" w:author="Mike LaBonte" w:date="2016-06-30T17:49:00Z">
        <w:r w:rsidRPr="00E650B7" w:rsidDel="00D821FC">
          <w:rPr>
            <w:rFonts w:ascii="Arial" w:hAnsi="Arial" w:cs="Arial"/>
            <w:sz w:val="22"/>
            <w:szCs w:val="22"/>
          </w:rPr>
          <w:delText>-</w:delText>
        </w:r>
      </w:del>
      <w:del w:id="127" w:author="Mike LaBonte" w:date="2016-08-09T16:11:00Z">
        <w:r w:rsidRPr="00E650B7" w:rsidDel="00BE136D">
          <w:rPr>
            <w:rFonts w:ascii="Arial" w:hAnsi="Arial" w:cs="Arial"/>
            <w:sz w:val="22"/>
            <w:szCs w:val="22"/>
          </w:rPr>
          <w:delText>mail</w:delText>
        </w:r>
      </w:del>
      <w:ins w:id="128" w:author="Mike LaBonte" w:date="2016-08-09T16:11:00Z">
        <w:r w:rsidR="00BE136D">
          <w:rPr>
            <w:rFonts w:ascii="Arial" w:hAnsi="Arial" w:cs="Arial"/>
            <w:sz w:val="22"/>
            <w:szCs w:val="22"/>
          </w:rPr>
          <w:t>email</w:t>
        </w:r>
      </w:ins>
      <w:r w:rsidRPr="00E650B7">
        <w:rPr>
          <w:rFonts w:ascii="Arial" w:hAnsi="Arial" w:cs="Arial"/>
          <w:sz w:val="22"/>
          <w:szCs w:val="22"/>
        </w:rPr>
        <w:t xml:space="preserve">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129" w:author="Mike LaBonte" w:date="2016-03-18T08:52:00Z">
        <w:r w:rsidRPr="00E650B7">
          <w:rPr>
            <w:rFonts w:ascii="Arial" w:hAnsi="Arial" w:cs="Arial"/>
            <w:sz w:val="22"/>
            <w:szCs w:val="22"/>
          </w:rPr>
          <w:delText>an employee</w:delText>
        </w:r>
      </w:del>
      <w:ins w:id="130"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31" w:author="Mike LaBonte" w:date="2016-03-18T08:52:00Z">
        <w:r w:rsidRPr="00E650B7">
          <w:rPr>
            <w:rFonts w:ascii="Arial" w:hAnsi="Arial" w:cs="Arial"/>
            <w:sz w:val="22"/>
            <w:szCs w:val="22"/>
          </w:rPr>
          <w:delText>Membership Company</w:delText>
        </w:r>
      </w:del>
      <w:ins w:id="13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5510DEA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33" w:author="Mike LaBonte" w:date="2016-03-18T08:52:00Z">
        <w:r w:rsidRPr="00E650B7">
          <w:rPr>
            <w:rFonts w:ascii="Arial" w:hAnsi="Arial" w:cs="Arial"/>
            <w:sz w:val="22"/>
            <w:szCs w:val="22"/>
          </w:rPr>
          <w:delText>Membership Companies</w:delText>
        </w:r>
      </w:del>
      <w:ins w:id="134"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ins w:id="135" w:author="Mike LaBonte" w:date="2016-12-09T13:03:00Z">
        <w:r w:rsidR="008F678B">
          <w:rPr>
            <w:rFonts w:ascii="Arial" w:hAnsi="Arial" w:cs="Arial"/>
            <w:sz w:val="22"/>
            <w:szCs w:val="22"/>
          </w:rPr>
          <w:t xml:space="preserve"> The term for each officer is one year.</w:t>
        </w:r>
      </w:ins>
    </w:p>
    <w:p w14:paraId="6B5B024A" w14:textId="16138DE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w:t>
      </w:r>
      <w:del w:id="136" w:author="Mike LaBonte" w:date="2016-03-18T08:52:00Z">
        <w:r w:rsidRPr="00E650B7">
          <w:rPr>
            <w:rFonts w:ascii="Arial" w:hAnsi="Arial" w:cs="Arial"/>
            <w:sz w:val="22"/>
            <w:szCs w:val="22"/>
          </w:rPr>
          <w:delText>Membership Company.</w:delText>
        </w:r>
      </w:del>
      <w:ins w:id="137"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lastRenderedPageBreak/>
        <w:t>On or before May 17 (or last weekday preceding) – nomination period opens</w:t>
      </w:r>
    </w:p>
    <w:p w14:paraId="7A57E24B"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38" w:author="Mike LaBonte" w:date="2016-03-18T08:52:00Z">
        <w:r>
          <w:rPr>
            <w:rFonts w:ascii="Arial" w:hAnsi="Arial" w:cs="Arial"/>
          </w:rPr>
          <w:t xml:space="preserve">End of </w:t>
        </w:r>
      </w:ins>
      <w:r w:rsidR="00E512DB" w:rsidRPr="00E650B7">
        <w:rPr>
          <w:rFonts w:ascii="Arial" w:hAnsi="Arial" w:cs="Arial"/>
        </w:rPr>
        <w:t>May 31 (or last weekday preceding) – nomination period ends</w:t>
      </w:r>
    </w:p>
    <w:p w14:paraId="189141CC"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39" w:author="Mike LaBonte" w:date="2016-03-18T08:52:00Z">
        <w:r>
          <w:rPr>
            <w:rFonts w:ascii="Arial" w:hAnsi="Arial" w:cs="Arial"/>
          </w:rPr>
          <w:t xml:space="preserve">Beginning of </w:t>
        </w:r>
      </w:ins>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0B72CDA9"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40" w:author="Mike LaBonte" w:date="2016-03-18T08:52:00Z">
        <w:r>
          <w:rPr>
            <w:rFonts w:ascii="Arial" w:hAnsi="Arial" w:cs="Arial"/>
          </w:rPr>
          <w:t xml:space="preserve">End of </w:t>
        </w:r>
      </w:ins>
      <w:r w:rsidR="00E512DB" w:rsidRPr="00E650B7">
        <w:rPr>
          <w:rFonts w:ascii="Arial" w:hAnsi="Arial" w:cs="Arial"/>
        </w:rPr>
        <w:t xml:space="preserve">June </w:t>
      </w:r>
      <w:del w:id="141" w:author="Mike LaBonte" w:date="2016-03-18T08:52:00Z">
        <w:r w:rsidR="00E512DB" w:rsidRPr="00E650B7">
          <w:rPr>
            <w:rFonts w:ascii="Arial" w:hAnsi="Arial" w:cs="Arial"/>
          </w:rPr>
          <w:delText xml:space="preserve">14 </w:delText>
        </w:r>
      </w:del>
      <w:ins w:id="142" w:author="Mike LaBonte" w:date="2016-03-18T08:52:00Z">
        <w:r w:rsidR="00DB3B8C">
          <w:rPr>
            <w:rFonts w:ascii="Arial" w:hAnsi="Arial" w:cs="Arial"/>
          </w:rPr>
          <w:t>1</w:t>
        </w:r>
        <w:r w:rsidR="00BE2846">
          <w:rPr>
            <w:rFonts w:ascii="Arial" w:hAnsi="Arial" w:cs="Arial"/>
          </w:rPr>
          <w:t>5</w:t>
        </w:r>
      </w:ins>
      <w:ins w:id="143" w:author="Mike LaBonte" w:date="2016-04-05T12:26:00Z">
        <w:r w:rsidR="00FF33A5">
          <w:rPr>
            <w:rFonts w:ascii="Arial" w:hAnsi="Arial" w:cs="Arial"/>
          </w:rPr>
          <w:t xml:space="preserve"> </w:t>
        </w:r>
      </w:ins>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6DD75281"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293E4811" w14:textId="77777777" w:rsidR="00924DC0" w:rsidRPr="00E650B7" w:rsidRDefault="00924DC0" w:rsidP="00924DC0">
      <w:pPr>
        <w:pStyle w:val="PlainText"/>
        <w:rPr>
          <w:del w:id="144" w:author="Mike LaBonte" w:date="2016-03-18T08:52:00Z"/>
          <w:rFonts w:ascii="Arial" w:hAnsi="Arial" w:cs="Arial"/>
          <w:sz w:val="22"/>
          <w:szCs w:val="22"/>
        </w:rPr>
      </w:pPr>
    </w:p>
    <w:p w14:paraId="78851206" w14:textId="4619915D" w:rsidR="00924DC0" w:rsidRPr="00E650B7" w:rsidRDefault="00E512DB" w:rsidP="00915F2D">
      <w:pPr>
        <w:pStyle w:val="PlainText"/>
        <w:spacing w:after="240"/>
        <w:rPr>
          <w:rFonts w:ascii="Arial" w:hAnsi="Arial" w:cs="Arial"/>
          <w:sz w:val="22"/>
          <w:szCs w:val="22"/>
        </w:rPr>
      </w:pPr>
      <w:del w:id="145" w:author="Mike LaBonte" w:date="2016-03-18T08:52:00Z">
        <w:r w:rsidRPr="00E650B7">
          <w:rPr>
            <w:rFonts w:ascii="Arial" w:hAnsi="Arial" w:cs="Arial"/>
            <w:sz w:val="22"/>
            <w:szCs w:val="22"/>
          </w:rPr>
          <w:delText>Membership Companies</w:delText>
        </w:r>
      </w:del>
      <w:ins w:id="146" w:author="Mike LaBonte" w:date="2016-05-16T15:56:00Z">
        <w:r w:rsidR="000326D7">
          <w:rPr>
            <w:rFonts w:ascii="Arial" w:hAnsi="Arial" w:cs="Arial"/>
            <w:sz w:val="22"/>
            <w:szCs w:val="22"/>
          </w:rPr>
          <w:t>Anyone may</w:t>
        </w:r>
      </w:ins>
      <w:del w:id="147" w:author="Mike LaBonte" w:date="2016-05-16T15:56:00Z">
        <w:r w:rsidRPr="00E650B7" w:rsidDel="000326D7">
          <w:rPr>
            <w:rFonts w:ascii="Arial" w:hAnsi="Arial" w:cs="Arial"/>
            <w:sz w:val="22"/>
            <w:szCs w:val="22"/>
          </w:rPr>
          <w:delText xml:space="preserve"> shall</w:delText>
        </w:r>
      </w:del>
      <w:r w:rsidRPr="00E650B7">
        <w:rPr>
          <w:rFonts w:ascii="Arial" w:hAnsi="Arial" w:cs="Arial"/>
          <w:sz w:val="22"/>
          <w:szCs w:val="22"/>
        </w:rPr>
        <w:t xml:space="preserve"> nominate to the Returning Officer individuals for each </w:t>
      </w:r>
      <w:del w:id="148" w:author="Mike LaBonte" w:date="2016-03-18T08:52:00Z">
        <w:r w:rsidRPr="00E650B7">
          <w:rPr>
            <w:rFonts w:ascii="Arial" w:hAnsi="Arial" w:cs="Arial"/>
            <w:sz w:val="22"/>
            <w:szCs w:val="22"/>
          </w:rPr>
          <w:delText>position</w:delText>
        </w:r>
      </w:del>
      <w:ins w:id="149"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w:t>
      </w:r>
      <w:del w:id="150" w:author="Mike LaBonte" w:date="2016-03-18T08:52:00Z">
        <w:r w:rsidRPr="00E650B7">
          <w:rPr>
            <w:rFonts w:ascii="Arial" w:hAnsi="Arial" w:cs="Arial"/>
            <w:sz w:val="22"/>
            <w:szCs w:val="22"/>
          </w:rPr>
          <w:delText>Membership Company.</w:delText>
        </w:r>
      </w:del>
      <w:ins w:id="151"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Self-nominations are permitted.  A nomination is valid only with the consent of the nominated individual.</w:t>
      </w:r>
    </w:p>
    <w:p w14:paraId="2411776D" w14:textId="1403C741" w:rsidR="00924DC0" w:rsidRPr="00E650B7" w:rsidRDefault="00857B6A" w:rsidP="00915F2D">
      <w:pPr>
        <w:pStyle w:val="PlainText"/>
        <w:spacing w:after="240"/>
        <w:rPr>
          <w:rFonts w:ascii="Arial" w:hAnsi="Arial" w:cs="Arial"/>
          <w:sz w:val="22"/>
          <w:szCs w:val="22"/>
        </w:rPr>
      </w:pPr>
      <w:commentRangeStart w:id="152"/>
      <w:ins w:id="153" w:author="Mike LaBonte" w:date="2016-03-18T08:52:00Z">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ins>
      <w:commentRangeEnd w:id="152"/>
      <w:ins w:id="154" w:author="Mike LaBonte" w:date="2016-12-09T12:06:00Z">
        <w:r w:rsidR="00DA7E93">
          <w:rPr>
            <w:rStyle w:val="CommentReference"/>
            <w:rFonts w:ascii="Arial" w:eastAsia="Times New Roman" w:hAnsi="Arial"/>
          </w:rPr>
          <w:commentReference w:id="152"/>
        </w:r>
      </w:ins>
      <w:ins w:id="155" w:author="Mike LaBonte" w:date="2016-03-18T08:52:00Z">
        <w:r w:rsidR="00E9512B">
          <w:rPr>
            <w:rFonts w:ascii="Arial" w:hAnsi="Arial" w:cs="Arial"/>
            <w:sz w:val="22"/>
            <w:szCs w:val="22"/>
          </w:rPr>
          <w:t xml:space="preserve">. </w:t>
        </w:r>
        <w:r w:rsidR="004F05DE">
          <w:rPr>
            <w:rFonts w:ascii="Arial" w:hAnsi="Arial" w:cs="Arial"/>
            <w:sz w:val="22"/>
            <w:szCs w:val="22"/>
          </w:rPr>
          <w:t xml:space="preserve"> </w:t>
        </w:r>
      </w:ins>
      <w:ins w:id="156" w:author="Mike LaBonte" w:date="2016-05-16T16:31:00Z">
        <w:r w:rsidR="00B52BBE">
          <w:rPr>
            <w:rFonts w:ascii="Arial" w:hAnsi="Arial" w:cs="Arial"/>
            <w:sz w:val="22"/>
            <w:szCs w:val="22"/>
          </w:rPr>
          <w:t>The Treasurer shall report to the Returning Officer and to the Chair</w:t>
        </w:r>
      </w:ins>
      <w:ins w:id="157" w:author="Mike LaBonte" w:date="2016-05-16T16:42:00Z">
        <w:r w:rsidR="006B09BF">
          <w:rPr>
            <w:rFonts w:ascii="Arial" w:hAnsi="Arial" w:cs="Arial"/>
            <w:sz w:val="22"/>
            <w:szCs w:val="22"/>
          </w:rPr>
          <w:t xml:space="preserve"> or Acting Chair</w:t>
        </w:r>
      </w:ins>
      <w:ins w:id="158" w:author="Mike LaBonte" w:date="2016-05-16T16:31:00Z">
        <w:r w:rsidR="00B52BBE">
          <w:rPr>
            <w:rFonts w:ascii="Arial" w:hAnsi="Arial" w:cs="Arial"/>
            <w:sz w:val="22"/>
            <w:szCs w:val="22"/>
          </w:rPr>
          <w:t xml:space="preserve"> </w:t>
        </w:r>
      </w:ins>
      <w:ins w:id="159" w:author="Mike LaBonte" w:date="2016-05-16T16:32:00Z">
        <w:r w:rsidR="00B52BBE">
          <w:rPr>
            <w:rFonts w:ascii="Arial" w:hAnsi="Arial" w:cs="Arial"/>
            <w:sz w:val="22"/>
            <w:szCs w:val="22"/>
          </w:rPr>
          <w:t>the names of Member Organizations in good standing as of the close of voting</w:t>
        </w:r>
      </w:ins>
      <w:ins w:id="160" w:author="Mike LaBonte" w:date="2016-06-30T17:17:00Z">
        <w:r w:rsidR="00FE482C">
          <w:rPr>
            <w:rFonts w:ascii="Arial" w:hAnsi="Arial" w:cs="Arial"/>
            <w:sz w:val="22"/>
            <w:szCs w:val="22"/>
          </w:rPr>
          <w:t>.</w:t>
        </w:r>
      </w:ins>
      <w:ins w:id="161" w:author="Mike LaBonte" w:date="2016-05-16T16:32:00Z">
        <w:r w:rsidR="00B52BBE">
          <w:rPr>
            <w:rFonts w:ascii="Arial" w:hAnsi="Arial" w:cs="Arial"/>
            <w:sz w:val="22"/>
            <w:szCs w:val="22"/>
          </w:rPr>
          <w:t xml:space="preserve">  </w:t>
        </w:r>
      </w:ins>
      <w:ins w:id="162" w:author="Mike LaBonte" w:date="2016-09-22T16:05:00Z">
        <w:r w:rsidR="00F837AD">
          <w:rPr>
            <w:rFonts w:ascii="Arial" w:hAnsi="Arial" w:cs="Arial"/>
            <w:sz w:val="22"/>
            <w:szCs w:val="22"/>
          </w:rPr>
          <w:t xml:space="preserve">The </w:t>
        </w:r>
      </w:ins>
      <w:del w:id="163" w:author="Mike LaBonte" w:date="2016-09-22T16:05:00Z">
        <w:r w:rsidR="004F05DE" w:rsidDel="00F837AD">
          <w:rPr>
            <w:rFonts w:ascii="Arial" w:hAnsi="Arial" w:cs="Arial"/>
            <w:sz w:val="22"/>
            <w:szCs w:val="22"/>
          </w:rPr>
          <w:delText>No</w:delText>
        </w:r>
        <w:r w:rsidR="00E512DB" w:rsidRPr="00E650B7" w:rsidDel="00F837AD">
          <w:rPr>
            <w:rFonts w:ascii="Arial" w:hAnsi="Arial" w:cs="Arial"/>
            <w:sz w:val="22"/>
            <w:szCs w:val="22"/>
          </w:rPr>
          <w:delText xml:space="preserve"> earlier than 24 hours after, or the first weekday following, the closing </w:delText>
        </w:r>
      </w:del>
      <w:del w:id="164" w:author="Mike LaBonte" w:date="2016-03-18T08:52:00Z">
        <w:r w:rsidR="00E512DB" w:rsidRPr="00E650B7">
          <w:rPr>
            <w:rFonts w:ascii="Arial" w:hAnsi="Arial" w:cs="Arial"/>
            <w:sz w:val="22"/>
            <w:szCs w:val="22"/>
          </w:rPr>
          <w:delText>date</w:delText>
        </w:r>
      </w:del>
      <w:del w:id="165" w:author="Mike LaBonte" w:date="2016-09-22T16:05:00Z">
        <w:r w:rsidR="00A47DD5" w:rsidRPr="00E650B7" w:rsidDel="00F837AD">
          <w:rPr>
            <w:rFonts w:ascii="Arial" w:hAnsi="Arial" w:cs="Arial"/>
            <w:sz w:val="22"/>
            <w:szCs w:val="22"/>
          </w:rPr>
          <w:delText xml:space="preserve"> </w:delText>
        </w:r>
        <w:r w:rsidR="00E512DB" w:rsidRPr="00E650B7" w:rsidDel="00F837AD">
          <w:rPr>
            <w:rFonts w:ascii="Arial" w:hAnsi="Arial" w:cs="Arial"/>
            <w:sz w:val="22"/>
            <w:szCs w:val="22"/>
          </w:rPr>
          <w:delText xml:space="preserve">of the </w:delText>
        </w:r>
      </w:del>
      <w:del w:id="166" w:author="Mike LaBonte" w:date="2016-03-18T08:52:00Z">
        <w:r w:rsidR="00E512DB" w:rsidRPr="00E650B7">
          <w:rPr>
            <w:rFonts w:ascii="Arial" w:hAnsi="Arial" w:cs="Arial"/>
            <w:sz w:val="22"/>
            <w:szCs w:val="22"/>
          </w:rPr>
          <w:delText>nominations</w:delText>
        </w:r>
      </w:del>
      <w:del w:id="167" w:author="Mike LaBonte" w:date="2016-09-22T16:05:00Z">
        <w:r w:rsidR="00E512DB" w:rsidRPr="00E650B7" w:rsidDel="00F837AD">
          <w:rPr>
            <w:rFonts w:ascii="Arial" w:hAnsi="Arial" w:cs="Arial"/>
            <w:sz w:val="22"/>
            <w:szCs w:val="22"/>
          </w:rPr>
          <w:delText xml:space="preserve"> period, the </w:delText>
        </w:r>
      </w:del>
      <w:r w:rsidR="00E512DB" w:rsidRPr="00E650B7">
        <w:rPr>
          <w:rFonts w:ascii="Arial" w:hAnsi="Arial" w:cs="Arial"/>
          <w:sz w:val="22"/>
          <w:szCs w:val="22"/>
        </w:rPr>
        <w:t xml:space="preserve">Returning Officer shall </w:t>
      </w:r>
      <w:ins w:id="168" w:author="Mike LaBonte" w:date="2016-09-22T16:06:00Z">
        <w:r w:rsidR="00F837AD">
          <w:rPr>
            <w:rFonts w:ascii="Arial" w:hAnsi="Arial" w:cs="Arial"/>
            <w:sz w:val="22"/>
            <w:szCs w:val="22"/>
          </w:rPr>
          <w:t xml:space="preserve">then </w:t>
        </w:r>
      </w:ins>
      <w:r w:rsidR="00E512DB" w:rsidRPr="00E650B7">
        <w:rPr>
          <w:rFonts w:ascii="Arial" w:hAnsi="Arial" w:cs="Arial"/>
          <w:sz w:val="22"/>
          <w:szCs w:val="22"/>
        </w:rPr>
        <w:t xml:space="preserve">announce the individuals nominated for each </w:t>
      </w:r>
      <w:del w:id="169" w:author="Mike LaBonte" w:date="2016-03-18T08:52:00Z">
        <w:r w:rsidR="00E512DB" w:rsidRPr="00E650B7">
          <w:rPr>
            <w:rFonts w:ascii="Arial" w:hAnsi="Arial" w:cs="Arial"/>
            <w:sz w:val="22"/>
            <w:szCs w:val="22"/>
          </w:rPr>
          <w:delText>position</w:delText>
        </w:r>
      </w:del>
      <w:ins w:id="170" w:author="Mike LaBonte" w:date="2016-03-18T08:52:00Z">
        <w:r w:rsidR="00D71086">
          <w:rPr>
            <w:rFonts w:ascii="Arial" w:hAnsi="Arial" w:cs="Arial"/>
            <w:sz w:val="22"/>
            <w:szCs w:val="22"/>
          </w:rPr>
          <w:t>office</w:t>
        </w:r>
      </w:ins>
      <w:ins w:id="171" w:author="Mike LaBonte" w:date="2016-05-16T16:33:00Z">
        <w:r w:rsidR="00B52BBE">
          <w:rPr>
            <w:rFonts w:ascii="Arial" w:hAnsi="Arial" w:cs="Arial"/>
            <w:sz w:val="22"/>
            <w:szCs w:val="22"/>
          </w:rPr>
          <w:t>, observing any Membership requirements for each office</w:t>
        </w:r>
      </w:ins>
      <w:r w:rsidR="00E512DB" w:rsidRPr="00E650B7">
        <w:rPr>
          <w:rFonts w:ascii="Arial" w:hAnsi="Arial" w:cs="Arial"/>
          <w:sz w:val="22"/>
          <w:szCs w:val="22"/>
        </w:rPr>
        <w:t xml:space="preserve">, and begin collecting votes from </w:t>
      </w:r>
      <w:del w:id="172" w:author="Mike LaBonte" w:date="2016-03-18T08:52:00Z">
        <w:r w:rsidR="00E512DB" w:rsidRPr="00E650B7">
          <w:rPr>
            <w:rFonts w:ascii="Arial" w:hAnsi="Arial" w:cs="Arial"/>
            <w:sz w:val="22"/>
            <w:szCs w:val="22"/>
          </w:rPr>
          <w:delText>Membership Companies</w:delText>
        </w:r>
      </w:del>
      <w:ins w:id="173" w:author="Mike LaBonte" w:date="2016-03-18T08:52:00Z">
        <w:r w:rsidR="00E512DB" w:rsidRPr="00E650B7">
          <w:rPr>
            <w:rFonts w:ascii="Arial" w:hAnsi="Arial" w:cs="Arial"/>
            <w:sz w:val="22"/>
            <w:szCs w:val="22"/>
          </w:rPr>
          <w:t xml:space="preserve">Member </w:t>
        </w:r>
        <w:r w:rsidR="00F6684E">
          <w:rPr>
            <w:rFonts w:ascii="Arial" w:hAnsi="Arial" w:cs="Arial"/>
            <w:sz w:val="22"/>
            <w:szCs w:val="22"/>
          </w:rPr>
          <w:t>Organizations</w:t>
        </w:r>
      </w:ins>
      <w:r w:rsidR="00E512DB" w:rsidRPr="00E650B7">
        <w:rPr>
          <w:rFonts w:ascii="Arial" w:hAnsi="Arial" w:cs="Arial"/>
          <w:sz w:val="22"/>
          <w:szCs w:val="22"/>
        </w:rPr>
        <w:t xml:space="preserve"> by electronic ballot. </w:t>
      </w:r>
    </w:p>
    <w:p w14:paraId="7796B3FD" w14:textId="77777777" w:rsidR="00924DC0" w:rsidRPr="00E650B7" w:rsidRDefault="00924DC0" w:rsidP="00924DC0">
      <w:pPr>
        <w:pStyle w:val="PlainText"/>
        <w:rPr>
          <w:del w:id="174" w:author="Mike LaBonte" w:date="2016-03-18T08:52:00Z"/>
          <w:rFonts w:ascii="Arial" w:hAnsi="Arial" w:cs="Arial"/>
          <w:sz w:val="22"/>
          <w:szCs w:val="22"/>
        </w:rPr>
      </w:pPr>
    </w:p>
    <w:p w14:paraId="4D1F6531" w14:textId="5554FBB7" w:rsidR="00924DC0" w:rsidRPr="00E650B7" w:rsidRDefault="00E512DB" w:rsidP="00915F2D">
      <w:pPr>
        <w:pStyle w:val="PlainText"/>
        <w:spacing w:after="240"/>
        <w:rPr>
          <w:rFonts w:ascii="Arial" w:hAnsi="Arial" w:cs="Arial"/>
          <w:sz w:val="22"/>
          <w:szCs w:val="22"/>
        </w:rPr>
      </w:pPr>
      <w:del w:id="175" w:author="Mike LaBonte" w:date="2016-03-18T08:52:00Z">
        <w:r w:rsidRPr="00E650B7">
          <w:rPr>
            <w:rFonts w:ascii="Arial" w:hAnsi="Arial" w:cs="Arial"/>
            <w:sz w:val="22"/>
            <w:szCs w:val="22"/>
          </w:rPr>
          <w:delText>Membership Companies</w:delText>
        </w:r>
      </w:del>
      <w:ins w:id="176"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177" w:author="Mike LaBonte" w:date="2016-03-18T08:52:00Z">
        <w:r w:rsidRPr="00E650B7">
          <w:rPr>
            <w:rFonts w:ascii="Arial" w:hAnsi="Arial" w:cs="Arial"/>
            <w:sz w:val="22"/>
            <w:szCs w:val="22"/>
          </w:rPr>
          <w:delText>position</w:delText>
        </w:r>
      </w:del>
      <w:ins w:id="178" w:author="Mike LaBonte" w:date="2016-03-18T08:52: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179" w:author="Mike LaBonte" w:date="2016-03-18T08:52:00Z">
        <w:r w:rsidRPr="00E650B7">
          <w:rPr>
            <w:rFonts w:ascii="Arial" w:hAnsi="Arial" w:cs="Arial"/>
            <w:sz w:val="22"/>
            <w:szCs w:val="22"/>
          </w:rPr>
          <w:delText>Membership Company</w:delText>
        </w:r>
      </w:del>
      <w:ins w:id="180"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181" w:author="Mike LaBonte" w:date="2016-03-18T08:52:00Z">
        <w:r w:rsidRPr="00E650B7">
          <w:rPr>
            <w:rFonts w:ascii="Arial" w:hAnsi="Arial" w:cs="Arial"/>
            <w:sz w:val="22"/>
            <w:szCs w:val="22"/>
          </w:rPr>
          <w:delText>position</w:delText>
        </w:r>
      </w:del>
      <w:ins w:id="182" w:author="Mike LaBonte" w:date="2016-03-18T08:52: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w:t>
      </w:r>
      <w:ins w:id="183" w:author="Mike LaBonte" w:date="2016-05-16T16:22:00Z">
        <w:r w:rsidR="00C6074E">
          <w:rPr>
            <w:rFonts w:ascii="Arial" w:hAnsi="Arial" w:cs="Arial"/>
            <w:sz w:val="22"/>
            <w:szCs w:val="22"/>
          </w:rPr>
          <w:t>The Treasurer shall report</w:t>
        </w:r>
      </w:ins>
      <w:ins w:id="184" w:author="Mike LaBonte" w:date="2016-05-16T16:24:00Z">
        <w:r w:rsidR="00C6074E">
          <w:rPr>
            <w:rFonts w:ascii="Arial" w:hAnsi="Arial" w:cs="Arial"/>
            <w:sz w:val="22"/>
            <w:szCs w:val="22"/>
          </w:rPr>
          <w:t xml:space="preserve"> to the Returning Officer and to the Chair</w:t>
        </w:r>
      </w:ins>
      <w:ins w:id="185" w:author="Mike LaBonte" w:date="2016-05-16T16:42:00Z">
        <w:r w:rsidR="006B09BF">
          <w:rPr>
            <w:rFonts w:ascii="Arial" w:hAnsi="Arial" w:cs="Arial"/>
            <w:sz w:val="22"/>
            <w:szCs w:val="22"/>
          </w:rPr>
          <w:t xml:space="preserve"> or Acting Chair</w:t>
        </w:r>
      </w:ins>
      <w:ins w:id="186" w:author="Mike LaBonte" w:date="2016-05-16T16:22:00Z">
        <w:r w:rsidR="00C6074E">
          <w:rPr>
            <w:rFonts w:ascii="Arial" w:hAnsi="Arial" w:cs="Arial"/>
            <w:sz w:val="22"/>
            <w:szCs w:val="22"/>
          </w:rPr>
          <w:t xml:space="preserve"> the names of Member Organizations </w:t>
        </w:r>
      </w:ins>
      <w:ins w:id="187" w:author="Mike LaBonte" w:date="2016-05-16T16:24:00Z">
        <w:r w:rsidR="00C6074E">
          <w:rPr>
            <w:rFonts w:ascii="Arial" w:hAnsi="Arial" w:cs="Arial"/>
            <w:sz w:val="22"/>
            <w:szCs w:val="22"/>
          </w:rPr>
          <w:t xml:space="preserve">in good standing as of the close of voting. </w:t>
        </w:r>
      </w:ins>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4879E569"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3A898283" w14:textId="77777777" w:rsidR="00986D7B" w:rsidRDefault="00986D7B" w:rsidP="00986D7B">
      <w:pPr>
        <w:pStyle w:val="PlainText"/>
        <w:keepNext/>
        <w:spacing w:before="400"/>
        <w:rPr>
          <w:ins w:id="188" w:author="Mike LaBonte" w:date="2016-12-09T13:17:00Z"/>
          <w:rFonts w:ascii="Arial" w:hAnsi="Arial" w:cs="Arial"/>
          <w:b/>
          <w:sz w:val="22"/>
          <w:szCs w:val="22"/>
        </w:rPr>
      </w:pPr>
      <w:ins w:id="189" w:author="Mike LaBonte" w:date="2016-12-09T13:17:00Z">
        <w:r>
          <w:rPr>
            <w:rFonts w:ascii="Arial" w:hAnsi="Arial" w:cs="Arial"/>
            <w:b/>
            <w:sz w:val="22"/>
            <w:szCs w:val="22"/>
          </w:rPr>
          <w:t>TERMINATION</w:t>
        </w:r>
      </w:ins>
    </w:p>
    <w:p w14:paraId="710BEBB2" w14:textId="77777777" w:rsidR="00986D7B" w:rsidRDefault="00986D7B" w:rsidP="00986D7B">
      <w:pPr>
        <w:pStyle w:val="PlainText"/>
        <w:spacing w:after="240"/>
        <w:rPr>
          <w:ins w:id="190" w:author="Mike LaBonte" w:date="2016-12-09T13:17:00Z"/>
          <w:rFonts w:ascii="Arial" w:hAnsi="Arial" w:cs="Arial"/>
          <w:sz w:val="22"/>
          <w:szCs w:val="22"/>
        </w:rPr>
        <w:pPrChange w:id="191" w:author="Mike LaBonte" w:date="2016-12-09T13:17:00Z">
          <w:pPr>
            <w:pStyle w:val="PlainText"/>
            <w:keepNext/>
            <w:spacing w:before="400"/>
          </w:pPr>
        </w:pPrChange>
      </w:pPr>
      <w:ins w:id="192" w:author="Mike LaBonte" w:date="2016-12-09T13:17:00Z">
        <w:r w:rsidRPr="0046490C">
          <w:rPr>
            <w:rFonts w:ascii="Arial" w:hAnsi="Arial" w:cs="Arial"/>
            <w:sz w:val="22"/>
            <w:szCs w:val="22"/>
          </w:rPr>
          <w:t>The term of office for a Board officer may be terminated prior to its expiration in any of the follow ways: a) voluntarily by a resigning officer upon notice to all other officers; b) involuntarily, with or without cause, by a vote of at least 2/3 of the membership.</w:t>
        </w:r>
      </w:ins>
    </w:p>
    <w:p w14:paraId="0762DA78" w14:textId="715E0C3D" w:rsidR="00924DC0" w:rsidRPr="00E650B7" w:rsidRDefault="00E512DB" w:rsidP="00986D7B">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593900BA" w14:textId="5EB5B3B5" w:rsidR="00E94C53" w:rsidDel="00986D7B" w:rsidRDefault="00E512DB" w:rsidP="00915F2D">
      <w:pPr>
        <w:pStyle w:val="PlainText"/>
        <w:keepNext/>
        <w:spacing w:before="400"/>
        <w:rPr>
          <w:del w:id="193" w:author="Mike LaBonte" w:date="2016-12-09T13:10:00Z"/>
          <w:rFonts w:ascii="Arial" w:hAnsi="Arial" w:cs="Arial"/>
          <w:sz w:val="22"/>
          <w:szCs w:val="22"/>
        </w:rPr>
      </w:pPr>
      <w:r w:rsidRPr="00E650B7">
        <w:rPr>
          <w:rFonts w:ascii="Arial" w:hAnsi="Arial" w:cs="Arial"/>
          <w:sz w:val="22"/>
          <w:szCs w:val="22"/>
        </w:rPr>
        <w:t xml:space="preserve">In case of a vacancy in a Board </w:t>
      </w:r>
      <w:del w:id="194" w:author="Mike LaBonte" w:date="2016-03-18T08:52:00Z">
        <w:r w:rsidRPr="00E650B7">
          <w:rPr>
            <w:rFonts w:ascii="Arial" w:hAnsi="Arial" w:cs="Arial"/>
            <w:sz w:val="22"/>
            <w:szCs w:val="22"/>
          </w:rPr>
          <w:delText>position</w:delText>
        </w:r>
      </w:del>
      <w:ins w:id="195"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w:t>
      </w:r>
      <w:del w:id="196" w:author="Mike LaBonte" w:date="2016-12-09T13:18:00Z">
        <w:r w:rsidRPr="00E650B7" w:rsidDel="00986D7B">
          <w:rPr>
            <w:rFonts w:ascii="Arial" w:hAnsi="Arial" w:cs="Arial"/>
            <w:sz w:val="22"/>
            <w:szCs w:val="22"/>
          </w:rPr>
          <w:delText>removal, resignation</w:delText>
        </w:r>
      </w:del>
      <w:ins w:id="197" w:author="Mike LaBonte" w:date="2016-12-09T13:18:00Z">
        <w:r w:rsidR="00986D7B">
          <w:rPr>
            <w:rFonts w:ascii="Arial" w:hAnsi="Arial" w:cs="Arial"/>
            <w:sz w:val="22"/>
            <w:szCs w:val="22"/>
          </w:rPr>
          <w:t>voluntary termination, involuntary termination</w:t>
        </w:r>
      </w:ins>
      <w:r w:rsidRPr="00E650B7">
        <w:rPr>
          <w:rFonts w:ascii="Arial" w:hAnsi="Arial" w:cs="Arial"/>
          <w:sz w:val="22"/>
          <w:szCs w:val="22"/>
        </w:rPr>
        <w:t xml:space="preserve">, lack of nomination at an election, or another reason, the Chair or Acting Chair shall appoint an individual, with her/his consent, to serve until the next election.  The Chair or Acting Chair shall convene an election for the vacant Board </w:t>
      </w:r>
      <w:del w:id="198" w:author="Mike LaBonte" w:date="2016-03-18T08:52:00Z">
        <w:r w:rsidRPr="00E650B7">
          <w:rPr>
            <w:rFonts w:ascii="Arial" w:hAnsi="Arial" w:cs="Arial"/>
            <w:sz w:val="22"/>
            <w:szCs w:val="22"/>
          </w:rPr>
          <w:delText>position</w:delText>
        </w:r>
      </w:del>
      <w:ins w:id="199"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35A87694" w14:textId="77777777" w:rsidR="00986D7B" w:rsidRPr="00986D7B" w:rsidRDefault="00986D7B" w:rsidP="00986D7B">
      <w:pPr>
        <w:pStyle w:val="PlainText"/>
        <w:spacing w:after="240"/>
        <w:rPr>
          <w:ins w:id="200" w:author="Mike LaBonte" w:date="2016-12-09T13:16:00Z"/>
          <w:rFonts w:ascii="Arial" w:hAnsi="Arial" w:cs="Arial"/>
          <w:sz w:val="22"/>
          <w:szCs w:val="22"/>
        </w:rPr>
      </w:pPr>
    </w:p>
    <w:p w14:paraId="70D2604E" w14:textId="77777777" w:rsidR="00924DC0" w:rsidRPr="00E650B7" w:rsidRDefault="00E512DB" w:rsidP="00915F2D">
      <w:pPr>
        <w:pStyle w:val="PlainText"/>
        <w:keepNext/>
        <w:spacing w:before="400"/>
        <w:rPr>
          <w:rFonts w:ascii="Arial" w:hAnsi="Arial" w:cs="Arial"/>
          <w:b/>
          <w:sz w:val="22"/>
          <w:szCs w:val="22"/>
        </w:rPr>
      </w:pPr>
      <w:proofErr w:type="spellStart"/>
      <w:r w:rsidRPr="00E650B7">
        <w:rPr>
          <w:rFonts w:ascii="Arial" w:hAnsi="Arial" w:cs="Arial"/>
          <w:b/>
          <w:sz w:val="22"/>
          <w:szCs w:val="22"/>
        </w:rPr>
        <w:lastRenderedPageBreak/>
        <w:t>MEETING</w:t>
      </w:r>
      <w:proofErr w:type="spellEnd"/>
      <w:r w:rsidRPr="00E650B7">
        <w:rPr>
          <w:rFonts w:ascii="Arial" w:hAnsi="Arial" w:cs="Arial"/>
          <w:b/>
          <w:sz w:val="22"/>
          <w:szCs w:val="22"/>
        </w:rPr>
        <w:t xml:space="preserve">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EE5C252" w14:textId="77777777" w:rsidR="00010B41" w:rsidRPr="00915F2D" w:rsidRDefault="00010B41" w:rsidP="00915F2D">
      <w:pPr>
        <w:pStyle w:val="PlainText"/>
        <w:keepNext/>
        <w:spacing w:before="400"/>
        <w:rPr>
          <w:ins w:id="201" w:author="Mike LaBonte" w:date="2016-03-18T08:52:00Z"/>
          <w:rFonts w:ascii="Arial" w:hAnsi="Arial" w:cs="Arial"/>
          <w:b/>
          <w:sz w:val="22"/>
          <w:szCs w:val="22"/>
        </w:rPr>
      </w:pPr>
      <w:ins w:id="202" w:author="Mike LaBonte" w:date="2016-03-18T08:52:00Z">
        <w:r w:rsidRPr="00915F2D">
          <w:rPr>
            <w:rFonts w:ascii="Arial" w:hAnsi="Arial" w:cs="Arial"/>
            <w:b/>
            <w:sz w:val="22"/>
            <w:szCs w:val="22"/>
          </w:rPr>
          <w:t>FINANCIAL PRACTICES</w:t>
        </w:r>
      </w:ins>
    </w:p>
    <w:p w14:paraId="6F5C79BC" w14:textId="6E3B1F19" w:rsidR="00010B41" w:rsidRPr="00E650B7" w:rsidRDefault="004573C1" w:rsidP="00915F2D">
      <w:pPr>
        <w:pStyle w:val="PlainText"/>
        <w:spacing w:after="240"/>
        <w:rPr>
          <w:ins w:id="203" w:author="Mike LaBonte" w:date="2016-03-18T08:52:00Z"/>
          <w:rFonts w:ascii="Arial" w:hAnsi="Arial" w:cs="Arial"/>
          <w:sz w:val="22"/>
          <w:szCs w:val="22"/>
        </w:rPr>
      </w:pPr>
      <w:ins w:id="204" w:author="Mike LaBonte" w:date="2016-03-18T08:52:00Z">
        <w:r w:rsidRPr="004573C1">
          <w:rPr>
            <w:rFonts w:ascii="Arial" w:hAnsi="Arial" w:cs="Arial"/>
            <w:sz w:val="22"/>
            <w:szCs w:val="22"/>
          </w:rPr>
          <w:t xml:space="preserve">Disbursement of </w:t>
        </w:r>
      </w:ins>
      <w:ins w:id="205" w:author="Mike LaBonte" w:date="2016-04-05T09:24:00Z">
        <w:r w:rsidR="00C965B3">
          <w:rPr>
            <w:rFonts w:ascii="Arial" w:hAnsi="Arial" w:cs="Arial"/>
            <w:sz w:val="22"/>
            <w:szCs w:val="22"/>
          </w:rPr>
          <w:t>C</w:t>
        </w:r>
      </w:ins>
      <w:ins w:id="206" w:author="Mike LaBonte" w:date="2016-03-18T08:52:00Z">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bookmarkStart w:id="207" w:name="_GoBack"/>
        <w:bookmarkEnd w:id="207"/>
      </w:ins>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104B0BBC" w14:textId="21D8A9A8"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 xml:space="preserve">SAE </w:t>
      </w:r>
      <w:del w:id="208" w:author="Mike LaBonte" w:date="2016-03-18T08:52:00Z">
        <w:r w:rsidRPr="00E650B7">
          <w:rPr>
            <w:rFonts w:ascii="Arial" w:hAnsi="Arial" w:cs="Arial"/>
            <w:sz w:val="22"/>
            <w:szCs w:val="22"/>
          </w:rPr>
          <w:delText>Technical Standards Board</w:delText>
        </w:r>
      </w:del>
      <w:ins w:id="209" w:author="Mike LaBonte" w:date="2016-03-18T08:52: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p>
    <w:p w14:paraId="3B0F03D5" w14:textId="77777777" w:rsidR="00924DC0" w:rsidRPr="00E650B7" w:rsidRDefault="00E512DB" w:rsidP="00924DC0">
      <w:pPr>
        <w:pStyle w:val="PlainText"/>
        <w:rPr>
          <w:del w:id="210" w:author="Mike LaBonte" w:date="2016-03-18T08:52:00Z"/>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211" w:author="Mike LaBonte" w:date="2016-03-18T08:52:00Z">
        <w:r w:rsidRPr="00E650B7">
          <w:rPr>
            <w:rFonts w:ascii="Arial" w:hAnsi="Arial" w:cs="Arial"/>
            <w:sz w:val="22"/>
            <w:szCs w:val="22"/>
          </w:rPr>
          <w:delText xml:space="preserve">and </w:delText>
        </w:r>
      </w:del>
      <w:r w:rsidRPr="00E650B7">
        <w:rPr>
          <w:rFonts w:ascii="Arial" w:hAnsi="Arial" w:cs="Arial"/>
          <w:sz w:val="22"/>
          <w:szCs w:val="22"/>
        </w:rPr>
        <w:t>its 1999 amendments</w:t>
      </w:r>
      <w:del w:id="212" w:author="Mike LaBonte" w:date="2016-03-18T08:52:00Z">
        <w:r w:rsidRPr="00E650B7">
          <w:rPr>
            <w:rFonts w:ascii="Arial" w:hAnsi="Arial" w:cs="Arial"/>
            <w:sz w:val="22"/>
            <w:szCs w:val="22"/>
          </w:rPr>
          <w:delText>.</w:delText>
        </w:r>
      </w:del>
    </w:p>
    <w:p w14:paraId="2A0DE67E" w14:textId="0FF16727" w:rsidR="00924DC0" w:rsidRPr="00E650B7" w:rsidRDefault="00540DA1" w:rsidP="00915F2D">
      <w:pPr>
        <w:pStyle w:val="PlainText"/>
        <w:spacing w:after="240"/>
      </w:pPr>
      <w:proofErr w:type="gramStart"/>
      <w:ins w:id="213" w:author="Mike LaBonte" w:date="2016-03-18T08:52: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roofErr w:type="gramEnd"/>
    </w:p>
    <w:sectPr w:rsidR="00924DC0" w:rsidRPr="00E650B7" w:rsidSect="00C45F7C">
      <w:headerReference w:type="default" r:id="rId10"/>
      <w:footerReference w:type="default" r:id="rId11"/>
      <w:pgSz w:w="12240" w:h="15840"/>
      <w:pgMar w:top="1440" w:right="1440" w:bottom="1440" w:left="1440" w:header="288" w:footer="288" w:gutter="0"/>
      <w:cols w:space="72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 w:author="Mike LaBonte" w:date="2016-12-09T12:34:00Z" w:initials="ML">
    <w:p w14:paraId="58761978" w14:textId="6DF28F47" w:rsidR="006B09BF" w:rsidRDefault="006B09BF">
      <w:pPr>
        <w:pStyle w:val="CommentText"/>
      </w:pPr>
      <w:r>
        <w:rPr>
          <w:rStyle w:val="CommentReference"/>
        </w:rPr>
        <w:annotationRef/>
      </w:r>
      <w:r>
        <w:t>Could be Treasurer or Chair and Treasurer</w:t>
      </w:r>
    </w:p>
  </w:comment>
  <w:comment w:id="152" w:author="Mike LaBonte" w:date="2016-12-09T12:34:00Z" w:initials="ML">
    <w:p w14:paraId="4BA0E663" w14:textId="76B33961" w:rsidR="00DA7E93" w:rsidRDefault="00DA7E93">
      <w:pPr>
        <w:pStyle w:val="CommentText"/>
      </w:pPr>
      <w:r>
        <w:rPr>
          <w:rStyle w:val="CommentReference"/>
        </w:rPr>
        <w:annotationRef/>
      </w:r>
      <w:r w:rsidR="009A12FC">
        <w:t>"On each Monday" may be a problem. Most important to know when not every seat has nominees.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ED32F" w14:textId="77777777" w:rsidR="00EC22A1" w:rsidRDefault="00EC22A1">
      <w:pPr>
        <w:spacing w:after="0"/>
      </w:pPr>
      <w:r>
        <w:separator/>
      </w:r>
    </w:p>
  </w:endnote>
  <w:endnote w:type="continuationSeparator" w:id="0">
    <w:p w14:paraId="22E65112" w14:textId="77777777" w:rsidR="00EC22A1" w:rsidRDefault="00EC22A1">
      <w:pPr>
        <w:spacing w:after="0"/>
      </w:pPr>
      <w:r>
        <w:continuationSeparator/>
      </w:r>
    </w:p>
  </w:endnote>
  <w:endnote w:type="continuationNotice" w:id="1">
    <w:p w14:paraId="56AF296A" w14:textId="77777777" w:rsidR="00EC22A1" w:rsidRDefault="00EC2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8A5A" w14:textId="6EA343FA" w:rsidR="00DB035F" w:rsidRDefault="00DB035F">
    <w:pPr>
      <w:pStyle w:val="Footer"/>
    </w:pPr>
    <w:r>
      <w:rPr>
        <w:rFonts w:cs="Arial"/>
      </w:rPr>
      <w:t>©</w:t>
    </w:r>
    <w:del w:id="214" w:author="Mike LaBonte" w:date="2016-03-18T09:59:00Z">
      <w:r w:rsidDel="002B5FA5">
        <w:delText xml:space="preserve">2015 </w:delText>
      </w:r>
    </w:del>
    <w:ins w:id="215" w:author="Mike LaBonte" w:date="2016-03-18T09:59:00Z">
      <w:r w:rsidR="002B5FA5">
        <w:t xml:space="preserve">2016 </w:t>
      </w:r>
    </w:ins>
    <w:r>
      <w:t>IBIS Open Forum</w:t>
    </w:r>
    <w:r>
      <w:tab/>
    </w:r>
    <w:r>
      <w:tab/>
    </w:r>
    <w:r w:rsidR="00DA1665">
      <w:fldChar w:fldCharType="begin"/>
    </w:r>
    <w:r w:rsidR="00DA1665">
      <w:instrText xml:space="preserve"> PAGE </w:instrText>
    </w:r>
    <w:r w:rsidR="00DA1665">
      <w:fldChar w:fldCharType="separate"/>
    </w:r>
    <w:r w:rsidR="009A12FC">
      <w:rPr>
        <w:noProof/>
      </w:rPr>
      <w:t>1</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40534" w14:textId="77777777" w:rsidR="00EC22A1" w:rsidRDefault="00EC22A1">
      <w:pPr>
        <w:spacing w:after="0"/>
      </w:pPr>
      <w:r>
        <w:separator/>
      </w:r>
    </w:p>
  </w:footnote>
  <w:footnote w:type="continuationSeparator" w:id="0">
    <w:p w14:paraId="68F1F3F7" w14:textId="77777777" w:rsidR="00EC22A1" w:rsidRDefault="00EC22A1">
      <w:pPr>
        <w:spacing w:after="0"/>
      </w:pPr>
      <w:r>
        <w:continuationSeparator/>
      </w:r>
    </w:p>
  </w:footnote>
  <w:footnote w:type="continuationNotice" w:id="1">
    <w:p w14:paraId="4F2FD22E" w14:textId="77777777" w:rsidR="00EC22A1" w:rsidRDefault="00EC22A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3647"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C0D02"/>
    <w:multiLevelType w:val="hybridMultilevel"/>
    <w:tmpl w:val="B5341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E8324F"/>
    <w:multiLevelType w:val="hybridMultilevel"/>
    <w:tmpl w:val="BAE22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326D7"/>
    <w:rsid w:val="00047454"/>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2666"/>
    <w:rsid w:val="001E6444"/>
    <w:rsid w:val="0020552B"/>
    <w:rsid w:val="00206025"/>
    <w:rsid w:val="00210398"/>
    <w:rsid w:val="00210CB4"/>
    <w:rsid w:val="0021477D"/>
    <w:rsid w:val="002266A5"/>
    <w:rsid w:val="00233162"/>
    <w:rsid w:val="002371CF"/>
    <w:rsid w:val="002461DC"/>
    <w:rsid w:val="0025185C"/>
    <w:rsid w:val="002602A6"/>
    <w:rsid w:val="00261653"/>
    <w:rsid w:val="00266E08"/>
    <w:rsid w:val="00286B72"/>
    <w:rsid w:val="002926FF"/>
    <w:rsid w:val="002A498B"/>
    <w:rsid w:val="002B1C7C"/>
    <w:rsid w:val="002B5FA5"/>
    <w:rsid w:val="002C1663"/>
    <w:rsid w:val="002D0B55"/>
    <w:rsid w:val="002D5062"/>
    <w:rsid w:val="002E0249"/>
    <w:rsid w:val="0030570E"/>
    <w:rsid w:val="0032780F"/>
    <w:rsid w:val="00394477"/>
    <w:rsid w:val="003A3D8F"/>
    <w:rsid w:val="003B10E8"/>
    <w:rsid w:val="003B243E"/>
    <w:rsid w:val="003B283F"/>
    <w:rsid w:val="003B4474"/>
    <w:rsid w:val="003C1D10"/>
    <w:rsid w:val="003D246E"/>
    <w:rsid w:val="003D5C7E"/>
    <w:rsid w:val="003D603C"/>
    <w:rsid w:val="003D7BDE"/>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9BF"/>
    <w:rsid w:val="006B0AE9"/>
    <w:rsid w:val="006B475C"/>
    <w:rsid w:val="006C620B"/>
    <w:rsid w:val="006F5FB2"/>
    <w:rsid w:val="00710D58"/>
    <w:rsid w:val="00712093"/>
    <w:rsid w:val="00743400"/>
    <w:rsid w:val="00750928"/>
    <w:rsid w:val="00751CDA"/>
    <w:rsid w:val="00752D87"/>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D4293"/>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78B"/>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86D7B"/>
    <w:rsid w:val="00990F13"/>
    <w:rsid w:val="00991B77"/>
    <w:rsid w:val="009A12FC"/>
    <w:rsid w:val="009A75F9"/>
    <w:rsid w:val="009C057F"/>
    <w:rsid w:val="009C0DE8"/>
    <w:rsid w:val="009C488F"/>
    <w:rsid w:val="009C4AFA"/>
    <w:rsid w:val="009C7AFD"/>
    <w:rsid w:val="009D29ED"/>
    <w:rsid w:val="009D43AB"/>
    <w:rsid w:val="009D5A09"/>
    <w:rsid w:val="009E47F4"/>
    <w:rsid w:val="009E622D"/>
    <w:rsid w:val="009F29CB"/>
    <w:rsid w:val="00A01212"/>
    <w:rsid w:val="00A237F7"/>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0D22"/>
    <w:rsid w:val="00BD1310"/>
    <w:rsid w:val="00BE078E"/>
    <w:rsid w:val="00BE136D"/>
    <w:rsid w:val="00BE2846"/>
    <w:rsid w:val="00C036E1"/>
    <w:rsid w:val="00C04412"/>
    <w:rsid w:val="00C0520C"/>
    <w:rsid w:val="00C36515"/>
    <w:rsid w:val="00C45F7C"/>
    <w:rsid w:val="00C5158A"/>
    <w:rsid w:val="00C6074E"/>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21FC"/>
    <w:rsid w:val="00D835C7"/>
    <w:rsid w:val="00D87F29"/>
    <w:rsid w:val="00D967CC"/>
    <w:rsid w:val="00D97AF3"/>
    <w:rsid w:val="00D97D55"/>
    <w:rsid w:val="00DA13DE"/>
    <w:rsid w:val="00DA1665"/>
    <w:rsid w:val="00DA2F32"/>
    <w:rsid w:val="00DA57E3"/>
    <w:rsid w:val="00DA7E93"/>
    <w:rsid w:val="00DB035F"/>
    <w:rsid w:val="00DB3B8C"/>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4C53"/>
    <w:rsid w:val="00E9512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3AE8"/>
    <w:rsid w:val="00F77685"/>
    <w:rsid w:val="00F77BF6"/>
    <w:rsid w:val="00F80E00"/>
    <w:rsid w:val="00F837AD"/>
    <w:rsid w:val="00F83E81"/>
    <w:rsid w:val="00F84F88"/>
    <w:rsid w:val="00F911D7"/>
    <w:rsid w:val="00FB0838"/>
    <w:rsid w:val="00FB3E99"/>
    <w:rsid w:val="00FC5838"/>
    <w:rsid w:val="00FD1A15"/>
    <w:rsid w:val="00FE1FF8"/>
    <w:rsid w:val="00FE482C"/>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5</cp:revision>
  <cp:lastPrinted>2014-08-22T20:27:00Z</cp:lastPrinted>
  <dcterms:created xsi:type="dcterms:W3CDTF">2016-12-09T15:56:00Z</dcterms:created>
  <dcterms:modified xsi:type="dcterms:W3CDTF">2016-12-09T18:23:00Z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