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25D3F2"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140BEFD" w14:textId="6DE9BD2D" w:rsidR="0019454D" w:rsidRDefault="0019454D" w:rsidP="00915F2D">
      <w:pPr>
        <w:spacing w:after="360"/>
        <w:ind w:right="14"/>
        <w:jc w:val="center"/>
      </w:pPr>
      <w:r w:rsidRPr="0019454D">
        <w:rPr>
          <w:sz w:val="22"/>
        </w:rPr>
        <w:t xml:space="preserve">Ratified </w:t>
      </w:r>
      <w:del w:id="1" w:author="Mike LaBonte" w:date="2016-03-17T12:53:00Z">
        <w:r w:rsidRPr="0019454D">
          <w:rPr>
            <w:sz w:val="22"/>
          </w:rPr>
          <w:delText>May 1</w:delText>
        </w:r>
      </w:del>
      <w:ins w:id="2" w:author="Mike LaBonte" w:date="2016-03-17T12:53:00Z">
        <w:r w:rsidR="00540DA1">
          <w:rPr>
            <w:sz w:val="22"/>
          </w:rPr>
          <w:t>TBD</w:t>
        </w:r>
      </w:ins>
      <w:r w:rsidRPr="0019454D">
        <w:rPr>
          <w:sz w:val="22"/>
        </w:rPr>
        <w:t>, 2015</w:t>
      </w:r>
    </w:p>
    <w:p w14:paraId="7BEB9BBD" w14:textId="40AFE93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3" w:author="Mike LaBonte" w:date="2016-03-17T12:53:00Z">
        <w:r w:rsidRPr="00E650B7">
          <w:rPr>
            <w:rFonts w:ascii="Arial" w:hAnsi="Arial" w:cs="Arial"/>
            <w:sz w:val="22"/>
            <w:szCs w:val="22"/>
          </w:rPr>
          <w:delText xml:space="preserve"> (</w:delText>
        </w:r>
      </w:del>
      <w:ins w:id="4" w:author="Mike LaBonte" w:date="2016-03-17T12:53:00Z">
        <w:r w:rsidR="000E5D1C">
          <w:rPr>
            <w:rFonts w:ascii="Arial" w:hAnsi="Arial" w:cs="Arial"/>
            <w:sz w:val="22"/>
            <w:szCs w:val="22"/>
          </w:rPr>
          <w:t xml:space="preserve">, </w:t>
        </w:r>
      </w:ins>
      <w:r w:rsidRPr="00E650B7">
        <w:rPr>
          <w:rFonts w:ascii="Arial" w:hAnsi="Arial" w:cs="Arial"/>
          <w:sz w:val="22"/>
          <w:szCs w:val="22"/>
        </w:rPr>
        <w:t>also known as the IBIS Open Forum</w:t>
      </w:r>
      <w:del w:id="5" w:author="Mike LaBonte" w:date="2016-03-17T12:53:00Z">
        <w:r w:rsidRPr="00E650B7">
          <w:rPr>
            <w:rFonts w:ascii="Arial" w:hAnsi="Arial" w:cs="Arial"/>
            <w:sz w:val="22"/>
            <w:szCs w:val="22"/>
          </w:rPr>
          <w:delText>)</w:delText>
        </w:r>
      </w:del>
      <w:ins w:id="6" w:author="Mike LaBonte" w:date="2016-03-17T12:53: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7" w:author="Mike LaBonte" w:date="2016-03-17T12:53:00Z">
        <w:r w:rsidRPr="00E650B7">
          <w:rPr>
            <w:rFonts w:ascii="Arial" w:hAnsi="Arial" w:cs="Arial"/>
            <w:sz w:val="22"/>
            <w:szCs w:val="22"/>
          </w:rPr>
          <w:delText>International</w:delText>
        </w:r>
      </w:del>
      <w:ins w:id="8" w:author="Mike LaBonte" w:date="2016-03-17T12:53: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18C2ABD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7F46BBC1"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579DCFDA"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5C3BB808" w14:textId="3792687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9" w:author="Mike LaBonte" w:date="2016-03-17T12:53:00Z">
        <w:r w:rsidRPr="00E650B7">
          <w:rPr>
            <w:rFonts w:ascii="Arial" w:hAnsi="Arial" w:cs="Arial"/>
            <w:sz w:val="22"/>
            <w:szCs w:val="22"/>
          </w:rPr>
          <w:delText>Membership Companies</w:delText>
        </w:r>
      </w:del>
      <w:ins w:id="10"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7A1002F0"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534DB0F0" w14:textId="3FE4960E"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1" w:author="Mike LaBonte" w:date="2016-03-17T12:53:00Z">
        <w:r w:rsidRPr="00E650B7">
          <w:rPr>
            <w:rFonts w:ascii="Arial" w:hAnsi="Arial" w:cs="Arial"/>
            <w:sz w:val="22"/>
            <w:szCs w:val="22"/>
          </w:rPr>
          <w:delText>Membership Companies.</w:delText>
        </w:r>
      </w:del>
      <w:ins w:id="12"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3" w:author="Mike LaBonte" w:date="2016-03-17T12:53:00Z">
        <w:r w:rsidRPr="00E650B7">
          <w:rPr>
            <w:rFonts w:ascii="Arial" w:hAnsi="Arial" w:cs="Arial"/>
            <w:sz w:val="22"/>
            <w:szCs w:val="22"/>
          </w:rPr>
          <w:delText>affiliated with</w:delText>
        </w:r>
      </w:del>
      <w:ins w:id="14" w:author="Mike LaBonte" w:date="2016-03-17T12:53:00Z">
        <w:r w:rsidR="003D7BDE">
          <w:rPr>
            <w:rFonts w:ascii="Arial" w:hAnsi="Arial" w:cs="Arial"/>
            <w:sz w:val="22"/>
            <w:szCs w:val="22"/>
          </w:rPr>
          <w:t>representing</w:t>
        </w:r>
      </w:ins>
      <w:r w:rsidRPr="00E650B7">
        <w:rPr>
          <w:rFonts w:ascii="Arial" w:hAnsi="Arial" w:cs="Arial"/>
          <w:sz w:val="22"/>
          <w:szCs w:val="22"/>
        </w:rPr>
        <w:t xml:space="preserve"> a </w:t>
      </w:r>
      <w:del w:id="15" w:author="Mike LaBonte" w:date="2016-03-17T12:53:00Z">
        <w:r w:rsidRPr="00E650B7">
          <w:rPr>
            <w:rFonts w:ascii="Arial" w:hAnsi="Arial" w:cs="Arial"/>
            <w:sz w:val="22"/>
            <w:szCs w:val="22"/>
          </w:rPr>
          <w:delText>Membership Company</w:delText>
        </w:r>
      </w:del>
      <w:ins w:id="16"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7" w:author="Mike LaBonte" w:date="2016-03-17T12:53:00Z">
        <w:r w:rsidRPr="00E650B7">
          <w:rPr>
            <w:rFonts w:ascii="Arial" w:hAnsi="Arial" w:cs="Arial"/>
            <w:sz w:val="22"/>
            <w:szCs w:val="22"/>
          </w:rPr>
          <w:delText>Membership Company</w:delText>
        </w:r>
      </w:del>
      <w:ins w:id="18"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9" w:author="Mike LaBonte" w:date="2016-03-17T12:53:00Z">
        <w:r w:rsidRPr="00E650B7">
          <w:rPr>
            <w:rFonts w:ascii="Arial" w:hAnsi="Arial" w:cs="Arial"/>
            <w:sz w:val="22"/>
            <w:szCs w:val="22"/>
          </w:rPr>
          <w:delText>Membership Company, employees</w:delText>
        </w:r>
      </w:del>
      <w:ins w:id="20"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1" w:author="Mike LaBonte" w:date="2016-03-17T12:53:00Z">
        <w:r w:rsidRPr="00E650B7">
          <w:rPr>
            <w:rFonts w:ascii="Arial" w:hAnsi="Arial" w:cs="Arial"/>
            <w:sz w:val="22"/>
            <w:szCs w:val="22"/>
          </w:rPr>
          <w:delText>Membership Company</w:delText>
        </w:r>
      </w:del>
      <w:ins w:id="22"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3" w:author="Mike LaBonte" w:date="2016-03-17T12:53:00Z">
        <w:r w:rsidRPr="00E650B7">
          <w:rPr>
            <w:rFonts w:ascii="Arial" w:hAnsi="Arial" w:cs="Arial"/>
            <w:sz w:val="22"/>
            <w:szCs w:val="22"/>
          </w:rPr>
          <w:delText>Membership Company.</w:delText>
        </w:r>
      </w:del>
      <w:ins w:id="24"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5" w:author="Mike LaBonte" w:date="2016-03-17T12:53:00Z">
        <w:r w:rsidRPr="00E650B7">
          <w:rPr>
            <w:rFonts w:ascii="Arial" w:hAnsi="Arial" w:cs="Arial"/>
            <w:sz w:val="22"/>
            <w:szCs w:val="22"/>
          </w:rPr>
          <w:delText>Membership Company</w:delText>
        </w:r>
      </w:del>
      <w:ins w:id="26"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7" w:author="Mike LaBonte" w:date="2016-03-17T12:53:00Z">
        <w:r w:rsidRPr="00E650B7">
          <w:rPr>
            <w:rFonts w:ascii="Arial" w:hAnsi="Arial" w:cs="Arial"/>
            <w:sz w:val="22"/>
            <w:szCs w:val="22"/>
          </w:rPr>
          <w:delText>Membership Companies</w:delText>
        </w:r>
      </w:del>
      <w:ins w:id="28"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9" w:author="Mike LaBonte" w:date="2016-03-17T12:53:00Z">
        <w:r w:rsidRPr="00E650B7">
          <w:rPr>
            <w:rFonts w:ascii="Arial" w:hAnsi="Arial" w:cs="Arial"/>
            <w:sz w:val="22"/>
            <w:szCs w:val="22"/>
          </w:rPr>
          <w:delText>Membership Companies</w:delText>
        </w:r>
      </w:del>
      <w:ins w:id="30"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689DBD9"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51C40CEA" w14:textId="4DE13151"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1" w:author="Mike LaBonte" w:date="2016-03-17T12:53:00Z">
        <w:r w:rsidRPr="00E650B7">
          <w:rPr>
            <w:rFonts w:cs="Arial"/>
            <w:sz w:val="22"/>
            <w:szCs w:val="22"/>
          </w:rPr>
          <w:delText>Membership Company</w:delText>
        </w:r>
      </w:del>
      <w:ins w:id="32" w:author="Mike LaBonte" w:date="2016-03-17T12:53: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3" w:author="Mike LaBonte" w:date="2016-03-17T12:53:00Z">
        <w:r w:rsidRPr="00E650B7">
          <w:rPr>
            <w:rFonts w:cs="Arial"/>
            <w:sz w:val="22"/>
            <w:szCs w:val="22"/>
          </w:rPr>
          <w:delText>Membership Companies</w:delText>
        </w:r>
      </w:del>
      <w:ins w:id="34" w:author="Mike LaBonte" w:date="2016-03-17T12:53: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 on June 1 or the first weekday following June 1 of the following calendar year, or prior to that date if the returning </w:t>
      </w:r>
      <w:del w:id="35" w:author="Mike LaBonte" w:date="2016-03-17T12:53:00Z">
        <w:r w:rsidRPr="00E650B7">
          <w:rPr>
            <w:rFonts w:cs="Arial"/>
            <w:sz w:val="22"/>
            <w:szCs w:val="22"/>
          </w:rPr>
          <w:delText>Membership Company</w:delText>
        </w:r>
      </w:del>
      <w:ins w:id="36" w:author="Mike LaBonte" w:date="2016-03-17T12:53: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7" w:author="Mike LaBonte" w:date="2016-03-17T12:53:00Z">
        <w:r w:rsidRPr="00E650B7">
          <w:rPr>
            <w:rFonts w:cs="Arial"/>
            <w:sz w:val="22"/>
            <w:szCs w:val="22"/>
          </w:rPr>
          <w:delText>Membership Company.  Membership Companies</w:delText>
        </w:r>
      </w:del>
      <w:ins w:id="38" w:author="Mike LaBonte" w:date="2016-03-17T12:53: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 (or the first weekday following) shall be charged one-half the annual membership dues for that year.</w:t>
      </w:r>
    </w:p>
    <w:p w14:paraId="69305B3A"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7F28A153" w14:textId="532DCA7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39" w:author="Mike LaBonte" w:date="2016-03-17T12:53:00Z">
        <w:r w:rsidRPr="00E650B7">
          <w:rPr>
            <w:rFonts w:ascii="Arial" w:hAnsi="Arial" w:cs="Arial"/>
            <w:sz w:val="22"/>
            <w:szCs w:val="22"/>
          </w:rPr>
          <w:delText>Membership Companies</w:delText>
        </w:r>
      </w:del>
      <w:ins w:id="40"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54C1E483"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2D685D11" w14:textId="537A526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1" w:author="Mike LaBonte" w:date="2016-03-17T12:53: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2" w:author="Mike LaBonte" w:date="2016-03-17T12:53:00Z">
        <w:r w:rsidRPr="00E650B7">
          <w:rPr>
            <w:rFonts w:ascii="Arial" w:hAnsi="Arial" w:cs="Arial"/>
            <w:sz w:val="22"/>
            <w:szCs w:val="22"/>
          </w:rPr>
          <w:delText>to represent Membership Companies</w:delText>
        </w:r>
      </w:del>
      <w:ins w:id="43" w:author="Mike LaBonte" w:date="2016-03-17T12:53:00Z">
        <w:r w:rsidR="003D7BDE">
          <w:rPr>
            <w:rFonts w:ascii="Arial" w:hAnsi="Arial" w:cs="Arial"/>
            <w:sz w:val="22"/>
            <w:szCs w:val="22"/>
          </w:rPr>
          <w:t>representatives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44" w:author="Mike LaBonte" w:date="2016-03-17T12:53:00Z">
        <w:r w:rsidRPr="00E650B7">
          <w:rPr>
            <w:rFonts w:ascii="Arial" w:hAnsi="Arial" w:cs="Arial"/>
            <w:sz w:val="22"/>
            <w:szCs w:val="22"/>
          </w:rPr>
          <w:delText>Membership Company</w:delText>
        </w:r>
      </w:del>
      <w:ins w:id="45"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46" w:author="Mike LaBonte" w:date="2016-03-17T12:53:00Z">
        <w:r w:rsidRPr="00E650B7">
          <w:rPr>
            <w:rFonts w:ascii="Arial" w:hAnsi="Arial" w:cs="Arial"/>
            <w:sz w:val="22"/>
            <w:szCs w:val="22"/>
          </w:rPr>
          <w:delText>Membership Company</w:delText>
        </w:r>
      </w:del>
      <w:ins w:id="47"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17C72919" w14:textId="16B7CE8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48" w:author="Mike LaBonte" w:date="2016-03-17T12:53:00Z">
        <w:r w:rsidRPr="00E650B7">
          <w:rPr>
            <w:rFonts w:ascii="Arial" w:hAnsi="Arial" w:cs="Arial"/>
            <w:sz w:val="22"/>
            <w:szCs w:val="22"/>
          </w:rPr>
          <w:delText>Membership Companies</w:delText>
        </w:r>
      </w:del>
      <w:ins w:id="49"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E806857" w14:textId="3DDBE1F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50" w:author="Mike LaBonte" w:date="2016-03-17T12:53:00Z">
        <w:r w:rsidRPr="00E650B7">
          <w:rPr>
            <w:rFonts w:ascii="Arial" w:hAnsi="Arial" w:cs="Arial"/>
            <w:sz w:val="22"/>
            <w:szCs w:val="22"/>
          </w:rPr>
          <w:delText>Membership Companies</w:delText>
        </w:r>
      </w:del>
      <w:ins w:id="51"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52" w:author="Mike LaBonte" w:date="2016-03-17T12:53:00Z">
        <w:r w:rsidRPr="00E650B7">
          <w:rPr>
            <w:rFonts w:ascii="Arial" w:hAnsi="Arial" w:cs="Arial"/>
            <w:sz w:val="22"/>
            <w:szCs w:val="22"/>
          </w:rPr>
          <w:delText>Membership Company</w:delText>
        </w:r>
      </w:del>
      <w:ins w:id="53"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54" w:author="Mike LaBonte" w:date="2016-03-17T12:53:00Z">
        <w:r w:rsidRPr="00E650B7">
          <w:rPr>
            <w:rFonts w:ascii="Arial" w:hAnsi="Arial" w:cs="Arial"/>
            <w:sz w:val="22"/>
            <w:szCs w:val="22"/>
          </w:rPr>
          <w:delText>Membership Companies</w:delText>
        </w:r>
      </w:del>
      <w:ins w:id="55"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2FBDA7" w14:textId="3778203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w:t>
      </w:r>
      <w:del w:id="56" w:author="Mike LaBonte" w:date="2016-03-17T12:53:00Z">
        <w:r w:rsidRPr="00E650B7">
          <w:rPr>
            <w:rFonts w:ascii="Arial" w:hAnsi="Arial" w:cs="Arial"/>
            <w:sz w:val="22"/>
            <w:szCs w:val="22"/>
          </w:rPr>
          <w:delText>Membership Companies</w:delText>
        </w:r>
      </w:del>
      <w:ins w:id="57"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14:paraId="558B86A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64B9D6D0"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4872C619" w14:textId="167897E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58" w:author="Mike LaBonte" w:date="2016-03-17T12:53:00Z">
        <w:r w:rsidRPr="00E650B7">
          <w:rPr>
            <w:rFonts w:ascii="Arial" w:hAnsi="Arial" w:cs="Arial"/>
            <w:sz w:val="22"/>
            <w:szCs w:val="22"/>
          </w:rPr>
          <w:delText>Membership Companies</w:delText>
        </w:r>
      </w:del>
      <w:ins w:id="59"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7626936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40F2E7CF"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IBIS Committee Board.  The individual Board offices and their duties are listed below.</w:t>
      </w:r>
    </w:p>
    <w:p w14:paraId="41B3CBFD" w14:textId="58D4B555"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60" w:author="Mike LaBonte" w:date="2016-03-17T12:53:00Z">
        <w:r w:rsidRPr="00E650B7">
          <w:rPr>
            <w:rFonts w:ascii="Arial" w:hAnsi="Arial" w:cs="Arial"/>
            <w:sz w:val="22"/>
            <w:szCs w:val="22"/>
          </w:rPr>
          <w:delText>positions</w:delText>
        </w:r>
      </w:del>
      <w:ins w:id="61" w:author="Mike LaBonte" w:date="2016-03-17T12:53: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62" w:author="Mike LaBonte" w:date="2016-03-17T12:53:00Z">
        <w:r w:rsidRPr="00E650B7">
          <w:rPr>
            <w:rFonts w:ascii="Arial" w:hAnsi="Arial" w:cs="Arial"/>
            <w:sz w:val="22"/>
            <w:szCs w:val="22"/>
          </w:rPr>
          <w:delText>position</w:delText>
        </w:r>
      </w:del>
      <w:ins w:id="63" w:author="Mike LaBonte" w:date="2016-03-17T12:53: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733D6C52" w14:textId="77777777" w:rsidR="00924DC0" w:rsidRPr="00E650B7" w:rsidRDefault="00924DC0" w:rsidP="00924DC0">
      <w:pPr>
        <w:pStyle w:val="PlainText"/>
        <w:rPr>
          <w:del w:id="64" w:author="Mike LaBonte" w:date="2016-03-17T12:53:00Z"/>
          <w:rFonts w:ascii="Arial" w:hAnsi="Arial" w:cs="Arial"/>
          <w:sz w:val="22"/>
          <w:szCs w:val="22"/>
        </w:rPr>
      </w:pPr>
    </w:p>
    <w:p w14:paraId="16717BF4" w14:textId="77777777" w:rsidR="00924DC0" w:rsidRPr="00E650B7" w:rsidRDefault="00924DC0" w:rsidP="00924DC0">
      <w:pPr>
        <w:pStyle w:val="PlainText"/>
        <w:rPr>
          <w:del w:id="65" w:author="Mike LaBonte" w:date="2016-03-17T12:53:00Z"/>
          <w:rFonts w:ascii="Arial" w:hAnsi="Arial" w:cs="Arial"/>
          <w:sz w:val="22"/>
          <w:szCs w:val="22"/>
        </w:rPr>
      </w:pPr>
    </w:p>
    <w:p w14:paraId="29A56FF2" w14:textId="1AAD045A" w:rsidR="00D10338" w:rsidRPr="00E650B7" w:rsidRDefault="00E512DB" w:rsidP="00915F2D">
      <w:pPr>
        <w:pStyle w:val="PlainText"/>
        <w:keepNext/>
        <w:pageBreakBefore/>
        <w:tabs>
          <w:tab w:val="left" w:pos="1440"/>
        </w:tabs>
        <w:rPr>
          <w:rFonts w:ascii="Arial" w:hAnsi="Arial" w:cs="Arial"/>
          <w:sz w:val="22"/>
          <w:szCs w:val="22"/>
        </w:rPr>
      </w:pPr>
      <w:del w:id="66" w:author="Mike LaBonte" w:date="2016-03-17T12:53:00Z">
        <w:r w:rsidRPr="00E650B7">
          <w:rPr>
            <w:rFonts w:ascii="Arial" w:hAnsi="Arial" w:cs="Arial"/>
            <w:sz w:val="22"/>
            <w:szCs w:val="22"/>
          </w:rPr>
          <w:lastRenderedPageBreak/>
          <w:delText>Position</w:delText>
        </w:r>
      </w:del>
      <w:ins w:id="67" w:author="Mike LaBonte" w:date="2016-03-17T12:53: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AC451E2"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68862311" w14:textId="39C779E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68" w:author="Mike LaBonte" w:date="2016-03-17T12:53: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69" w:author="Mike LaBonte" w:date="2016-03-17T12:53:00Z">
        <w:r w:rsidRPr="00E650B7">
          <w:rPr>
            <w:rFonts w:ascii="Arial" w:hAnsi="Arial" w:cs="Arial"/>
            <w:sz w:val="22"/>
            <w:szCs w:val="22"/>
          </w:rPr>
          <w:delText>an employee</w:delText>
        </w:r>
      </w:del>
      <w:ins w:id="70" w:author="Mike LaBonte" w:date="2016-03-17T12:53:00Z">
        <w:r w:rsidR="003D7BDE">
          <w:rPr>
            <w:rFonts w:ascii="Arial" w:hAnsi="Arial" w:cs="Arial"/>
            <w:sz w:val="22"/>
            <w:szCs w:val="22"/>
          </w:rPr>
          <w:t>a representative</w:t>
        </w:r>
      </w:ins>
      <w:r w:rsidRPr="00E650B7">
        <w:rPr>
          <w:rFonts w:ascii="Arial" w:hAnsi="Arial" w:cs="Arial"/>
          <w:sz w:val="22"/>
          <w:szCs w:val="22"/>
        </w:rPr>
        <w:t xml:space="preserve"> of a </w:t>
      </w:r>
      <w:del w:id="71" w:author="Mike LaBonte" w:date="2016-03-17T12:53:00Z">
        <w:r w:rsidRPr="00E650B7">
          <w:rPr>
            <w:rFonts w:ascii="Arial" w:hAnsi="Arial" w:cs="Arial"/>
            <w:sz w:val="22"/>
            <w:szCs w:val="22"/>
          </w:rPr>
          <w:delText>Membership Company</w:delText>
        </w:r>
      </w:del>
      <w:ins w:id="72"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CFC2674" w14:textId="688D962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73" w:author="Mike LaBonte" w:date="2016-03-17T12:53:00Z">
        <w:r w:rsidRPr="00E650B7">
          <w:rPr>
            <w:rFonts w:ascii="Arial" w:hAnsi="Arial" w:cs="Arial"/>
            <w:sz w:val="22"/>
            <w:szCs w:val="22"/>
          </w:rPr>
          <w:delText>an employee</w:delText>
        </w:r>
      </w:del>
      <w:ins w:id="74" w:author="Mike LaBonte" w:date="2016-03-17T12:53: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75" w:author="Mike LaBonte" w:date="2016-03-17T12:53:00Z">
        <w:r w:rsidRPr="00E650B7">
          <w:rPr>
            <w:rFonts w:ascii="Arial" w:hAnsi="Arial" w:cs="Arial"/>
            <w:sz w:val="22"/>
            <w:szCs w:val="22"/>
          </w:rPr>
          <w:delText>Membership Company</w:delText>
        </w:r>
      </w:del>
      <w:ins w:id="76"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05C23D4" w14:textId="3CDC948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77" w:author="Mike LaBonte" w:date="2016-03-17T12:53:00Z">
        <w:r w:rsidRPr="00E650B7">
          <w:rPr>
            <w:rFonts w:ascii="Arial" w:hAnsi="Arial" w:cs="Arial"/>
            <w:sz w:val="22"/>
            <w:szCs w:val="22"/>
          </w:rPr>
          <w:delText>an employee</w:delText>
        </w:r>
      </w:del>
      <w:ins w:id="78" w:author="Mike LaBonte" w:date="2016-03-17T12:53:00Z">
        <w:r w:rsidR="003D7BDE">
          <w:rPr>
            <w:rFonts w:ascii="Arial" w:hAnsi="Arial" w:cs="Arial"/>
            <w:sz w:val="22"/>
            <w:szCs w:val="22"/>
          </w:rPr>
          <w:t>a representative</w:t>
        </w:r>
      </w:ins>
      <w:r w:rsidRPr="00E650B7">
        <w:rPr>
          <w:rFonts w:ascii="Arial" w:hAnsi="Arial" w:cs="Arial"/>
          <w:sz w:val="22"/>
          <w:szCs w:val="22"/>
        </w:rPr>
        <w:t xml:space="preserve"> of a </w:t>
      </w:r>
      <w:del w:id="79" w:author="Mike LaBonte" w:date="2016-03-17T12:53:00Z">
        <w:r w:rsidRPr="00E650B7">
          <w:rPr>
            <w:rFonts w:ascii="Arial" w:hAnsi="Arial" w:cs="Arial"/>
            <w:sz w:val="22"/>
            <w:szCs w:val="22"/>
          </w:rPr>
          <w:delText>Membership Company</w:delText>
        </w:r>
      </w:del>
      <w:ins w:id="80"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9D7673E" w14:textId="0C3EC776"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81" w:author="Mike LaBonte" w:date="2016-03-17T12:53:00Z">
        <w:r w:rsidRPr="00E650B7">
          <w:rPr>
            <w:rFonts w:ascii="Arial" w:hAnsi="Arial" w:cs="Arial"/>
            <w:sz w:val="22"/>
            <w:szCs w:val="22"/>
          </w:rPr>
          <w:delText>track</w:delText>
        </w:r>
      </w:del>
      <w:ins w:id="82" w:author="Mike LaBonte" w:date="2016-03-17T12:53: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83" w:author="Mike LaBonte" w:date="2016-03-17T12:53:00Z">
        <w:r w:rsidRPr="00E650B7">
          <w:rPr>
            <w:rFonts w:ascii="Arial" w:hAnsi="Arial" w:cs="Arial"/>
            <w:sz w:val="22"/>
            <w:szCs w:val="22"/>
          </w:rPr>
          <w:delText>committee</w:delText>
        </w:r>
      </w:del>
      <w:ins w:id="84" w:author="Mike LaBonte" w:date="2016-03-17T12:53: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85" w:author="Mike LaBonte" w:date="2016-03-17T12:53:00Z">
        <w:r w:rsidRPr="00E650B7">
          <w:rPr>
            <w:rFonts w:ascii="Arial" w:hAnsi="Arial" w:cs="Arial"/>
            <w:sz w:val="22"/>
            <w:szCs w:val="22"/>
          </w:rPr>
          <w:delText>in coordination with</w:delText>
        </w:r>
      </w:del>
      <w:ins w:id="86" w:author="Mike LaBonte" w:date="2016-03-17T12:53: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87" w:author="Mike LaBonte" w:date="2016-03-17T12:53:00Z">
        <w:r w:rsidRPr="00E650B7">
          <w:rPr>
            <w:rFonts w:ascii="Arial" w:hAnsi="Arial" w:cs="Arial"/>
            <w:sz w:val="22"/>
            <w:szCs w:val="22"/>
          </w:rPr>
          <w:delText>Membership Companies.</w:delText>
        </w:r>
      </w:del>
      <w:ins w:id="88"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89" w:author="Mike LaBonte" w:date="2016-03-17T12:53:00Z">
        <w:r w:rsidRPr="00E650B7">
          <w:rPr>
            <w:rFonts w:ascii="Arial" w:hAnsi="Arial" w:cs="Arial"/>
            <w:sz w:val="22"/>
            <w:szCs w:val="22"/>
          </w:rPr>
          <w:delText>an employee</w:delText>
        </w:r>
      </w:del>
      <w:ins w:id="90" w:author="Mike LaBonte" w:date="2016-03-17T12:53:00Z">
        <w:r w:rsidR="003D7BDE">
          <w:rPr>
            <w:rFonts w:ascii="Arial" w:hAnsi="Arial" w:cs="Arial"/>
            <w:sz w:val="22"/>
            <w:szCs w:val="22"/>
          </w:rPr>
          <w:t>a representative</w:t>
        </w:r>
      </w:ins>
      <w:r w:rsidRPr="00E650B7">
        <w:rPr>
          <w:rFonts w:ascii="Arial" w:hAnsi="Arial" w:cs="Arial"/>
          <w:sz w:val="22"/>
          <w:szCs w:val="22"/>
        </w:rPr>
        <w:t xml:space="preserve"> of a </w:t>
      </w:r>
      <w:del w:id="91" w:author="Mike LaBonte" w:date="2016-03-17T12:53:00Z">
        <w:r w:rsidRPr="00E650B7">
          <w:rPr>
            <w:rFonts w:ascii="Arial" w:hAnsi="Arial" w:cs="Arial"/>
            <w:sz w:val="22"/>
            <w:szCs w:val="22"/>
          </w:rPr>
          <w:delText>Membership Company</w:delText>
        </w:r>
      </w:del>
      <w:ins w:id="92"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7A0664C" w14:textId="5F76AED7"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93" w:author="Mike LaBonte" w:date="2016-03-17T12:53:00Z">
        <w:r w:rsidRPr="00E650B7">
          <w:rPr>
            <w:rFonts w:ascii="Arial" w:hAnsi="Arial" w:cs="Arial"/>
            <w:sz w:val="22"/>
            <w:szCs w:val="22"/>
          </w:rPr>
          <w:delText>an employee of Membership Company</w:delText>
        </w:r>
      </w:del>
      <w:ins w:id="94" w:author="Mike LaBonte" w:date="2016-03-17T12:53: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5F817B53" w14:textId="1224E4C9"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95" w:author="Mike LaBonte" w:date="2016-03-17T12:53:00Z">
        <w:r w:rsidRPr="00E650B7">
          <w:rPr>
            <w:rFonts w:ascii="Arial" w:hAnsi="Arial" w:cs="Arial"/>
            <w:sz w:val="22"/>
            <w:szCs w:val="22"/>
          </w:rPr>
          <w:delText>an employee</w:delText>
        </w:r>
      </w:del>
      <w:ins w:id="96" w:author="Mike LaBonte" w:date="2016-03-17T12:53: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97" w:author="Mike LaBonte" w:date="2016-03-17T12:53:00Z">
        <w:r w:rsidRPr="00E650B7">
          <w:rPr>
            <w:rFonts w:ascii="Arial" w:hAnsi="Arial" w:cs="Arial"/>
            <w:sz w:val="22"/>
            <w:szCs w:val="22"/>
          </w:rPr>
          <w:delText>Membership Company</w:delText>
        </w:r>
      </w:del>
      <w:ins w:id="98"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56519F7" w14:textId="6B870EEB"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99" w:author="Mike LaBonte" w:date="2016-03-17T12:53:00Z">
        <w:r w:rsidRPr="00E650B7">
          <w:rPr>
            <w:rFonts w:ascii="Arial" w:hAnsi="Arial" w:cs="Arial"/>
            <w:sz w:val="22"/>
            <w:szCs w:val="22"/>
          </w:rPr>
          <w:delText>an employee</w:delText>
        </w:r>
      </w:del>
      <w:ins w:id="100" w:author="Mike LaBonte" w:date="2016-03-17T12:53: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01" w:author="Mike LaBonte" w:date="2016-03-17T12:53:00Z">
        <w:r w:rsidRPr="00E650B7">
          <w:rPr>
            <w:rFonts w:ascii="Arial" w:hAnsi="Arial" w:cs="Arial"/>
            <w:sz w:val="22"/>
            <w:szCs w:val="22"/>
          </w:rPr>
          <w:delText>Membership Company</w:delText>
        </w:r>
      </w:del>
      <w:ins w:id="102"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2A1C10C"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62779232" w14:textId="3754499A"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03" w:author="Mike LaBonte" w:date="2016-03-17T12:53:00Z">
        <w:r w:rsidRPr="00E650B7">
          <w:rPr>
            <w:rFonts w:ascii="Arial" w:hAnsi="Arial" w:cs="Arial"/>
            <w:sz w:val="22"/>
            <w:szCs w:val="22"/>
          </w:rPr>
          <w:delText>Membership Companies</w:delText>
        </w:r>
      </w:del>
      <w:ins w:id="104"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203061C8" w14:textId="3798791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05" w:author="Mike LaBonte" w:date="2016-03-17T12:53:00Z">
        <w:r w:rsidRPr="00E650B7">
          <w:rPr>
            <w:rFonts w:ascii="Arial" w:hAnsi="Arial" w:cs="Arial"/>
            <w:sz w:val="22"/>
            <w:szCs w:val="22"/>
          </w:rPr>
          <w:delText>Membership Company.</w:delText>
        </w:r>
      </w:del>
      <w:ins w:id="106"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7B23F26B"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2D17FEFD"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07" w:author="Mike LaBonte" w:date="2016-03-17T12:53:00Z">
        <w:r>
          <w:rPr>
            <w:rFonts w:ascii="Arial" w:hAnsi="Arial" w:cs="Arial"/>
          </w:rPr>
          <w:t xml:space="preserve">End of </w:t>
        </w:r>
      </w:ins>
      <w:r w:rsidR="00E512DB" w:rsidRPr="00E650B7">
        <w:rPr>
          <w:rFonts w:ascii="Arial" w:hAnsi="Arial" w:cs="Arial"/>
        </w:rPr>
        <w:t>May 31 (or last weekday preceding) – nomination period ends</w:t>
      </w:r>
    </w:p>
    <w:p w14:paraId="0C9DFD2A"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08" w:author="Mike LaBonte" w:date="2016-03-17T12:53: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2405F227" w14:textId="6F69CFD3"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09" w:author="Mike LaBonte" w:date="2016-03-17T12:53:00Z">
        <w:r>
          <w:rPr>
            <w:rFonts w:ascii="Arial" w:hAnsi="Arial" w:cs="Arial"/>
          </w:rPr>
          <w:t xml:space="preserve">End of </w:t>
        </w:r>
      </w:ins>
      <w:r w:rsidR="00E512DB" w:rsidRPr="00E650B7">
        <w:rPr>
          <w:rFonts w:ascii="Arial" w:hAnsi="Arial" w:cs="Arial"/>
        </w:rPr>
        <w:t xml:space="preserve">June </w:t>
      </w:r>
      <w:del w:id="110" w:author="Mike LaBonte" w:date="2016-03-17T12:53:00Z">
        <w:r w:rsidR="00E512DB" w:rsidRPr="00E650B7">
          <w:rPr>
            <w:rFonts w:ascii="Arial" w:hAnsi="Arial" w:cs="Arial"/>
          </w:rPr>
          <w:delText xml:space="preserve">14 </w:delText>
        </w:r>
      </w:del>
      <w:ins w:id="111" w:author="Mike LaBonte" w:date="2016-03-17T12:53:00Z">
        <w:r w:rsidR="00E512DB" w:rsidRPr="00E650B7">
          <w:rPr>
            <w:rFonts w:ascii="Arial" w:hAnsi="Arial" w:cs="Arial"/>
          </w:rPr>
          <w:t>14</w:t>
        </w:r>
        <w:r w:rsidR="00BE2846">
          <w:rPr>
            <w:rFonts w:ascii="Arial" w:hAnsi="Arial" w:cs="Arial"/>
          </w:rPr>
          <w:t>5</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132776FF"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4956D081" w14:textId="77777777" w:rsidR="00924DC0" w:rsidRPr="00E650B7" w:rsidRDefault="00924DC0" w:rsidP="00924DC0">
      <w:pPr>
        <w:pStyle w:val="PlainText"/>
        <w:rPr>
          <w:del w:id="112" w:author="Mike LaBonte" w:date="2016-03-17T12:53:00Z"/>
          <w:rFonts w:ascii="Arial" w:hAnsi="Arial" w:cs="Arial"/>
          <w:sz w:val="22"/>
          <w:szCs w:val="22"/>
        </w:rPr>
      </w:pPr>
    </w:p>
    <w:p w14:paraId="6C0CCA48" w14:textId="073C331F" w:rsidR="00924DC0" w:rsidRPr="00E650B7" w:rsidRDefault="00E512DB" w:rsidP="00915F2D">
      <w:pPr>
        <w:pStyle w:val="PlainText"/>
        <w:spacing w:after="240"/>
        <w:rPr>
          <w:rFonts w:ascii="Arial" w:hAnsi="Arial" w:cs="Arial"/>
          <w:sz w:val="22"/>
          <w:szCs w:val="22"/>
        </w:rPr>
      </w:pPr>
      <w:del w:id="113" w:author="Mike LaBonte" w:date="2016-03-17T12:53:00Z">
        <w:r w:rsidRPr="00E650B7">
          <w:rPr>
            <w:rFonts w:ascii="Arial" w:hAnsi="Arial" w:cs="Arial"/>
            <w:sz w:val="22"/>
            <w:szCs w:val="22"/>
          </w:rPr>
          <w:delText>Membership Companies</w:delText>
        </w:r>
      </w:del>
      <w:ins w:id="114"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shall nominate to the Returning Officer individuals for each </w:t>
      </w:r>
      <w:del w:id="115" w:author="Mike LaBonte" w:date="2016-03-17T12:53:00Z">
        <w:r w:rsidRPr="00E650B7">
          <w:rPr>
            <w:rFonts w:ascii="Arial" w:hAnsi="Arial" w:cs="Arial"/>
            <w:sz w:val="22"/>
            <w:szCs w:val="22"/>
          </w:rPr>
          <w:delText>position</w:delText>
        </w:r>
      </w:del>
      <w:ins w:id="116" w:author="Mike LaBonte" w:date="2016-03-17T12:53: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17" w:author="Mike LaBonte" w:date="2016-03-17T12:53:00Z">
        <w:r w:rsidRPr="00E650B7">
          <w:rPr>
            <w:rFonts w:ascii="Arial" w:hAnsi="Arial" w:cs="Arial"/>
            <w:sz w:val="22"/>
            <w:szCs w:val="22"/>
          </w:rPr>
          <w:delText>Membership Company.</w:delText>
        </w:r>
      </w:del>
      <w:ins w:id="118"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41B92E75" w14:textId="5D4C90E8" w:rsidR="00924DC0" w:rsidRPr="00E650B7" w:rsidRDefault="00857B6A" w:rsidP="00915F2D">
      <w:pPr>
        <w:pStyle w:val="PlainText"/>
        <w:spacing w:after="240"/>
        <w:rPr>
          <w:rFonts w:ascii="Arial" w:hAnsi="Arial" w:cs="Arial"/>
          <w:sz w:val="22"/>
          <w:szCs w:val="22"/>
        </w:rPr>
      </w:pPr>
      <w:ins w:id="119" w:author="Mike LaBonte" w:date="2016-03-17T12:53: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r w:rsidR="004F05DE">
        <w:rPr>
          <w:rFonts w:ascii="Arial" w:hAnsi="Arial" w:cs="Arial"/>
          <w:sz w:val="22"/>
          <w:szCs w:val="22"/>
        </w:rPr>
        <w:t>No</w:t>
      </w:r>
      <w:r w:rsidR="00E512DB" w:rsidRPr="00E650B7">
        <w:rPr>
          <w:rFonts w:ascii="Arial" w:hAnsi="Arial" w:cs="Arial"/>
          <w:sz w:val="22"/>
          <w:szCs w:val="22"/>
        </w:rPr>
        <w:t xml:space="preserve"> earlier than 24 hours after, or the first weekday following, the closing </w:t>
      </w:r>
      <w:del w:id="120" w:author="Mike LaBonte" w:date="2016-03-17T12:53:00Z">
        <w:r w:rsidR="00E512DB" w:rsidRPr="00E650B7">
          <w:rPr>
            <w:rFonts w:ascii="Arial" w:hAnsi="Arial" w:cs="Arial"/>
            <w:sz w:val="22"/>
            <w:szCs w:val="22"/>
          </w:rPr>
          <w:delText>date</w:delText>
        </w:r>
      </w:del>
      <w:ins w:id="121" w:author="Mike LaBonte" w:date="2016-03-17T12:53:00Z">
        <w:r w:rsidR="00A47DD5">
          <w:rPr>
            <w:rFonts w:ascii="Arial" w:hAnsi="Arial" w:cs="Arial"/>
            <w:sz w:val="22"/>
            <w:szCs w:val="22"/>
          </w:rPr>
          <w:t>time</w:t>
        </w:r>
      </w:ins>
      <w:r w:rsidR="00A47DD5" w:rsidRPr="00E650B7">
        <w:rPr>
          <w:rFonts w:ascii="Arial" w:hAnsi="Arial" w:cs="Arial"/>
          <w:sz w:val="22"/>
          <w:szCs w:val="22"/>
        </w:rPr>
        <w:t xml:space="preserve"> </w:t>
      </w:r>
      <w:r w:rsidR="00E512DB" w:rsidRPr="00E650B7">
        <w:rPr>
          <w:rFonts w:ascii="Arial" w:hAnsi="Arial" w:cs="Arial"/>
          <w:sz w:val="22"/>
          <w:szCs w:val="22"/>
        </w:rPr>
        <w:t xml:space="preserve">of the </w:t>
      </w:r>
      <w:del w:id="122" w:author="Mike LaBonte" w:date="2016-03-17T12:53:00Z">
        <w:r w:rsidR="00E512DB" w:rsidRPr="00E650B7">
          <w:rPr>
            <w:rFonts w:ascii="Arial" w:hAnsi="Arial" w:cs="Arial"/>
            <w:sz w:val="22"/>
            <w:szCs w:val="22"/>
          </w:rPr>
          <w:delText>nominations</w:delText>
        </w:r>
      </w:del>
      <w:ins w:id="123" w:author="Mike LaBonte" w:date="2016-03-17T12:53:00Z">
        <w:r w:rsidR="00E512DB" w:rsidRPr="00E650B7">
          <w:rPr>
            <w:rFonts w:ascii="Arial" w:hAnsi="Arial" w:cs="Arial"/>
            <w:sz w:val="22"/>
            <w:szCs w:val="22"/>
          </w:rPr>
          <w:t>nomination</w:t>
        </w:r>
      </w:ins>
      <w:r w:rsidR="00E512DB" w:rsidRPr="00E650B7">
        <w:rPr>
          <w:rFonts w:ascii="Arial" w:hAnsi="Arial" w:cs="Arial"/>
          <w:sz w:val="22"/>
          <w:szCs w:val="22"/>
        </w:rPr>
        <w:t xml:space="preserve"> period, the Returning Officer shall announce the individuals nominated for each </w:t>
      </w:r>
      <w:del w:id="124" w:author="Mike LaBonte" w:date="2016-03-17T12:53:00Z">
        <w:r w:rsidR="00E512DB" w:rsidRPr="00E650B7">
          <w:rPr>
            <w:rFonts w:ascii="Arial" w:hAnsi="Arial" w:cs="Arial"/>
            <w:sz w:val="22"/>
            <w:szCs w:val="22"/>
          </w:rPr>
          <w:delText>position</w:delText>
        </w:r>
      </w:del>
      <w:ins w:id="125" w:author="Mike LaBonte" w:date="2016-03-17T12:53:00Z">
        <w:r w:rsidR="00D71086">
          <w:rPr>
            <w:rFonts w:ascii="Arial" w:hAnsi="Arial" w:cs="Arial"/>
            <w:sz w:val="22"/>
            <w:szCs w:val="22"/>
          </w:rPr>
          <w:t>office</w:t>
        </w:r>
      </w:ins>
      <w:r w:rsidR="00E512DB" w:rsidRPr="00E650B7">
        <w:rPr>
          <w:rFonts w:ascii="Arial" w:hAnsi="Arial" w:cs="Arial"/>
          <w:sz w:val="22"/>
          <w:szCs w:val="22"/>
        </w:rPr>
        <w:t xml:space="preserve">, and begin collecting votes from </w:t>
      </w:r>
      <w:del w:id="126" w:author="Mike LaBonte" w:date="2016-03-17T12:53:00Z">
        <w:r w:rsidR="00E512DB" w:rsidRPr="00E650B7">
          <w:rPr>
            <w:rFonts w:ascii="Arial" w:hAnsi="Arial" w:cs="Arial"/>
            <w:sz w:val="22"/>
            <w:szCs w:val="22"/>
          </w:rPr>
          <w:delText>Membership Companies</w:delText>
        </w:r>
      </w:del>
      <w:ins w:id="127" w:author="Mike LaBonte" w:date="2016-03-17T12:53: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5D600BB7" w14:textId="77777777" w:rsidR="00924DC0" w:rsidRPr="00E650B7" w:rsidRDefault="00924DC0" w:rsidP="00924DC0">
      <w:pPr>
        <w:pStyle w:val="PlainText"/>
        <w:rPr>
          <w:del w:id="128" w:author="Mike LaBonte" w:date="2016-03-17T12:53:00Z"/>
          <w:rFonts w:ascii="Arial" w:hAnsi="Arial" w:cs="Arial"/>
          <w:sz w:val="22"/>
          <w:szCs w:val="22"/>
        </w:rPr>
      </w:pPr>
    </w:p>
    <w:p w14:paraId="7838138B" w14:textId="6A007DC2" w:rsidR="00924DC0" w:rsidRPr="00E650B7" w:rsidRDefault="00E512DB" w:rsidP="00915F2D">
      <w:pPr>
        <w:pStyle w:val="PlainText"/>
        <w:spacing w:after="240"/>
        <w:rPr>
          <w:rFonts w:ascii="Arial" w:hAnsi="Arial" w:cs="Arial"/>
          <w:sz w:val="22"/>
          <w:szCs w:val="22"/>
        </w:rPr>
      </w:pPr>
      <w:del w:id="129" w:author="Mike LaBonte" w:date="2016-03-17T12:53:00Z">
        <w:r w:rsidRPr="00E650B7">
          <w:rPr>
            <w:rFonts w:ascii="Arial" w:hAnsi="Arial" w:cs="Arial"/>
            <w:sz w:val="22"/>
            <w:szCs w:val="22"/>
          </w:rPr>
          <w:delText>Membership Companies</w:delText>
        </w:r>
      </w:del>
      <w:ins w:id="130" w:author="Mike LaBonte" w:date="2016-03-17T12:53: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31" w:author="Mike LaBonte" w:date="2016-03-17T12:53:00Z">
        <w:r w:rsidRPr="00E650B7">
          <w:rPr>
            <w:rFonts w:ascii="Arial" w:hAnsi="Arial" w:cs="Arial"/>
            <w:sz w:val="22"/>
            <w:szCs w:val="22"/>
          </w:rPr>
          <w:delText>position</w:delText>
        </w:r>
      </w:del>
      <w:ins w:id="132" w:author="Mike LaBonte" w:date="2016-03-17T12:53: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33" w:author="Mike LaBonte" w:date="2016-03-17T12:53:00Z">
        <w:r w:rsidRPr="00E650B7">
          <w:rPr>
            <w:rFonts w:ascii="Arial" w:hAnsi="Arial" w:cs="Arial"/>
            <w:sz w:val="22"/>
            <w:szCs w:val="22"/>
          </w:rPr>
          <w:delText>Membership Company</w:delText>
        </w:r>
      </w:del>
      <w:ins w:id="134" w:author="Mike LaBonte" w:date="2016-03-17T12:53: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35" w:author="Mike LaBonte" w:date="2016-03-17T12:53:00Z">
        <w:r w:rsidRPr="00E650B7">
          <w:rPr>
            <w:rFonts w:ascii="Arial" w:hAnsi="Arial" w:cs="Arial"/>
            <w:sz w:val="22"/>
            <w:szCs w:val="22"/>
          </w:rPr>
          <w:delText>position</w:delText>
        </w:r>
      </w:del>
      <w:ins w:id="136" w:author="Mike LaBonte" w:date="2016-03-17T12:53: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1A52C1E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73E6291D"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5FC42815" w14:textId="0EC9F64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37" w:author="Mike LaBonte" w:date="2016-03-17T12:53:00Z">
        <w:r w:rsidRPr="00E650B7">
          <w:rPr>
            <w:rFonts w:ascii="Arial" w:hAnsi="Arial" w:cs="Arial"/>
            <w:sz w:val="22"/>
            <w:szCs w:val="22"/>
          </w:rPr>
          <w:delText>position</w:delText>
        </w:r>
      </w:del>
      <w:ins w:id="138" w:author="Mike LaBonte" w:date="2016-03-17T12:53: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39" w:author="Mike LaBonte" w:date="2016-03-17T12:53:00Z">
        <w:r w:rsidRPr="00E650B7">
          <w:rPr>
            <w:rFonts w:ascii="Arial" w:hAnsi="Arial" w:cs="Arial"/>
            <w:sz w:val="22"/>
            <w:szCs w:val="22"/>
          </w:rPr>
          <w:delText>position</w:delText>
        </w:r>
      </w:del>
      <w:ins w:id="140" w:author="Mike LaBonte" w:date="2016-03-17T12:53: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034292DC"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2C08C49C"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676B6179" w14:textId="77777777" w:rsidR="00010B41" w:rsidRPr="00915F2D" w:rsidRDefault="00010B41" w:rsidP="00915F2D">
      <w:pPr>
        <w:pStyle w:val="PlainText"/>
        <w:keepNext/>
        <w:spacing w:before="400"/>
        <w:rPr>
          <w:ins w:id="141" w:author="Mike LaBonte" w:date="2016-03-17T12:53:00Z"/>
          <w:rFonts w:ascii="Arial" w:hAnsi="Arial" w:cs="Arial"/>
          <w:b/>
          <w:sz w:val="22"/>
          <w:szCs w:val="22"/>
        </w:rPr>
      </w:pPr>
      <w:ins w:id="142" w:author="Mike LaBonte" w:date="2016-03-17T12:53:00Z">
        <w:r w:rsidRPr="00915F2D">
          <w:rPr>
            <w:rFonts w:ascii="Arial" w:hAnsi="Arial" w:cs="Arial"/>
            <w:b/>
            <w:sz w:val="22"/>
            <w:szCs w:val="22"/>
          </w:rPr>
          <w:t>FINANCIAL PRACTICES</w:t>
        </w:r>
      </w:ins>
    </w:p>
    <w:p w14:paraId="1D8756C5" w14:textId="77777777" w:rsidR="00010B41" w:rsidRPr="00E650B7" w:rsidRDefault="004573C1" w:rsidP="00915F2D">
      <w:pPr>
        <w:pStyle w:val="PlainText"/>
        <w:spacing w:after="240"/>
        <w:rPr>
          <w:ins w:id="143" w:author="Mike LaBonte" w:date="2016-03-17T12:53:00Z"/>
          <w:rFonts w:ascii="Arial" w:hAnsi="Arial" w:cs="Arial"/>
          <w:sz w:val="22"/>
          <w:szCs w:val="22"/>
        </w:rPr>
      </w:pPr>
      <w:ins w:id="144" w:author="Mike LaBonte" w:date="2016-03-17T12:53:00Z">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6C18880C"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04283551" w14:textId="74FA1792"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145" w:author="Mike LaBonte" w:date="2016-03-17T12:53:00Z">
        <w:r w:rsidRPr="00E650B7">
          <w:rPr>
            <w:rFonts w:ascii="Arial" w:hAnsi="Arial" w:cs="Arial"/>
            <w:sz w:val="22"/>
            <w:szCs w:val="22"/>
          </w:rPr>
          <w:delText>Technical Standards Board</w:delText>
        </w:r>
      </w:del>
      <w:ins w:id="146" w:author="Mike LaBonte" w:date="2016-03-17T12:53: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491181C0" w14:textId="77777777" w:rsidR="00924DC0" w:rsidRPr="00E650B7" w:rsidRDefault="00E512DB" w:rsidP="00924DC0">
      <w:pPr>
        <w:pStyle w:val="PlainText"/>
        <w:rPr>
          <w:del w:id="147" w:author="Mike LaBonte" w:date="2016-03-17T12:53: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148" w:author="Mike LaBonte" w:date="2016-03-17T12:53:00Z">
        <w:r w:rsidRPr="00E650B7">
          <w:rPr>
            <w:rFonts w:ascii="Arial" w:hAnsi="Arial" w:cs="Arial"/>
            <w:sz w:val="22"/>
            <w:szCs w:val="22"/>
          </w:rPr>
          <w:delText xml:space="preserve">and </w:delText>
        </w:r>
      </w:del>
      <w:r w:rsidRPr="00E650B7">
        <w:rPr>
          <w:rFonts w:ascii="Arial" w:hAnsi="Arial" w:cs="Arial"/>
          <w:sz w:val="22"/>
          <w:szCs w:val="22"/>
        </w:rPr>
        <w:t>its 1999 amendments</w:t>
      </w:r>
      <w:del w:id="149" w:author="Mike LaBonte" w:date="2016-03-17T12:53:00Z">
        <w:r w:rsidRPr="00E650B7">
          <w:rPr>
            <w:rFonts w:ascii="Arial" w:hAnsi="Arial" w:cs="Arial"/>
            <w:sz w:val="22"/>
            <w:szCs w:val="22"/>
          </w:rPr>
          <w:delText>.</w:delText>
        </w:r>
      </w:del>
    </w:p>
    <w:p w14:paraId="159208C5" w14:textId="39674010" w:rsidR="00924DC0" w:rsidRPr="00E650B7" w:rsidRDefault="00540DA1" w:rsidP="00915F2D">
      <w:pPr>
        <w:pStyle w:val="PlainText"/>
        <w:spacing w:after="240"/>
      </w:pPr>
      <w:ins w:id="150" w:author="Mike LaBonte" w:date="2016-03-17T12:53: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A132D" w14:textId="77777777" w:rsidR="009D090D" w:rsidRDefault="009D090D">
      <w:pPr>
        <w:spacing w:after="0"/>
      </w:pPr>
      <w:r>
        <w:separator/>
      </w:r>
    </w:p>
  </w:endnote>
  <w:endnote w:type="continuationSeparator" w:id="0">
    <w:p w14:paraId="3BC9C8B6" w14:textId="77777777" w:rsidR="009D090D" w:rsidRDefault="009D090D">
      <w:pPr>
        <w:spacing w:after="0"/>
      </w:pPr>
      <w:r>
        <w:continuationSeparator/>
      </w:r>
    </w:p>
  </w:endnote>
  <w:endnote w:type="continuationNotice" w:id="1">
    <w:p w14:paraId="62483407" w14:textId="77777777" w:rsidR="009D090D" w:rsidRDefault="009D09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E227" w14:textId="77777777"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9D090D">
      <w:rPr>
        <w:noProof/>
      </w:rPr>
      <w:t>1</w:t>
    </w:r>
    <w:r w:rsidR="00DA1665">
      <w:rPr>
        <w:noProof/>
      </w:rPr>
      <w:fldChar w:fldCharType="end"/>
    </w:r>
    <w:r>
      <w:t xml:space="preserve"> </w:t>
    </w:r>
  </w:p>
  <w:p w14:paraId="61ADD2E6"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C1204" w14:textId="77777777" w:rsidR="009D090D" w:rsidRDefault="009D090D">
      <w:pPr>
        <w:spacing w:after="0"/>
      </w:pPr>
      <w:r>
        <w:separator/>
      </w:r>
    </w:p>
  </w:footnote>
  <w:footnote w:type="continuationSeparator" w:id="0">
    <w:p w14:paraId="2ACE8820" w14:textId="77777777" w:rsidR="009D090D" w:rsidRDefault="009D090D">
      <w:pPr>
        <w:spacing w:after="0"/>
      </w:pPr>
      <w:r>
        <w:continuationSeparator/>
      </w:r>
    </w:p>
  </w:footnote>
  <w:footnote w:type="continuationNotice" w:id="1">
    <w:p w14:paraId="301CA6EF" w14:textId="77777777" w:rsidR="009D090D" w:rsidRDefault="009D090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24B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0F3A0E"/>
    <w:rsid w:val="00112670"/>
    <w:rsid w:val="00114B83"/>
    <w:rsid w:val="00137191"/>
    <w:rsid w:val="0014001B"/>
    <w:rsid w:val="0014584D"/>
    <w:rsid w:val="00183944"/>
    <w:rsid w:val="00187EC1"/>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090D"/>
    <w:rsid w:val="009D29ED"/>
    <w:rsid w:val="009D43AB"/>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075E2"/>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1</cp:revision>
  <cp:lastPrinted>2014-08-22T20:27:00Z</cp:lastPrinted>
  <dcterms:created xsi:type="dcterms:W3CDTF">2016-03-17T15:28:00Z</dcterms:created>
  <dcterms:modified xsi:type="dcterms:W3CDTF">2016-03-17T16:53:00Z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