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92F5FD"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9F3BE75" w14:textId="77777777" w:rsidR="0019454D" w:rsidRDefault="0019454D" w:rsidP="00915F2D">
      <w:pPr>
        <w:spacing w:after="360"/>
        <w:ind w:right="14"/>
        <w:jc w:val="center"/>
      </w:pPr>
      <w:r w:rsidRPr="0019454D">
        <w:rPr>
          <w:sz w:val="22"/>
        </w:rPr>
        <w:t xml:space="preserve">Ratified </w:t>
      </w:r>
      <w:r w:rsidR="00540DA1">
        <w:rPr>
          <w:sz w:val="22"/>
        </w:rPr>
        <w:t>TBD</w:t>
      </w:r>
      <w:r w:rsidRPr="0019454D">
        <w:rPr>
          <w:sz w:val="22"/>
        </w:rPr>
        <w:t>, 2015</w:t>
      </w:r>
    </w:p>
    <w:p w14:paraId="36DE564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14:paraId="0AA108D0"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5EDBC251"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2FBA847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2178269E"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14:paraId="196E3206"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3381D39E" w14:textId="34C2AA2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del w:id="1" w:author="Mike LaBonte" w:date="2016-03-17T13:00:00Z">
        <w:r w:rsidRPr="00E650B7">
          <w:rPr>
            <w:rFonts w:ascii="Arial" w:hAnsi="Arial" w:cs="Arial"/>
            <w:sz w:val="22"/>
            <w:szCs w:val="22"/>
          </w:rPr>
          <w:delText>affiliated with</w:delText>
        </w:r>
      </w:del>
      <w:ins w:id="2" w:author="Mike LaBonte" w:date="2016-03-17T13:00:00Z">
        <w:r w:rsidR="003D7BDE">
          <w:rPr>
            <w:rFonts w:ascii="Arial" w:hAnsi="Arial" w:cs="Arial"/>
            <w:sz w:val="22"/>
            <w:szCs w:val="22"/>
          </w:rPr>
          <w:t>representing</w:t>
        </w:r>
      </w:ins>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del w:id="3" w:author="Mike LaBonte" w:date="2016-03-17T13:00:00Z">
        <w:r w:rsidRPr="00E650B7">
          <w:rPr>
            <w:rFonts w:ascii="Arial" w:hAnsi="Arial" w:cs="Arial"/>
            <w:sz w:val="22"/>
            <w:szCs w:val="22"/>
          </w:rPr>
          <w:delText>employees</w:delText>
        </w:r>
      </w:del>
      <w:ins w:id="4" w:author="Mike LaBonte" w:date="2016-03-17T13:00:00Z">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14:paraId="16A01A29"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17184E7F" w14:textId="77777777"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 (or the first weekday following) shall be charged one-half the annual membership dues for that year.</w:t>
      </w:r>
    </w:p>
    <w:p w14:paraId="1A88091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6FD0D473"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14:paraId="3973229C"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10384A1" w14:textId="37BEBBCA"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5" w:author="Mike LaBonte" w:date="2016-03-17T13:00: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6" w:author="Mike LaBonte" w:date="2016-03-17T13:00:00Z">
        <w:r w:rsidRPr="00E650B7">
          <w:rPr>
            <w:rFonts w:ascii="Arial" w:hAnsi="Arial" w:cs="Arial"/>
            <w:sz w:val="22"/>
            <w:szCs w:val="22"/>
          </w:rPr>
          <w:delText>to represent</w:delText>
        </w:r>
      </w:del>
      <w:ins w:id="7" w:author="Mike LaBonte" w:date="2016-03-17T13:00:00Z">
        <w:r w:rsidR="003D7BDE">
          <w:rPr>
            <w:rFonts w:ascii="Arial" w:hAnsi="Arial" w:cs="Arial"/>
            <w:sz w:val="22"/>
            <w:szCs w:val="22"/>
          </w:rPr>
          <w:t>representatives of</w:t>
        </w:r>
      </w:ins>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14:paraId="4F03D2AE"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14:paraId="60B62DE8"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480C0F2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14:paraId="11AEE86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7E173E1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5CB6D84B"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14:paraId="6D94958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7839458A"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14:paraId="482DB5BE" w14:textId="77777777"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1CA2288C" w14:textId="77777777"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14:paraId="13FA3344"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008D7838" w14:textId="2B36F4BF"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del w:id="8" w:author="Mike LaBonte" w:date="2016-03-17T13:00:00Z">
        <w:r w:rsidRPr="00E650B7">
          <w:rPr>
            <w:rFonts w:ascii="Arial" w:hAnsi="Arial" w:cs="Arial"/>
            <w:sz w:val="22"/>
            <w:szCs w:val="22"/>
          </w:rPr>
          <w:delText>an employee</w:delText>
        </w:r>
      </w:del>
      <w:ins w:id="9" w:author="Mike LaBonte" w:date="2016-03-17T13:00:00Z">
        <w:r w:rsidR="003D7BDE">
          <w:rPr>
            <w:rFonts w:ascii="Arial" w:hAnsi="Arial" w:cs="Arial"/>
            <w:sz w:val="22"/>
            <w:szCs w:val="22"/>
          </w:rPr>
          <w:t>a representative</w:t>
        </w:r>
      </w:ins>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E49BEE1" w14:textId="76581E59"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0" w:author="Mike LaBonte" w:date="2016-03-17T13:00:00Z">
        <w:r w:rsidRPr="00E650B7">
          <w:rPr>
            <w:rFonts w:ascii="Arial" w:hAnsi="Arial" w:cs="Arial"/>
            <w:sz w:val="22"/>
            <w:szCs w:val="22"/>
          </w:rPr>
          <w:delText>an employee</w:delText>
        </w:r>
      </w:del>
      <w:ins w:id="11" w:author="Mike LaBonte" w:date="2016-03-17T13:00: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14:paraId="7E2CA2F7" w14:textId="2D9129CE"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2" w:author="Mike LaBonte" w:date="2016-03-17T13:00:00Z">
        <w:r w:rsidRPr="00E650B7">
          <w:rPr>
            <w:rFonts w:ascii="Arial" w:hAnsi="Arial" w:cs="Arial"/>
            <w:sz w:val="22"/>
            <w:szCs w:val="22"/>
          </w:rPr>
          <w:delText>an employee</w:delText>
        </w:r>
      </w:del>
      <w:ins w:id="13" w:author="Mike LaBonte" w:date="2016-03-17T13:00:00Z">
        <w:r w:rsidR="003D7BDE">
          <w:rPr>
            <w:rFonts w:ascii="Arial" w:hAnsi="Arial" w:cs="Arial"/>
            <w:sz w:val="22"/>
            <w:szCs w:val="22"/>
          </w:rPr>
          <w:t>a representative</w:t>
        </w:r>
      </w:ins>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1174D23F" w14:textId="34FD85D9"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del w:id="14" w:author="Mike LaBonte" w:date="2016-03-17T13:00:00Z">
        <w:r w:rsidRPr="00E650B7">
          <w:rPr>
            <w:rFonts w:ascii="Arial" w:hAnsi="Arial" w:cs="Arial"/>
            <w:sz w:val="22"/>
            <w:szCs w:val="22"/>
          </w:rPr>
          <w:delText>an employee</w:delText>
        </w:r>
      </w:del>
      <w:ins w:id="15" w:author="Mike LaBonte" w:date="2016-03-17T13:00:00Z">
        <w:r w:rsidR="003D7BDE">
          <w:rPr>
            <w:rFonts w:ascii="Arial" w:hAnsi="Arial" w:cs="Arial"/>
            <w:sz w:val="22"/>
            <w:szCs w:val="22"/>
          </w:rPr>
          <w:t>a representative</w:t>
        </w:r>
      </w:ins>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9B27FBF" w14:textId="7D04B0A4"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6" w:author="Mike LaBonte" w:date="2016-03-17T13:00:00Z">
        <w:r w:rsidRPr="00E650B7">
          <w:rPr>
            <w:rFonts w:ascii="Arial" w:hAnsi="Arial" w:cs="Arial"/>
            <w:sz w:val="22"/>
            <w:szCs w:val="22"/>
          </w:rPr>
          <w:delText>an employee</w:delText>
        </w:r>
      </w:del>
      <w:ins w:id="17" w:author="Mike LaBonte" w:date="2016-03-17T13:0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14:paraId="5FDB9974" w14:textId="37F9897A"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8" w:author="Mike LaBonte" w:date="2016-03-17T13:00:00Z">
        <w:r w:rsidRPr="00E650B7">
          <w:rPr>
            <w:rFonts w:ascii="Arial" w:hAnsi="Arial" w:cs="Arial"/>
            <w:sz w:val="22"/>
            <w:szCs w:val="22"/>
          </w:rPr>
          <w:delText>an employee</w:delText>
        </w:r>
      </w:del>
      <w:ins w:id="19" w:author="Mike LaBonte" w:date="2016-03-17T13:0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069AD388" w14:textId="7B1BD792"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20" w:author="Mike LaBonte" w:date="2016-03-17T13:00:00Z">
        <w:r w:rsidRPr="00E650B7">
          <w:rPr>
            <w:rFonts w:ascii="Arial" w:hAnsi="Arial" w:cs="Arial"/>
            <w:sz w:val="22"/>
            <w:szCs w:val="22"/>
          </w:rPr>
          <w:delText>an employee</w:delText>
        </w:r>
      </w:del>
      <w:ins w:id="21" w:author="Mike LaBonte" w:date="2016-03-17T13:0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7CB1BA7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494B013B"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 xml:space="preserve">.    </w:t>
      </w:r>
    </w:p>
    <w:p w14:paraId="5D7B0F78"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550D6308"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D9D0E15"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14:paraId="0D323637"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5A5695C0"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June 14</w:t>
      </w:r>
      <w:r w:rsidR="00BE2846">
        <w:rPr>
          <w:rFonts w:ascii="Arial" w:hAnsi="Arial" w:cs="Arial"/>
        </w:rPr>
        <w:t>5</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46BBC250"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C1A4F8E"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lastRenderedPageBreak/>
        <w:t xml:space="preserve">Member </w:t>
      </w:r>
      <w:r w:rsidR="00F6684E">
        <w:rPr>
          <w:rFonts w:ascii="Arial" w:hAnsi="Arial" w:cs="Arial"/>
          <w:sz w:val="22"/>
          <w:szCs w:val="22"/>
        </w:rPr>
        <w:t>Organizations</w:t>
      </w:r>
      <w:r w:rsidRPr="00E650B7">
        <w:rPr>
          <w:rFonts w:ascii="Arial" w:hAnsi="Arial" w:cs="Arial"/>
          <w:sz w:val="22"/>
          <w:szCs w:val="22"/>
        </w:rPr>
        <w:t xml:space="preserve"> shall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Pr="00E650B7">
        <w:rPr>
          <w:rFonts w:ascii="Arial" w:hAnsi="Arial" w:cs="Arial"/>
          <w:sz w:val="22"/>
          <w:szCs w:val="22"/>
        </w:rPr>
        <w:t>.  Self-nominations are permitted.  A nomination is valid only with the consent of the nominated individual.</w:t>
      </w:r>
    </w:p>
    <w:p w14:paraId="086AC1EC" w14:textId="77777777" w:rsidR="00924DC0" w:rsidRPr="00E650B7" w:rsidRDefault="00857B6A" w:rsidP="00915F2D">
      <w:pPr>
        <w:pStyle w:val="PlainText"/>
        <w:spacing w:after="240"/>
        <w:rPr>
          <w:rFonts w:ascii="Arial" w:hAnsi="Arial" w:cs="Arial"/>
          <w:sz w:val="22"/>
          <w:szCs w:val="22"/>
        </w:rPr>
      </w:pPr>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No</w:t>
      </w:r>
      <w:r w:rsidR="00E512DB" w:rsidRPr="00E650B7">
        <w:rPr>
          <w:rFonts w:ascii="Arial" w:hAnsi="Arial" w:cs="Arial"/>
          <w:sz w:val="22"/>
          <w:szCs w:val="22"/>
        </w:rPr>
        <w:t xml:space="preserve"> earlier than 24 hours after, or the first weekday following, the closing </w:t>
      </w:r>
      <w:r w:rsidR="00A47DD5">
        <w:rPr>
          <w:rFonts w:ascii="Arial" w:hAnsi="Arial" w:cs="Arial"/>
          <w:sz w:val="22"/>
          <w:szCs w:val="22"/>
        </w:rPr>
        <w:t>time</w:t>
      </w:r>
      <w:r w:rsidR="00A47DD5" w:rsidRPr="00E650B7">
        <w:rPr>
          <w:rFonts w:ascii="Arial" w:hAnsi="Arial" w:cs="Arial"/>
          <w:sz w:val="22"/>
          <w:szCs w:val="22"/>
        </w:rPr>
        <w:t xml:space="preserve"> </w:t>
      </w:r>
      <w:r w:rsidR="00E512DB" w:rsidRPr="00E650B7">
        <w:rPr>
          <w:rFonts w:ascii="Arial" w:hAnsi="Arial" w:cs="Arial"/>
          <w:sz w:val="22"/>
          <w:szCs w:val="22"/>
        </w:rPr>
        <w:t xml:space="preserve">of the nomination period, the Returning Officer shall announce the individuals nominated for each </w:t>
      </w:r>
      <w:r w:rsidR="00D71086">
        <w:rPr>
          <w:rFonts w:ascii="Arial" w:hAnsi="Arial" w:cs="Arial"/>
          <w:sz w:val="22"/>
          <w:szCs w:val="22"/>
        </w:rPr>
        <w:t>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14:paraId="029E2B38"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08ECA477"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796E27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11F3E18A"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54203862"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731FEBDA"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2AA80BBF" w14:textId="77777777"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14:paraId="0BD77A7A" w14:textId="7629FC77"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w:t>
      </w:r>
      <w:del w:id="22" w:author="Mike LaBonte" w:date="2016-03-17T13:00:00Z">
        <w:r w:rsidRPr="004573C1">
          <w:rPr>
            <w:rFonts w:ascii="Arial" w:hAnsi="Arial" w:cs="Arial"/>
            <w:sz w:val="22"/>
            <w:szCs w:val="22"/>
          </w:rPr>
          <w:delText>an amount equ</w:delText>
        </w:r>
        <w:r>
          <w:rPr>
            <w:rFonts w:ascii="Arial" w:hAnsi="Arial" w:cs="Arial"/>
            <w:sz w:val="22"/>
            <w:szCs w:val="22"/>
          </w:rPr>
          <w:delText>al to the required dues payment</w:delText>
        </w:r>
        <w:r w:rsidRPr="004573C1">
          <w:rPr>
            <w:rFonts w:ascii="Arial" w:hAnsi="Arial" w:cs="Arial"/>
            <w:sz w:val="22"/>
            <w:szCs w:val="22"/>
          </w:rPr>
          <w:delText xml:space="preserve"> for one year of membership for one organization as set forth in DUES,</w:delText>
        </w:r>
      </w:del>
      <w:ins w:id="23" w:author="Mike LaBonte" w:date="2016-03-17T13:00:00Z">
        <w:r w:rsidR="00915F2D">
          <w:rPr>
            <w:rFonts w:ascii="Arial" w:hAnsi="Arial" w:cs="Arial"/>
            <w:sz w:val="22"/>
            <w:szCs w:val="22"/>
          </w:rPr>
          <w:t>$500</w:t>
        </w:r>
      </w:ins>
      <w:r w:rsidRPr="004573C1">
        <w:rPr>
          <w:rFonts w:ascii="Arial" w:hAnsi="Arial" w:cs="Arial"/>
          <w:sz w:val="22"/>
          <w:szCs w:val="22"/>
        </w:rPr>
        <w:t xml:space="preserve"> shall require approval by a vote of the members as defined in section “VOTING”.</w:t>
      </w:r>
    </w:p>
    <w:p w14:paraId="648256DC"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774B2D21" w14:textId="77777777"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14:paraId="1A0F4AD2" w14:textId="77777777"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485F" w14:textId="77777777" w:rsidR="001972B7" w:rsidRDefault="001972B7">
      <w:pPr>
        <w:spacing w:after="0"/>
      </w:pPr>
      <w:r>
        <w:separator/>
      </w:r>
    </w:p>
  </w:endnote>
  <w:endnote w:type="continuationSeparator" w:id="0">
    <w:p w14:paraId="7BFA54C5" w14:textId="77777777" w:rsidR="001972B7" w:rsidRDefault="001972B7">
      <w:pPr>
        <w:spacing w:after="0"/>
      </w:pPr>
      <w:r>
        <w:continuationSeparator/>
      </w:r>
    </w:p>
  </w:endnote>
  <w:endnote w:type="continuationNotice" w:id="1">
    <w:p w14:paraId="4FC0A7F2" w14:textId="77777777" w:rsidR="001972B7" w:rsidRDefault="00197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3E53" w14:textId="77777777"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1972B7">
      <w:rPr>
        <w:noProof/>
      </w:rPr>
      <w:t>1</w:t>
    </w:r>
    <w:r w:rsidR="00DA1665">
      <w:rPr>
        <w:noProof/>
      </w:rPr>
      <w:fldChar w:fldCharType="end"/>
    </w:r>
    <w:r>
      <w:t xml:space="preserve"> </w:t>
    </w:r>
  </w:p>
  <w:p w14:paraId="0A25D457"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493DE" w14:textId="77777777" w:rsidR="001972B7" w:rsidRDefault="001972B7">
      <w:pPr>
        <w:spacing w:after="0"/>
      </w:pPr>
      <w:r>
        <w:separator/>
      </w:r>
    </w:p>
  </w:footnote>
  <w:footnote w:type="continuationSeparator" w:id="0">
    <w:p w14:paraId="3C44299C" w14:textId="77777777" w:rsidR="001972B7" w:rsidRDefault="001972B7">
      <w:pPr>
        <w:spacing w:after="0"/>
      </w:pPr>
      <w:r>
        <w:continuationSeparator/>
      </w:r>
    </w:p>
  </w:footnote>
  <w:footnote w:type="continuationNotice" w:id="1">
    <w:p w14:paraId="4F205D0B" w14:textId="77777777" w:rsidR="001972B7" w:rsidRDefault="001972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0945"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972B7"/>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08C6"/>
    <w:rsid w:val="002B1C7C"/>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26C27"/>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1</cp:revision>
  <cp:lastPrinted>2014-08-22T20:27:00Z</cp:lastPrinted>
  <dcterms:created xsi:type="dcterms:W3CDTF">2016-03-17T15:28:00Z</dcterms:created>
  <dcterms:modified xsi:type="dcterms:W3CDTF">2016-03-17T17:01:00Z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