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rsidR="0019454D" w:rsidRDefault="0019454D" w:rsidP="00915F2D">
      <w:pPr>
        <w:spacing w:after="360"/>
        <w:ind w:right="14"/>
        <w:jc w:val="center"/>
      </w:pPr>
      <w:r w:rsidRPr="0019454D">
        <w:rPr>
          <w:sz w:val="22"/>
        </w:rPr>
        <w:t xml:space="preserve">Ratified </w:t>
      </w:r>
      <w:r w:rsidR="00540DA1">
        <w:rPr>
          <w:sz w:val="22"/>
        </w:rPr>
        <w:t>TBD</w:t>
      </w:r>
      <w:r w:rsidRPr="0019454D">
        <w:rPr>
          <w:sz w:val="22"/>
        </w:rPr>
        <w:t>, 2015</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w:t>
      </w:r>
      <w:bookmarkStart w:id="0" w:name="_GoBack"/>
      <w:bookmarkEnd w:id="0"/>
      <w:r w:rsidRPr="00E650B7">
        <w:rPr>
          <w:rFonts w:ascii="Arial" w:hAnsi="Arial" w:cs="Arial"/>
          <w:sz w:val="22"/>
          <w:szCs w:val="22"/>
        </w:rPr>
        <w:t>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commentRangeStart w:id="1"/>
      <w:del w:id="2" w:author="Mike LaBonte" w:date="2016-02-04T13:51:00Z">
        <w:r w:rsidRPr="00E650B7" w:rsidDel="00915F2D">
          <w:rPr>
            <w:rFonts w:ascii="Arial" w:hAnsi="Arial" w:cs="Arial"/>
            <w:sz w:val="22"/>
            <w:szCs w:val="22"/>
          </w:rPr>
          <w:delText xml:space="preserve">affiliated </w:delText>
        </w:r>
      </w:del>
      <w:commentRangeEnd w:id="1"/>
      <w:r w:rsidR="00915F2D">
        <w:rPr>
          <w:rStyle w:val="CommentReference"/>
          <w:rFonts w:ascii="Arial" w:eastAsia="Times New Roman" w:hAnsi="Arial"/>
        </w:rPr>
        <w:commentReference w:id="1"/>
      </w:r>
      <w:del w:id="3" w:author="Mike LaBonte" w:date="2016-02-04T13:51:00Z">
        <w:r w:rsidRPr="00E650B7" w:rsidDel="00915F2D">
          <w:rPr>
            <w:rFonts w:ascii="Arial" w:hAnsi="Arial" w:cs="Arial"/>
            <w:sz w:val="22"/>
            <w:szCs w:val="22"/>
          </w:rPr>
          <w:delText>with</w:delText>
        </w:r>
      </w:del>
      <w:ins w:id="4" w:author="Mike LaBonte" w:date="2016-02-04T13:51:00Z">
        <w:r w:rsidR="00915F2D">
          <w:rPr>
            <w:rFonts w:ascii="Arial" w:hAnsi="Arial" w:cs="Arial"/>
            <w:sz w:val="22"/>
            <w:szCs w:val="22"/>
          </w:rPr>
          <w:t>employed by</w:t>
        </w:r>
      </w:ins>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employees 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terminate on June 1 or the first weekday following June 1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 (or the first weekday following) shall be charged one-half the annual membership dues for that year.</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persons </w:t>
      </w:r>
      <w:del w:id="5" w:author="Mike LaBonte" w:date="2016-02-04T13:53:00Z">
        <w:r w:rsidRPr="00E650B7" w:rsidDel="00915F2D">
          <w:rPr>
            <w:rFonts w:ascii="Arial" w:hAnsi="Arial" w:cs="Arial"/>
            <w:sz w:val="22"/>
            <w:szCs w:val="22"/>
          </w:rPr>
          <w:delText>designated to represent</w:delText>
        </w:r>
      </w:del>
      <w:commentRangeStart w:id="6"/>
      <w:ins w:id="7" w:author="Mike LaBonte" w:date="2016-02-04T13:53:00Z">
        <w:r w:rsidR="00915F2D">
          <w:rPr>
            <w:rFonts w:ascii="Arial" w:hAnsi="Arial" w:cs="Arial"/>
            <w:sz w:val="22"/>
            <w:szCs w:val="22"/>
          </w:rPr>
          <w:t>employed by</w:t>
        </w:r>
      </w:ins>
      <w:r w:rsidRPr="00E650B7">
        <w:rPr>
          <w:rFonts w:ascii="Arial" w:hAnsi="Arial" w:cs="Arial"/>
          <w:sz w:val="22"/>
          <w:szCs w:val="22"/>
        </w:rPr>
        <w:t xml:space="preserve"> </w:t>
      </w:r>
      <w:commentRangeEnd w:id="6"/>
      <w:r w:rsidR="005E483D">
        <w:rPr>
          <w:rStyle w:val="CommentReference"/>
          <w:rFonts w:ascii="Arial" w:eastAsia="Times New Roman" w:hAnsi="Arial"/>
        </w:rPr>
        <w:commentReference w:id="6"/>
      </w: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respond to votes. </w:t>
      </w:r>
      <w:commentRangeStart w:id="8"/>
      <w:r w:rsidRPr="00E650B7">
        <w:rPr>
          <w:rFonts w:ascii="Arial" w:hAnsi="Arial" w:cs="Arial"/>
          <w:sz w:val="22"/>
          <w:szCs w:val="22"/>
        </w:rPr>
        <w:t xml:space="preserve">Only one response per Member </w:t>
      </w:r>
      <w:r w:rsidR="00F6684E">
        <w:rPr>
          <w:rFonts w:ascii="Arial" w:hAnsi="Arial" w:cs="Arial"/>
          <w:sz w:val="22"/>
          <w:szCs w:val="22"/>
        </w:rPr>
        <w:t>Organization</w:t>
      </w:r>
      <w:r w:rsidRPr="00E650B7">
        <w:rPr>
          <w:rFonts w:ascii="Arial" w:hAnsi="Arial" w:cs="Arial"/>
          <w:sz w:val="22"/>
          <w:szCs w:val="22"/>
        </w:rPr>
        <w:t xml:space="preserve"> is permitted</w:t>
      </w:r>
      <w:commentRangeEnd w:id="8"/>
      <w:r w:rsidR="005E483D">
        <w:rPr>
          <w:rStyle w:val="CommentReference"/>
          <w:rFonts w:ascii="Arial" w:eastAsia="Times New Roman" w:hAnsi="Arial"/>
        </w:rPr>
        <w:commentReference w:id="8"/>
      </w:r>
      <w:r w:rsidRPr="00E650B7">
        <w:rPr>
          <w:rFonts w:ascii="Arial" w:hAnsi="Arial" w:cs="Arial"/>
          <w:sz w:val="22"/>
          <w:szCs w:val="22"/>
        </w:rPr>
        <w:t>.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an employee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an employee of a Member </w:t>
      </w:r>
      <w:r w:rsidR="00F6684E">
        <w:rPr>
          <w:rFonts w:ascii="Arial" w:hAnsi="Arial" w:cs="Arial"/>
          <w:sz w:val="22"/>
          <w:szCs w:val="22"/>
        </w:rPr>
        <w:t>Organization</w:t>
      </w:r>
      <w:r w:rsidRPr="00E650B7">
        <w:rPr>
          <w:rFonts w:ascii="Arial" w:hAnsi="Arial" w:cs="Arial"/>
          <w:sz w:val="22"/>
          <w:szCs w:val="22"/>
        </w:rPr>
        <w:t>.</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 xml:space="preserve">.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June 14</w:t>
      </w:r>
      <w:r w:rsidR="00BE2846">
        <w:rPr>
          <w:rFonts w:ascii="Arial" w:hAnsi="Arial" w:cs="Arial"/>
        </w:rPr>
        <w:t>5</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lastRenderedPageBreak/>
        <w:t xml:space="preserve">Member </w:t>
      </w:r>
      <w:r w:rsidR="00F6684E">
        <w:rPr>
          <w:rFonts w:ascii="Arial" w:hAnsi="Arial" w:cs="Arial"/>
          <w:sz w:val="22"/>
          <w:szCs w:val="22"/>
        </w:rPr>
        <w:t>Organizations</w:t>
      </w:r>
      <w:r w:rsidRPr="00E650B7">
        <w:rPr>
          <w:rFonts w:ascii="Arial" w:hAnsi="Arial" w:cs="Arial"/>
          <w:sz w:val="22"/>
          <w:szCs w:val="22"/>
        </w:rPr>
        <w:t xml:space="preserve"> shall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Pr="00E650B7">
        <w:rPr>
          <w:rFonts w:ascii="Arial" w:hAnsi="Arial" w:cs="Arial"/>
          <w:sz w:val="22"/>
          <w:szCs w:val="22"/>
        </w:rPr>
        <w:t>.  Self-nominations are permitted.  A nomination is valid only with the consent of the nominated individual.</w:t>
      </w:r>
    </w:p>
    <w:p w:rsidR="00924DC0" w:rsidRPr="00E650B7" w:rsidRDefault="00857B6A" w:rsidP="00915F2D">
      <w:pPr>
        <w:pStyle w:val="PlainText"/>
        <w:spacing w:after="240"/>
        <w:rPr>
          <w:rFonts w:ascii="Arial" w:hAnsi="Arial" w:cs="Arial"/>
          <w:sz w:val="22"/>
          <w:szCs w:val="22"/>
        </w:rPr>
      </w:pPr>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No</w:t>
      </w:r>
      <w:r w:rsidR="00E512DB" w:rsidRPr="00E650B7">
        <w:rPr>
          <w:rFonts w:ascii="Arial" w:hAnsi="Arial" w:cs="Arial"/>
          <w:sz w:val="22"/>
          <w:szCs w:val="22"/>
        </w:rPr>
        <w:t xml:space="preserve"> earlier than 24 hours after, or the first weekday following, the closing </w:t>
      </w:r>
      <w:r w:rsidR="00A47DD5">
        <w:rPr>
          <w:rFonts w:ascii="Arial" w:hAnsi="Arial" w:cs="Arial"/>
          <w:sz w:val="22"/>
          <w:szCs w:val="22"/>
        </w:rPr>
        <w:t>time</w:t>
      </w:r>
      <w:r w:rsidR="00A47DD5" w:rsidRPr="00E650B7">
        <w:rPr>
          <w:rFonts w:ascii="Arial" w:hAnsi="Arial" w:cs="Arial"/>
          <w:sz w:val="22"/>
          <w:szCs w:val="22"/>
        </w:rPr>
        <w:t xml:space="preserve"> </w:t>
      </w:r>
      <w:r w:rsidR="00E512DB" w:rsidRPr="00E650B7">
        <w:rPr>
          <w:rFonts w:ascii="Arial" w:hAnsi="Arial" w:cs="Arial"/>
          <w:sz w:val="22"/>
          <w:szCs w:val="22"/>
        </w:rPr>
        <w:t xml:space="preserve">of the nomination period, the Returning Officer shall announce the individuals nominated for each </w:t>
      </w:r>
      <w:r w:rsidR="00D71086">
        <w:rPr>
          <w:rFonts w:ascii="Arial" w:hAnsi="Arial" w:cs="Arial"/>
          <w:sz w:val="22"/>
          <w:szCs w:val="22"/>
        </w:rPr>
        <w:t>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w:t>
      </w:r>
      <w:del w:id="9" w:author="Mike LaBonte" w:date="2016-02-04T13:51:00Z">
        <w:r w:rsidRPr="004573C1" w:rsidDel="00915F2D">
          <w:rPr>
            <w:rFonts w:ascii="Arial" w:hAnsi="Arial" w:cs="Arial"/>
            <w:sz w:val="22"/>
            <w:szCs w:val="22"/>
          </w:rPr>
          <w:delText xml:space="preserve"> an amount equ</w:delText>
        </w:r>
        <w:r w:rsidDel="00915F2D">
          <w:rPr>
            <w:rFonts w:ascii="Arial" w:hAnsi="Arial" w:cs="Arial"/>
            <w:sz w:val="22"/>
            <w:szCs w:val="22"/>
          </w:rPr>
          <w:delText>al to the required dues payment</w:delText>
        </w:r>
        <w:r w:rsidRPr="004573C1" w:rsidDel="00915F2D">
          <w:rPr>
            <w:rFonts w:ascii="Arial" w:hAnsi="Arial" w:cs="Arial"/>
            <w:sz w:val="22"/>
            <w:szCs w:val="22"/>
          </w:rPr>
          <w:delText xml:space="preserve"> for one year of membership for one organization as set forth in DUES,</w:delText>
        </w:r>
      </w:del>
      <w:ins w:id="10" w:author="Mike LaBonte" w:date="2016-02-04T13:51:00Z">
        <w:r w:rsidR="00915F2D">
          <w:rPr>
            <w:rFonts w:ascii="Arial" w:hAnsi="Arial" w:cs="Arial"/>
            <w:sz w:val="22"/>
            <w:szCs w:val="22"/>
          </w:rPr>
          <w:t xml:space="preserve"> $500</w:t>
        </w:r>
      </w:ins>
      <w:r w:rsidRPr="004573C1">
        <w:rPr>
          <w:rFonts w:ascii="Arial" w:hAnsi="Arial" w:cs="Arial"/>
          <w:sz w:val="22"/>
          <w:szCs w:val="22"/>
        </w:rPr>
        <w:t xml:space="preserve"> shall require approval by a vote of the members as defined in section “VOTING”.</w:t>
      </w:r>
    </w:p>
    <w:p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rsidR="00924DC0" w:rsidRPr="00E650B7" w:rsidRDefault="00E512DB" w:rsidP="00915F2D">
      <w:pPr>
        <w:pStyle w:val="PlainText"/>
        <w:spacing w:after="240"/>
      </w:pPr>
      <w:r w:rsidRPr="00E650B7">
        <w:rPr>
          <w:rFonts w:ascii="Arial" w:hAnsi="Arial" w:cs="Arial"/>
          <w:sz w:val="22"/>
          <w:szCs w:val="22"/>
        </w:rPr>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ke LaBonte" w:date="2016-02-04T13:55:00Z" w:initials="ML">
    <w:p w:rsidR="00915F2D" w:rsidRDefault="00915F2D">
      <w:pPr>
        <w:pStyle w:val="CommentText"/>
      </w:pPr>
      <w:r>
        <w:rPr>
          <w:rStyle w:val="CommentReference"/>
        </w:rPr>
        <w:annotationRef/>
      </w:r>
      <w:r>
        <w:t>We had “affiliated” here and “</w:t>
      </w:r>
      <w:r w:rsidR="005E483D">
        <w:t>employees” below, so this change is for consistency.</w:t>
      </w:r>
    </w:p>
  </w:comment>
  <w:comment w:id="6" w:author="Mike LaBonte" w:date="2016-02-04T13:58:00Z" w:initials="ML">
    <w:p w:rsidR="005E483D" w:rsidRDefault="005E483D">
      <w:pPr>
        <w:pStyle w:val="CommentText"/>
      </w:pPr>
      <w:r>
        <w:rPr>
          <w:rStyle w:val="CommentReference"/>
        </w:rPr>
        <w:annotationRef/>
      </w:r>
      <w:r>
        <w:t>Again for consistency with the MEMBERSHIP section. Also we never defined a process for designating voters, see the next comment.</w:t>
      </w:r>
    </w:p>
  </w:comment>
  <w:comment w:id="8" w:author="Mike LaBonte" w:date="2016-02-04T14:01:00Z" w:initials="ML">
    <w:p w:rsidR="005E483D" w:rsidRDefault="005E483D">
      <w:pPr>
        <w:pStyle w:val="CommentText"/>
      </w:pPr>
      <w:r>
        <w:rPr>
          <w:rStyle w:val="CommentReference"/>
        </w:rPr>
        <w:annotationRef/>
      </w:r>
      <w:r>
        <w:t>We could add “In the event of a dispute concerning who is permitted to vote for an organization, the person most recently authorizing membership dues payments on behalf of the Member Organization shall decide.”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5E483D">
      <w:rPr>
        <w:noProof/>
      </w:rPr>
      <w:t>2</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3</cp:revision>
  <cp:lastPrinted>2014-08-22T20:27:00Z</cp:lastPrinted>
  <dcterms:created xsi:type="dcterms:W3CDTF">2016-02-04T18:49:00Z</dcterms:created>
  <dcterms:modified xsi:type="dcterms:W3CDTF">2016-02-04T19:02:00Z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