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5A5D2044"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BE3A75">
          <w:rPr>
            <w:rFonts w:ascii="Times New Roman" w:hAnsi="Times New Roman" w:cs="Times New Roman"/>
            <w:sz w:val="24"/>
            <w:szCs w:val="24"/>
          </w:rPr>
          <w:t>7</w:t>
        </w:r>
      </w:ins>
      <w:del w:id="3"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4" w:name="_Hlk17833114"/>
      <w:r w:rsidR="005524CE" w:rsidRPr="005524CE">
        <w:rPr>
          <w:lang w:eastAsia="en-US"/>
        </w:rPr>
        <w:t>(</w:t>
      </w:r>
      <w:r w:rsidR="00DC6833">
        <w:rPr>
          <w:lang w:eastAsia="en-US"/>
        </w:rPr>
        <w:t>EMD</w:t>
      </w:r>
      <w:r w:rsidR="005524CE" w:rsidRPr="005524CE">
        <w:rPr>
          <w:lang w:eastAsia="en-US"/>
        </w:rPr>
        <w:t xml:space="preserve">) </w:t>
      </w:r>
      <w:bookmarkEnd w:id="4"/>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w:t>
      </w:r>
      <w:proofErr w:type="gramStart"/>
      <w:r w:rsidR="005524CE" w:rsidRPr="005524CE">
        <w:rPr>
          <w:lang w:eastAsia="en-US"/>
        </w:rPr>
        <w:t>interconnect</w:t>
      </w:r>
      <w:proofErr w:type="gramEnd"/>
      <w:r w:rsidR="005524CE" w:rsidRPr="005524CE">
        <w:rPr>
          <w:lang w:eastAsia="en-US"/>
        </w:rPr>
        <w:t xml:space="preserve">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proofErr w:type="gramStart"/>
      <w:r>
        <w:rPr>
          <w:rFonts w:ascii="Times New Roman" w:hAnsi="Times New Roman" w:cs="Times New Roman"/>
          <w:sz w:val="24"/>
          <w:szCs w:val="24"/>
        </w:rPr>
        <w:t>interconnects</w:t>
      </w:r>
      <w:proofErr w:type="gramEnd"/>
      <w:r>
        <w:rPr>
          <w:rFonts w:ascii="Times New Roman" w:hAnsi="Times New Roman" w:cs="Times New Roman"/>
          <w:sz w:val="24"/>
          <w:szCs w:val="24"/>
        </w:rPr>
        <w:t xml:space="preserve">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proofErr w:type="gramStart"/>
      <w:r>
        <w:rPr>
          <w:sz w:val="23"/>
          <w:szCs w:val="23"/>
        </w:rPr>
        <w:t>file</w:t>
      </w:r>
      <w:proofErr w:type="gramEnd"/>
      <w:r>
        <w:rPr>
          <w:sz w:val="23"/>
          <w:szCs w:val="23"/>
        </w:rPr>
        <w:t xml:space="preserve"> formats except .ami (e.g., .ibs, .pkg, .ebd and .ims)</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proofErr w:type="gramStart"/>
      <w:r>
        <w:rPr>
          <w:sz w:val="23"/>
          <w:szCs w:val="23"/>
        </w:rPr>
        <w:t>file</w:t>
      </w:r>
      <w:proofErr w:type="gramEnd"/>
      <w:r>
        <w:rPr>
          <w:sz w:val="23"/>
          <w:szCs w:val="23"/>
        </w:rPr>
        <w:t xml:space="preserve"> </w:t>
      </w:r>
      <w:r w:rsidRPr="00EF1927">
        <w:rPr>
          <w:sz w:val="23"/>
          <w:szCs w:val="23"/>
        </w:rPr>
        <w:t>formats except .ami (e.g., .ibs, .pkg, .ebd,</w:t>
      </w:r>
      <w:r w:rsidR="004C0E2E">
        <w:rPr>
          <w:sz w:val="23"/>
          <w:szCs w:val="23"/>
        </w:rPr>
        <w:t xml:space="preserve"> </w:t>
      </w:r>
      <w:r w:rsidRPr="00EF1927">
        <w:rPr>
          <w:sz w:val="23"/>
          <w:szCs w:val="23"/>
        </w:rPr>
        <w:t>.</w:t>
      </w:r>
      <w:r w:rsidRPr="00D74571">
        <w:rPr>
          <w:sz w:val="23"/>
          <w:szCs w:val="23"/>
        </w:rPr>
        <w:t xml:space="preserve">ims, </w:t>
      </w:r>
      <w:r w:rsidR="004C0E2E">
        <w:rPr>
          <w:sz w:val="23"/>
          <w:szCs w:val="23"/>
        </w:rPr>
        <w:t>.</w:t>
      </w:r>
      <w:r w:rsidRPr="00D74571">
        <w:rPr>
          <w:sz w:val="23"/>
          <w:szCs w:val="23"/>
        </w:rPr>
        <w:t>emd,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proofErr w:type="gramStart"/>
      <w:r>
        <w:rPr>
          <w:b/>
          <w:color w:val="FF0000"/>
          <w:sz w:val="36"/>
          <w:szCs w:val="36"/>
          <w:u w:val="single"/>
          <w:lang w:eastAsia="en-US"/>
        </w:rPr>
        <w:t>?</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proofErr w:type="gramStart"/>
      <w:r w:rsidR="00955724" w:rsidRPr="00213323">
        <w:t>a</w:t>
      </w:r>
      <w:proofErr w:type="gramEnd"/>
      <w:r w:rsidR="00955724" w:rsidRPr="00213323">
        <w:t xml:space="preserve">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5" w:name="_Hlk18496473"/>
      <w:bookmarkStart w:id="6"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signal_name </w:t>
      </w:r>
      <w:r w:rsidR="004C0F9D">
        <w:rPr>
          <w:rStyle w:val="KeywordNameTOCChar"/>
          <w:b w:val="0"/>
        </w:rPr>
        <w:t xml:space="preserve">(or as applicable bus_label)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5"/>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6"/>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proofErr w:type="gramStart"/>
      <w:r w:rsidRPr="00213323">
        <w:t>A</w:t>
      </w:r>
      <w:proofErr w:type="gramEnd"/>
      <w:r w:rsidRPr="00213323">
        <w:t xml:space="preserve">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7" w:name="_Toc203975918"/>
      <w:bookmarkStart w:id="8" w:name="_Toc203976339"/>
      <w:bookmarkStart w:id="9" w:name="_Toc203976477"/>
      <w:r w:rsidRPr="00213323">
        <w:rPr>
          <w:i/>
        </w:rPr>
        <w:t>Keyword:</w:t>
      </w:r>
      <w:r w:rsidRPr="00213323">
        <w:rPr>
          <w:i/>
        </w:rPr>
        <w:tab/>
      </w:r>
      <w:r w:rsidRPr="00213323">
        <w:rPr>
          <w:rStyle w:val="KeywordNameTOCChar"/>
        </w:rPr>
        <w:t>[Manufacturer]</w:t>
      </w:r>
      <w:bookmarkEnd w:id="7"/>
      <w:bookmarkEnd w:id="8"/>
      <w:bookmarkEnd w:id="9"/>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10" w:name="_Toc203975917"/>
      <w:bookmarkStart w:id="11" w:name="_Toc203976338"/>
      <w:bookmarkStart w:id="12" w:name="_Toc203976476"/>
      <w:r w:rsidRPr="00213323">
        <w:rPr>
          <w:i/>
        </w:rPr>
        <w:t>Keyword:</w:t>
      </w:r>
      <w:r w:rsidR="00624FD7" w:rsidRPr="00213323">
        <w:rPr>
          <w:i/>
        </w:rPr>
        <w:tab/>
      </w:r>
      <w:bookmarkEnd w:id="10"/>
      <w:bookmarkEnd w:id="11"/>
      <w:bookmarkEnd w:id="12"/>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 xml:space="preserve">Only one [Begin EMD] keyword is permitted in </w:t>
      </w:r>
      <w:proofErr w:type="gramStart"/>
      <w:r>
        <w:t>a</w:t>
      </w:r>
      <w:proofErr w:type="gramEnd"/>
      <w:r>
        <w:t xml:space="preserve"> .emd file.  This is different than the similar rules for .ibs, .pkg, and .ebd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proofErr w:type="gramStart"/>
      <w:r>
        <w:t>]</w:t>
      </w:r>
      <w:r w:rsidR="005F1462" w:rsidRPr="00213323">
        <w:t xml:space="preserve">  16X</w:t>
      </w:r>
      <w:r w:rsidR="0046047A">
        <w:t>8</w:t>
      </w:r>
      <w:proofErr w:type="gramEnd"/>
      <w:r w:rsidR="0046047A">
        <w:t>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3" w:name="_Toc203975919"/>
      <w:bookmarkStart w:id="14" w:name="_Toc203976340"/>
      <w:bookmarkStart w:id="15"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3"/>
      <w:bookmarkEnd w:id="14"/>
      <w:bookmarkEnd w:id="15"/>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6" w:name="_Toc203975920"/>
      <w:bookmarkStart w:id="17" w:name="_Toc203976341"/>
      <w:bookmarkStart w:id="18" w:name="_Toc203976479"/>
      <w:r w:rsidRPr="00213323">
        <w:rPr>
          <w:i/>
        </w:rPr>
        <w:t>Keyword:</w:t>
      </w:r>
      <w:r w:rsidR="001B5A43" w:rsidRPr="00213323">
        <w:tab/>
      </w:r>
      <w:bookmarkEnd w:id="16"/>
      <w:bookmarkEnd w:id="17"/>
      <w:bookmarkEnd w:id="18"/>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ins w:id="19" w:author="Author">
        <w:r w:rsidR="00845B2F">
          <w:t xml:space="preserve"> (as defined in Section 3.2</w:t>
        </w:r>
      </w:ins>
      <w:r w:rsidR="00375EBA">
        <w:t xml:space="preserve"> are:</w:t>
      </w:r>
    </w:p>
    <w:p w14:paraId="79C3097F" w14:textId="77777777" w:rsidR="00845B2F" w:rsidRPr="00213323" w:rsidRDefault="00845B2F" w:rsidP="00845B2F">
      <w:pPr>
        <w:pStyle w:val="ListContinue2"/>
        <w:tabs>
          <w:tab w:val="left" w:pos="2520"/>
        </w:tabs>
        <w:spacing w:after="0"/>
        <w:contextualSpacing w:val="0"/>
        <w:rPr>
          <w:ins w:id="20" w:author="Author"/>
        </w:rPr>
      </w:pPr>
      <w:ins w:id="21" w:author="Author">
        <w:r w:rsidRPr="00213323">
          <w:t xml:space="preserve">POWER </w:t>
        </w:r>
        <w:r w:rsidRPr="00213323">
          <w:tab/>
          <w:t>- reserved model name, used with power supply pins</w:t>
        </w:r>
      </w:ins>
    </w:p>
    <w:p w14:paraId="4A50447F" w14:textId="77777777" w:rsidR="00845B2F" w:rsidRPr="00213323" w:rsidRDefault="00845B2F" w:rsidP="00845B2F">
      <w:pPr>
        <w:pStyle w:val="ListContinue2"/>
        <w:tabs>
          <w:tab w:val="left" w:pos="2520"/>
        </w:tabs>
        <w:spacing w:after="0"/>
        <w:contextualSpacing w:val="0"/>
        <w:rPr>
          <w:ins w:id="22" w:author="Author"/>
        </w:rPr>
      </w:pPr>
      <w:ins w:id="23" w:author="Author">
        <w:r w:rsidRPr="00213323">
          <w:t xml:space="preserve">GND   </w:t>
        </w:r>
        <w:r w:rsidRPr="00213323">
          <w:tab/>
          <w:t>- reserved model name, used with ground pins</w:t>
        </w:r>
      </w:ins>
    </w:p>
    <w:p w14:paraId="0460A39E" w14:textId="77777777" w:rsidR="00845B2F" w:rsidRPr="00213323" w:rsidRDefault="00845B2F" w:rsidP="00845B2F">
      <w:pPr>
        <w:pStyle w:val="ListContinue2"/>
        <w:tabs>
          <w:tab w:val="left" w:pos="2520"/>
        </w:tabs>
        <w:spacing w:after="0"/>
        <w:contextualSpacing w:val="0"/>
        <w:rPr>
          <w:ins w:id="24" w:author="Author"/>
        </w:rPr>
      </w:pPr>
      <w:ins w:id="25" w:author="Author">
        <w:r w:rsidRPr="00213323">
          <w:lastRenderedPageBreak/>
          <w:t xml:space="preserve">NC    </w:t>
        </w:r>
        <w:r w:rsidRPr="00213323">
          <w:tab/>
          <w:t>- reserved model name, used with no-connect pins</w:t>
        </w:r>
      </w:ins>
    </w:p>
    <w:p w14:paraId="1614D6D5" w14:textId="58D7E01D" w:rsidR="00481736" w:rsidRDefault="00481736" w:rsidP="00D74571">
      <w:pPr>
        <w:pStyle w:val="KeywordDescriptions"/>
        <w:rPr>
          <w:ins w:id="26" w:author="Author"/>
        </w:rPr>
      </w:pPr>
    </w:p>
    <w:p w14:paraId="388278BB" w14:textId="6B179115" w:rsidR="00481736" w:rsidRDefault="00481736" w:rsidP="00D74571">
      <w:pPr>
        <w:pStyle w:val="KeywordDescriptions"/>
        <w:rPr>
          <w:ins w:id="27" w:author="Author"/>
        </w:rPr>
      </w:pPr>
      <w:ins w:id="28" w:author="Author">
        <w:r>
          <w:t>Note, ‘NC’ is sometimes used for non-digital pins that cannot be described by IBIS functions.</w:t>
        </w:r>
      </w:ins>
    </w:p>
    <w:p w14:paraId="79FAF944" w14:textId="79C7FA39" w:rsidR="00C47EB8" w:rsidDel="00845B2F" w:rsidRDefault="00C47EB8" w:rsidP="00C47EB8">
      <w:pPr>
        <w:pStyle w:val="KeywordDescriptions"/>
        <w:ind w:left="720"/>
        <w:rPr>
          <w:del w:id="29" w:author="Author"/>
        </w:rPr>
      </w:pPr>
      <w:del w:id="30" w:author="Author">
        <w:r w:rsidDel="00845B2F">
          <w:delText>POWER</w:delText>
        </w:r>
        <w:r w:rsidDel="00845B2F">
          <w:tab/>
          <w:delText xml:space="preserve">This pin is connected to a power </w:delText>
        </w:r>
        <w:commentRangeStart w:id="31"/>
        <w:r w:rsidDel="00845B2F">
          <w:delText>signal</w:delText>
        </w:r>
        <w:commentRangeEnd w:id="31"/>
        <w:r w:rsidR="00B5339C" w:rsidDel="00845B2F">
          <w:rPr>
            <w:rStyle w:val="CommentReference"/>
          </w:rPr>
          <w:commentReference w:id="31"/>
        </w:r>
      </w:del>
    </w:p>
    <w:p w14:paraId="2C39B052" w14:textId="0A558D5E" w:rsidR="00C47EB8" w:rsidDel="00845B2F" w:rsidRDefault="00454E0E" w:rsidP="00C47EB8">
      <w:pPr>
        <w:pStyle w:val="KeywordDescriptions"/>
        <w:ind w:left="720"/>
        <w:rPr>
          <w:del w:id="32" w:author="Author"/>
        </w:rPr>
      </w:pPr>
      <w:del w:id="33" w:author="Author">
        <w:r w:rsidDel="00845B2F">
          <w:delText>GND</w:delText>
        </w:r>
        <w:r w:rsidR="00C47EB8" w:rsidDel="00845B2F">
          <w:tab/>
        </w:r>
        <w:r w:rsidR="0086744D" w:rsidDel="00845B2F">
          <w:tab/>
        </w:r>
        <w:r w:rsidR="00C47EB8" w:rsidDel="00845B2F">
          <w:delText>This pin is connected to a ground signal</w:delText>
        </w:r>
      </w:del>
    </w:p>
    <w:p w14:paraId="3C2E1521" w14:textId="5D900956" w:rsidR="00C47EB8" w:rsidDel="00845B2F" w:rsidRDefault="00C47EB8" w:rsidP="00C47EB8">
      <w:pPr>
        <w:pStyle w:val="KeywordDescriptions"/>
        <w:ind w:left="720"/>
        <w:rPr>
          <w:del w:id="34" w:author="Author"/>
        </w:rPr>
      </w:pPr>
      <w:del w:id="35" w:author="Author">
        <w:r w:rsidDel="00845B2F">
          <w:delText>NC</w:delText>
        </w:r>
        <w:r w:rsidDel="00845B2F">
          <w:tab/>
        </w:r>
        <w:r w:rsidDel="00845B2F">
          <w:tab/>
          <w:delText>This pin is not connected to any signal</w:delText>
        </w:r>
      </w:del>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68810CDB" w14:textId="0A3D7292" w:rsidR="00DF1BEC" w:rsidRPr="00213323" w:rsidRDefault="00DF1BEC" w:rsidP="00DF1BEC">
      <w:pPr>
        <w:pStyle w:val="KeywordDescriptions"/>
      </w:pPr>
      <w:r w:rsidRPr="00213323">
        <w:rPr>
          <w:i/>
        </w:rPr>
        <w:lastRenderedPageBreak/>
        <w:t>Keyword:</w:t>
      </w:r>
      <w:r w:rsidRPr="00213323">
        <w:tab/>
      </w:r>
      <w:r>
        <w:t>[</w:t>
      </w:r>
      <w:r>
        <w:rPr>
          <w:rStyle w:val="KeywordNameTOCChar"/>
        </w:rPr>
        <w:t>EMD Parts</w:t>
      </w:r>
      <w:r w:rsidRPr="00213323">
        <w:rPr>
          <w:rStyle w:val="KeywordNameTOCChar"/>
        </w:rPr>
        <w:t>]</w:t>
      </w:r>
    </w:p>
    <w:p w14:paraId="39D71C3A" w14:textId="1A30793A" w:rsidR="00DF1BEC" w:rsidRPr="00F15CF8" w:rsidRDefault="00DF1BEC" w:rsidP="00DF1BEC">
      <w:pPr>
        <w:pStyle w:val="KeywordDescriptions"/>
      </w:pPr>
      <w:r w:rsidRPr="00213323">
        <w:rPr>
          <w:i/>
        </w:rPr>
        <w:t>Required:</w:t>
      </w:r>
      <w:r w:rsidRPr="00213323">
        <w:tab/>
        <w:t>Yes</w:t>
      </w:r>
      <w:r w:rsidR="009E41AA">
        <w:t>, if [Designator Pin List] is defined below</w:t>
      </w:r>
    </w:p>
    <w:p w14:paraId="0C62C1C7" w14:textId="02DD1C97" w:rsidR="00DF1BEC" w:rsidRPr="00213323" w:rsidRDefault="00DF1BEC" w:rsidP="00DF1BEC">
      <w:pPr>
        <w:pStyle w:val="KeywordDescriptions"/>
      </w:pP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p>
    <w:p w14:paraId="43B0A790" w14:textId="435479C2" w:rsidR="00DF1BEC" w:rsidRPr="00E5718C" w:rsidRDefault="00DF1BEC" w:rsidP="00DF1BEC">
      <w:pPr>
        <w:pStyle w:val="KeywordDescriptions"/>
      </w:pPr>
      <w:r w:rsidRPr="00213323">
        <w:rPr>
          <w:i/>
        </w:rPr>
        <w:t>Usage Rules:</w:t>
      </w:r>
      <w:r w:rsidRPr="00213323">
        <w:tab/>
        <w:t>The [</w:t>
      </w:r>
      <w:r>
        <w:t>EMD Part Map</w:t>
      </w:r>
      <w:r w:rsidRPr="00213323">
        <w:t xml:space="preserve">] keyword must be followed by a list of all the </w:t>
      </w:r>
      <w:r>
        <w:t>EMD</w:t>
      </w:r>
      <w:r w:rsidRPr="00213323">
        <w:t xml:space="preserve"> </w:t>
      </w:r>
      <w:r>
        <w:t xml:space="preserve">parts (also called part numbers or part names in industry).  </w:t>
      </w:r>
      <w:r w:rsidRPr="00213323">
        <w:t xml:space="preserve">Each </w:t>
      </w:r>
      <w:r>
        <w:t>EMD</w:t>
      </w:r>
      <w:r w:rsidRPr="00213323">
        <w:t xml:space="preserve"> </w:t>
      </w:r>
      <w:r>
        <w:t>part</w:t>
      </w:r>
      <w:r w:rsidRPr="00213323" w:rsidDel="0086744D">
        <w:t xml:space="preserve"> </w:t>
      </w:r>
      <w:r w:rsidRPr="00213323">
        <w:t>is followed by the</w:t>
      </w:r>
      <w:r>
        <w:t xml:space="preserve"> file reference</w:t>
      </w:r>
      <w:r w:rsidRPr="00213323">
        <w:t xml:space="preserve"> of </w:t>
      </w:r>
      <w:proofErr w:type="gramStart"/>
      <w:r>
        <w:t>a</w:t>
      </w:r>
      <w:proofErr w:type="gramEnd"/>
      <w:r>
        <w:t xml:space="preserve"> .ibs [Component] name or</w:t>
      </w:r>
      <w:r w:rsidRPr="00213323">
        <w:t xml:space="preserve"> </w:t>
      </w:r>
      <w:r>
        <w:t xml:space="preserve">.emd [Begin EMD] name. </w:t>
      </w:r>
      <w:r w:rsidR="00EB35E0">
        <w:t xml:space="preserve">While official names of parts are recommended, this is not required.  </w:t>
      </w:r>
    </w:p>
    <w:p w14:paraId="6B1928F6" w14:textId="535C657E" w:rsidR="00DF1BEC" w:rsidRDefault="00DF1BEC" w:rsidP="00DF1BEC">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w:t>
      </w:r>
      <w:r w:rsidR="00A24EAB">
        <w:rPr>
          <w:bCs/>
          <w:lang w:eastAsia="en-US"/>
        </w:rPr>
        <w:t xml:space="preserve">declaration </w:t>
      </w:r>
      <w:r>
        <w:rPr>
          <w:bCs/>
          <w:lang w:eastAsia="en-US"/>
        </w:rPr>
        <w:t xml:space="preserve">shall be one </w:t>
      </w:r>
      <w:r w:rsidR="00A24EAB">
        <w:rPr>
          <w:bCs/>
          <w:lang w:eastAsia="en-US"/>
        </w:rPr>
        <w:t xml:space="preserve">data </w:t>
      </w:r>
      <w:r>
        <w:rPr>
          <w:bCs/>
          <w:lang w:eastAsia="en-US"/>
        </w:rPr>
        <w:t xml:space="preserve">line </w:t>
      </w:r>
      <w:r w:rsidR="00A24EAB">
        <w:rPr>
          <w:bCs/>
          <w:lang w:eastAsia="en-US"/>
        </w:rPr>
        <w:t>under</w:t>
      </w:r>
      <w:r>
        <w:rPr>
          <w:bCs/>
          <w:lang w:eastAsia="en-US"/>
        </w:rPr>
        <w:t xml:space="preserve"> </w:t>
      </w:r>
      <w:r w:rsidRPr="00213323">
        <w:t>[</w:t>
      </w:r>
      <w:r>
        <w:t>EMD P</w:t>
      </w:r>
      <w:r w:rsidR="00DD41DC">
        <w:t>arts</w:t>
      </w:r>
      <w:r w:rsidRPr="00213323">
        <w:t>]</w:t>
      </w:r>
      <w:r>
        <w:t>.</w:t>
      </w:r>
    </w:p>
    <w:p w14:paraId="3F45438D" w14:textId="68E70737" w:rsidR="00DF1BEC" w:rsidRDefault="00DF1BEC" w:rsidP="00DF1BEC">
      <w:pPr>
        <w:pStyle w:val="KeywordDescriptions"/>
      </w:pPr>
      <w:r>
        <w:t xml:space="preserve">A part that is an .emd file can itself reference an EMD module. This shall be limited to 6 hierarchy levels of nested .emd files. </w:t>
      </w:r>
    </w:p>
    <w:p w14:paraId="5F3D5E80" w14:textId="77777777" w:rsidR="00DF1BEC" w:rsidRDefault="00DF1BEC" w:rsidP="00DF1BEC">
      <w:pPr>
        <w:pStyle w:val="KeywordDescriptions"/>
      </w:pPr>
      <w:r>
        <w:t>An EMD file may not reference itself directly or indirectly.</w:t>
      </w:r>
    </w:p>
    <w:p w14:paraId="505F2C04" w14:textId="46825836" w:rsidR="00DF1BEC" w:rsidRDefault="00DF1BEC" w:rsidP="00DF1BEC">
      <w:pPr>
        <w:pStyle w:val="KeywordDescriptions"/>
      </w:pPr>
      <w:r w:rsidRPr="00213323">
        <w:t xml:space="preserve">The </w:t>
      </w:r>
      <w:r>
        <w:t>EMD</w:t>
      </w:r>
      <w:r w:rsidRPr="00213323">
        <w:t xml:space="preserve"> </w:t>
      </w:r>
      <w:r>
        <w:t>part</w:t>
      </w:r>
      <w:r w:rsidRPr="00213323">
        <w:t>, file</w:t>
      </w:r>
      <w:r>
        <w:t xml:space="preserve"> reference, </w:t>
      </w:r>
      <w:r w:rsidRPr="00213323">
        <w:t>and component</w:t>
      </w:r>
      <w:r>
        <w:t>/</w:t>
      </w:r>
      <w:r w:rsidR="00A24EAB">
        <w:t xml:space="preserve">define </w:t>
      </w:r>
      <w:r>
        <w:t>module</w:t>
      </w:r>
      <w:r w:rsidRPr="00213323">
        <w:t xml:space="preserve"> name terms are separated by white space</w:t>
      </w:r>
      <w:r>
        <w:t>.</w:t>
      </w:r>
    </w:p>
    <w:p w14:paraId="6E287549" w14:textId="704D5633" w:rsidR="00DF1BEC" w:rsidRPr="00213323" w:rsidRDefault="00DF1BEC" w:rsidP="00DF1BEC">
      <w:pPr>
        <w:pStyle w:val="KeywordDescriptions"/>
      </w:pPr>
      <w:r w:rsidRPr="00213323">
        <w:t xml:space="preserve">The </w:t>
      </w:r>
      <w:r>
        <w:t>EMD</w:t>
      </w:r>
      <w:r w:rsidRPr="00213323">
        <w:t xml:space="preserve"> </w:t>
      </w:r>
      <w:r>
        <w:t>part</w:t>
      </w:r>
      <w:r w:rsidRPr="00213323">
        <w:t xml:space="preserve"> is limited to </w:t>
      </w:r>
      <w:r>
        <w:t>forty</w:t>
      </w:r>
      <w:r w:rsidRPr="00213323">
        <w:t xml:space="preserve"> characters.</w:t>
      </w:r>
    </w:p>
    <w:p w14:paraId="21285793" w14:textId="77777777" w:rsidR="00DF1BEC" w:rsidRPr="00213323" w:rsidRDefault="00DF1BEC" w:rsidP="00DF1BEC">
      <w:pPr>
        <w:pStyle w:val="KeywordDescriptions"/>
      </w:pPr>
      <w:r w:rsidRPr="00213323">
        <w:rPr>
          <w:i/>
        </w:rPr>
        <w:t>Example:</w:t>
      </w:r>
    </w:p>
    <w:p w14:paraId="636BA74F" w14:textId="1AAE8531" w:rsidR="00717A76" w:rsidRDefault="00DF1BEC" w:rsidP="00DF1BEC">
      <w:pPr>
        <w:pStyle w:val="Exampletext"/>
      </w:pPr>
      <w:r w:rsidRPr="00213323">
        <w:t>[</w:t>
      </w:r>
      <w:r>
        <w:t>EMD Parts</w:t>
      </w:r>
      <w:r w:rsidRPr="00213323">
        <w:t>]</w:t>
      </w:r>
    </w:p>
    <w:p w14:paraId="5A99D007" w14:textId="34386A4A" w:rsidR="00DF1BEC" w:rsidRPr="00213323" w:rsidRDefault="00717A76" w:rsidP="00DF1BEC">
      <w:pPr>
        <w:pStyle w:val="Exampletext"/>
      </w:pPr>
      <w:r>
        <w:t>|</w:t>
      </w:r>
    </w:p>
    <w:p w14:paraId="61E791AA" w14:textId="0436D47C" w:rsidR="00DF1BEC" w:rsidRPr="00213323" w:rsidRDefault="00DF1BEC" w:rsidP="00DF1BEC">
      <w:pPr>
        <w:pStyle w:val="Exampletext"/>
      </w:pPr>
      <w:r w:rsidRPr="00213323">
        <w:t>|</w:t>
      </w:r>
      <w:r>
        <w:t xml:space="preserve"> EMD Designator</w:t>
      </w:r>
      <w:r w:rsidRPr="00213323">
        <w:t xml:space="preserve"> </w:t>
      </w:r>
      <w:r w:rsidR="00E850EC">
        <w:tab/>
      </w:r>
      <w:r w:rsidR="00E850EC">
        <w:tab/>
      </w:r>
      <w:r w:rsidRPr="00213323">
        <w:t xml:space="preserve">File </w:t>
      </w:r>
      <w:r>
        <w:t>reference</w:t>
      </w:r>
      <w:r w:rsidRPr="00213323">
        <w:t xml:space="preserve">  </w:t>
      </w:r>
      <w:r>
        <w:tab/>
      </w:r>
      <w:r w:rsidRPr="00213323">
        <w:t>Component</w:t>
      </w:r>
      <w:r w:rsidR="00A24EAB">
        <w:t>/Define Module</w:t>
      </w:r>
    </w:p>
    <w:p w14:paraId="0BCC0339" w14:textId="2EA216E8" w:rsidR="00DF1BEC" w:rsidRPr="00213323" w:rsidRDefault="00DF1BEC" w:rsidP="00DF1BEC">
      <w:pPr>
        <w:pStyle w:val="Exampletext"/>
      </w:pPr>
      <w:r>
        <w:t>Processor</w:t>
      </w:r>
      <w:r w:rsidRPr="00213323">
        <w:t xml:space="preserve">       </w:t>
      </w:r>
      <w:r>
        <w:t xml:space="preserve">    </w:t>
      </w:r>
      <w:r w:rsidR="00E850EC">
        <w:tab/>
      </w:r>
      <w:r w:rsidRPr="00213323">
        <w:t xml:space="preserve">pp100.ibs </w:t>
      </w:r>
      <w:r>
        <w:tab/>
      </w:r>
      <w:r>
        <w:tab/>
      </w:r>
      <w:r w:rsidRPr="00213323">
        <w:t>Processor</w:t>
      </w:r>
    </w:p>
    <w:p w14:paraId="2CA45ABB" w14:textId="1B5587AB" w:rsidR="00DF1BEC" w:rsidRPr="00213323" w:rsidRDefault="00DF1BEC" w:rsidP="00DF1BEC">
      <w:pPr>
        <w:pStyle w:val="Exampletext"/>
      </w:pPr>
      <w:r>
        <w:t>Memory_16X8</w:t>
      </w:r>
      <w:r w:rsidRPr="00213323">
        <w:t xml:space="preserve">        </w:t>
      </w:r>
      <w:r>
        <w:t xml:space="preserve"> </w:t>
      </w:r>
      <w:r w:rsidR="00E850EC">
        <w:tab/>
      </w:r>
      <w:r w:rsidRPr="00213323">
        <w:t>simm.</w:t>
      </w:r>
      <w:r>
        <w:t>emd</w:t>
      </w:r>
      <w:r w:rsidRPr="00213323">
        <w:t xml:space="preserve">  </w:t>
      </w:r>
      <w:r>
        <w:tab/>
        <w:t xml:space="preserve">    </w:t>
      </w:r>
      <w:r w:rsidRPr="00213323">
        <w:t xml:space="preserve">  16X</w:t>
      </w:r>
      <w:r>
        <w:t>8_</w:t>
      </w:r>
      <w:r w:rsidRPr="00213323">
        <w:t>SIMM</w:t>
      </w:r>
    </w:p>
    <w:p w14:paraId="3839742D" w14:textId="568E918E" w:rsidR="00DF1BEC" w:rsidRPr="00213323" w:rsidRDefault="00DF1BEC" w:rsidP="00DF1BEC">
      <w:pPr>
        <w:pStyle w:val="Exampletext"/>
      </w:pPr>
      <w:r w:rsidRPr="00213323">
        <w:t xml:space="preserve">74LS244a       </w:t>
      </w:r>
      <w:r>
        <w:t xml:space="preserve">    </w:t>
      </w:r>
      <w:r w:rsidRPr="00213323">
        <w:t xml:space="preserve"> </w:t>
      </w:r>
      <w:r>
        <w:t xml:space="preserve"> </w:t>
      </w:r>
      <w:r w:rsidR="00E850EC">
        <w:tab/>
      </w:r>
      <w:r w:rsidRPr="00213323">
        <w:t>ls244.ibs</w:t>
      </w:r>
      <w:r>
        <w:tab/>
      </w:r>
      <w:r w:rsidRPr="00213323">
        <w:t xml:space="preserve"> </w:t>
      </w:r>
      <w:r>
        <w:t xml:space="preserve">   </w:t>
      </w:r>
      <w:r w:rsidRPr="00213323">
        <w:t xml:space="preserve">  NoName</w:t>
      </w:r>
      <w:r>
        <w:t>_</w:t>
      </w:r>
      <w:r w:rsidRPr="00213323">
        <w:t>74LS244a</w:t>
      </w:r>
    </w:p>
    <w:p w14:paraId="0F2ABDB0" w14:textId="7D59180F" w:rsidR="00DF1BEC" w:rsidRDefault="00DF1BEC" w:rsidP="00DF1BEC">
      <w:pPr>
        <w:pStyle w:val="Exampletext"/>
      </w:pPr>
      <w:r>
        <w:t>Res_10K</w:t>
      </w:r>
      <w:r w:rsidRPr="00213323">
        <w:t xml:space="preserve">       </w:t>
      </w:r>
      <w:r>
        <w:t xml:space="preserve">    </w:t>
      </w:r>
      <w:r w:rsidRPr="00213323">
        <w:t xml:space="preserve"> </w:t>
      </w:r>
      <w:r>
        <w:t xml:space="preserve"> </w:t>
      </w:r>
      <w:r w:rsidR="00E850EC">
        <w:tab/>
      </w:r>
      <w:r w:rsidRPr="00213323">
        <w:t xml:space="preserve">r10K.ibs  </w:t>
      </w:r>
      <w:r>
        <w:t xml:space="preserve">     </w:t>
      </w:r>
      <w:r w:rsidR="00E850EC">
        <w:tab/>
      </w:r>
      <w:r w:rsidRPr="00213323">
        <w:t>My_10K_Pullup</w:t>
      </w:r>
    </w:p>
    <w:p w14:paraId="75BBCC85" w14:textId="6364DB41" w:rsidR="00DF1BEC" w:rsidRPr="00587B27" w:rsidRDefault="00DF1BEC" w:rsidP="00DF1BEC">
      <w:pPr>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40A20460" w14:textId="77777777" w:rsidR="00DF1BEC" w:rsidRPr="004706E3" w:rsidRDefault="00DF1BEC" w:rsidP="00DF1BEC">
      <w:pPr>
        <w:pStyle w:val="KeywordDescriptions"/>
        <w:keepNext/>
      </w:pPr>
    </w:p>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68F6F849" w:rsidR="00DF1BEC" w:rsidRDefault="00DF1BEC" w:rsidP="00DF1BEC">
      <w:pPr>
        <w:pStyle w:val="Default"/>
        <w:spacing w:line="276" w:lineRule="auto"/>
        <w:rPr>
          <w:sz w:val="23"/>
          <w:szCs w:val="23"/>
        </w:rPr>
      </w:pP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p>
    <w:p w14:paraId="79031175" w14:textId="77777777" w:rsidR="00DF1BEC" w:rsidRDefault="00DF1BEC" w:rsidP="00DF1BEC">
      <w:pPr>
        <w:pStyle w:val="Default"/>
        <w:spacing w:line="276" w:lineRule="auto"/>
        <w:rPr>
          <w:sz w:val="23"/>
          <w:szCs w:val="23"/>
        </w:rPr>
      </w:pPr>
      <w:r>
        <w:rPr>
          <w:i/>
          <w:iCs/>
          <w:sz w:val="23"/>
          <w:szCs w:val="23"/>
        </w:rPr>
        <w:t xml:space="preserve">Required:         </w:t>
      </w:r>
      <w:r>
        <w:rPr>
          <w:sz w:val="23"/>
          <w:szCs w:val="23"/>
        </w:rPr>
        <w:t>Yes</w:t>
      </w:r>
    </w:p>
    <w:p w14:paraId="05C1BC3B" w14:textId="689A7669" w:rsidR="00DF1BEC" w:rsidRPr="00587B27" w:rsidRDefault="00DF1BEC" w:rsidP="00DF1BEC">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p>
    <w:p w14:paraId="745EC752" w14:textId="77777777" w:rsidR="00DF1BEC" w:rsidRDefault="00DF1BEC" w:rsidP="00DF1BEC">
      <w:pPr>
        <w:pStyle w:val="Default"/>
        <w:spacing w:line="276" w:lineRule="auto"/>
        <w:rPr>
          <w:sz w:val="23"/>
          <w:szCs w:val="23"/>
        </w:rPr>
      </w:pPr>
      <w:r>
        <w:rPr>
          <w:i/>
          <w:iCs/>
          <w:sz w:val="23"/>
          <w:szCs w:val="23"/>
        </w:rPr>
        <w:t xml:space="preserve">Example: </w:t>
      </w:r>
    </w:p>
    <w:p w14:paraId="73119537" w14:textId="3F0BCD3C" w:rsidR="00DF1BEC" w:rsidRPr="00587B27" w:rsidRDefault="00DF1BEC" w:rsidP="00DF1BEC">
      <w:pPr>
        <w:spacing w:line="276" w:lineRule="auto"/>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lastRenderedPageBreak/>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5AC9D712"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w:t>
      </w:r>
      <w:r w:rsidR="009E41AA">
        <w:rPr>
          <w:b/>
          <w:bCs/>
        </w:rPr>
        <w:t>EMD Designator List</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5B22F68"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009E41AA">
        <w:rPr>
          <w:bCs/>
        </w:rPr>
        <w:t>EMD Designator List</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4FD18E02"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45DAB10C"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 xml:space="preserve">.ibs </w:t>
      </w:r>
      <w:r>
        <w:t xml:space="preserve">[Component] or an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associated with the pin_name.</w:t>
      </w:r>
      <w:r w:rsidR="00B5339C">
        <w:t xml:space="preserve">  </w:t>
      </w:r>
      <w:r w:rsidR="007C0378">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d</w:t>
      </w:r>
      <w:r w:rsidR="00BE5DCA">
        <w:t>esignator</w:t>
      </w:r>
      <w:r w:rsidR="002818B9">
        <w:t xml:space="preserve"> .ibs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rPr>
          <w:ins w:id="36" w:author="Author"/>
        </w:rPr>
      </w:pPr>
      <w:ins w:id="37" w:author="Author">
        <w:r w:rsidRPr="00213323">
          <w:t xml:space="preserve">POWER </w:t>
        </w:r>
        <w:r w:rsidRPr="00213323">
          <w:tab/>
          <w:t>- reserved model name, used with power supply pins</w:t>
        </w:r>
      </w:ins>
    </w:p>
    <w:p w14:paraId="7F064B4E" w14:textId="77777777" w:rsidR="002F2B59" w:rsidRPr="00213323" w:rsidRDefault="002F2B59" w:rsidP="002F2B59">
      <w:pPr>
        <w:pStyle w:val="ListContinue2"/>
        <w:tabs>
          <w:tab w:val="left" w:pos="2520"/>
        </w:tabs>
        <w:spacing w:after="0"/>
        <w:contextualSpacing w:val="0"/>
        <w:rPr>
          <w:ins w:id="38" w:author="Author"/>
        </w:rPr>
      </w:pPr>
      <w:ins w:id="39" w:author="Author">
        <w:r w:rsidRPr="00213323">
          <w:t xml:space="preserve">GND   </w:t>
        </w:r>
        <w:r w:rsidRPr="00213323">
          <w:tab/>
          <w:t>- reserved model name, used with ground pins</w:t>
        </w:r>
      </w:ins>
    </w:p>
    <w:p w14:paraId="2F83E041" w14:textId="77777777" w:rsidR="002F2B59" w:rsidRPr="00213323" w:rsidRDefault="002F2B59" w:rsidP="002F2B59">
      <w:pPr>
        <w:pStyle w:val="ListContinue2"/>
        <w:tabs>
          <w:tab w:val="left" w:pos="2520"/>
        </w:tabs>
        <w:spacing w:after="0"/>
        <w:contextualSpacing w:val="0"/>
        <w:rPr>
          <w:ins w:id="40" w:author="Author"/>
        </w:rPr>
      </w:pPr>
      <w:ins w:id="41" w:author="Author">
        <w:r w:rsidRPr="00213323">
          <w:t xml:space="preserve">NC    </w:t>
        </w:r>
        <w:r w:rsidRPr="00213323">
          <w:tab/>
          <w:t>- reserved model name, used with no-connect pins</w:t>
        </w:r>
      </w:ins>
    </w:p>
    <w:p w14:paraId="713EED42" w14:textId="77777777" w:rsidR="002F2B59" w:rsidRDefault="002F2B59" w:rsidP="002F2B59">
      <w:pPr>
        <w:pStyle w:val="KeywordDescriptions"/>
        <w:rPr>
          <w:ins w:id="42" w:author="Author"/>
        </w:rPr>
      </w:pPr>
    </w:p>
    <w:p w14:paraId="16210067" w14:textId="77777777" w:rsidR="002F2B59" w:rsidRDefault="002F2B59" w:rsidP="002F2B59">
      <w:pPr>
        <w:pStyle w:val="KeywordDescriptions"/>
        <w:rPr>
          <w:ins w:id="43" w:author="Author"/>
        </w:rPr>
      </w:pPr>
      <w:ins w:id="44" w:author="Author">
        <w:r>
          <w:t>Note, ‘NC’ is sometimes used for non-digital pins that cannot be described by IBIS functions.</w:t>
        </w:r>
      </w:ins>
    </w:p>
    <w:p w14:paraId="0AE7154F" w14:textId="79C67BA0" w:rsidR="0076514A" w:rsidDel="002F2B59" w:rsidRDefault="0076514A" w:rsidP="0076514A">
      <w:pPr>
        <w:pStyle w:val="KeywordDescriptions"/>
        <w:ind w:left="720"/>
        <w:rPr>
          <w:del w:id="45" w:author="Author"/>
        </w:rPr>
      </w:pPr>
      <w:del w:id="46" w:author="Author">
        <w:r w:rsidDel="002F2B59">
          <w:delText>POWER</w:delText>
        </w:r>
        <w:r w:rsidDel="002F2B59">
          <w:tab/>
          <w:delText>This pin is connected to a power signal</w:delText>
        </w:r>
      </w:del>
    </w:p>
    <w:p w14:paraId="5E291FB6" w14:textId="5CE588E2" w:rsidR="0076514A" w:rsidDel="002F2B59" w:rsidRDefault="0076514A" w:rsidP="0076514A">
      <w:pPr>
        <w:pStyle w:val="KeywordDescriptions"/>
        <w:ind w:left="720"/>
        <w:rPr>
          <w:del w:id="47" w:author="Author"/>
        </w:rPr>
      </w:pPr>
      <w:del w:id="48" w:author="Author">
        <w:r w:rsidDel="002F2B59">
          <w:delText>GND</w:delText>
        </w:r>
        <w:r w:rsidDel="002F2B59">
          <w:tab/>
        </w:r>
        <w:r w:rsidDel="002F2B59">
          <w:tab/>
          <w:delText>This pin is connected to a ground signal</w:delText>
        </w:r>
      </w:del>
    </w:p>
    <w:p w14:paraId="6AB262CE" w14:textId="494942D5" w:rsidR="0076514A" w:rsidDel="002F2B59" w:rsidRDefault="0076514A" w:rsidP="0076514A">
      <w:pPr>
        <w:pStyle w:val="KeywordDescriptions"/>
        <w:ind w:left="720"/>
        <w:rPr>
          <w:del w:id="49" w:author="Author"/>
        </w:rPr>
      </w:pPr>
      <w:del w:id="50" w:author="Author">
        <w:r w:rsidDel="002F2B59">
          <w:delText>NC</w:delText>
        </w:r>
        <w:r w:rsidDel="002F2B59">
          <w:tab/>
        </w:r>
        <w:r w:rsidDel="002F2B59">
          <w:tab/>
          <w:delText>This pin is not connected to any signal</w:delText>
        </w:r>
      </w:del>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1F59DE6A"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The pin names cannot exceed eight characters in length.  In addition, NC is a legal signal</w:t>
      </w:r>
      <w:r w:rsidR="007B7CA7">
        <w:t>_</w:t>
      </w:r>
      <w:r>
        <w:t>type</w:t>
      </w:r>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51"/>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51"/>
      <w:r w:rsidR="00772612">
        <w:rPr>
          <w:rStyle w:val="CommentReference"/>
        </w:rPr>
        <w:commentReference w:id="51"/>
      </w:r>
    </w:p>
    <w:p w14:paraId="2BE869C5" w14:textId="55B65A2E" w:rsidR="00697750" w:rsidRPr="00B236F5" w:rsidRDefault="00697750" w:rsidP="00600FED">
      <w:pPr>
        <w:pStyle w:val="KeywordDescriptions"/>
      </w:pPr>
      <w:r>
        <w:t>All non-rail pin</w:t>
      </w:r>
      <w:r w:rsidR="00C41FE1">
        <w:t>_name</w:t>
      </w:r>
      <w:r>
        <w:t xml:space="preserve"> </w:t>
      </w:r>
      <w:r w:rsidR="007B7CA7">
        <w:t xml:space="preserve">pins </w:t>
      </w:r>
      <w:r>
        <w:t xml:space="preserve">(generically referred to as I/O pins) are required to be listed and have only a signal_name entry.  No signal_type or bus_label entry is permitted.  The signal_name entry may be </w:t>
      </w:r>
      <w:r w:rsidR="009B458F">
        <w:t>assigned</w:t>
      </w:r>
      <w:r>
        <w:t xml:space="preserve"> to designate I/O pins on .ibs [Component]s or .emd [Define EMD] that are associate</w:t>
      </w:r>
      <w:r w:rsidR="00B43722">
        <w:t>d</w:t>
      </w:r>
      <w:r>
        <w:t xml:space="preserve"> with corresponding [EMD Pin List] I/O pins.  In other words, the [EMD Pin List] pin_names may be different than the corresponding pin_names of the designator component, but the EMD</w:t>
      </w:r>
      <w:r w:rsidR="007B7CA7">
        <w:t>-</w:t>
      </w:r>
      <w:r>
        <w:t xml:space="preserve">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lastRenderedPageBreak/>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77777" w:rsidR="00917011" w:rsidRDefault="00917011" w:rsidP="00917011">
      <w:pPr>
        <w:pStyle w:val="KeywordDescriptions"/>
      </w:pPr>
      <w:r w:rsidRPr="00213323">
        <w:rPr>
          <w:i/>
        </w:rPr>
        <w:t>Description:</w:t>
      </w:r>
      <w:r w:rsidRPr="00213323">
        <w:tab/>
        <w:t>Tells the</w:t>
      </w:r>
      <w:r>
        <w:t xml:space="preserve"> parser</w:t>
      </w:r>
      <w:r w:rsidRPr="00213323">
        <w:t xml:space="preserve"> the </w:t>
      </w:r>
      <w:r>
        <w:t>signal_names or bus_labels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[Voltages List]</w:t>
      </w:r>
      <w:r w:rsidRPr="00213323">
        <w:t xml:space="preserve"> keyword are </w:t>
      </w:r>
      <w:r>
        <w:t>four</w:t>
      </w:r>
      <w:r w:rsidRPr="00213323">
        <w:t xml:space="preserve"> column</w:t>
      </w:r>
      <w:r>
        <w:t>s:</w:t>
      </w:r>
    </w:p>
    <w:p w14:paraId="5C21049A" w14:textId="3C12CEBA" w:rsidR="00917011" w:rsidRDefault="00917011" w:rsidP="00917011">
      <w:pPr>
        <w:pStyle w:val="KeywordDescriptions"/>
      </w:pPr>
      <w:r w:rsidRPr="00213323">
        <w:t xml:space="preserve">The first column lists the </w:t>
      </w:r>
      <w:r>
        <w:t>voltage rail name of a signal</w:t>
      </w:r>
      <w:r w:rsidRPr="00213323">
        <w:t xml:space="preserve"> name</w:t>
      </w:r>
      <w:r>
        <w:t xml:space="preserve">.or a bus_label </w:t>
      </w:r>
      <w:r w:rsidR="00C81E06">
        <w:t xml:space="preserve">text </w:t>
      </w:r>
      <w:r>
        <w:t xml:space="preserve">entry </w:t>
      </w:r>
    </w:p>
    <w:p w14:paraId="79BA66CD" w14:textId="77777777" w:rsidR="00917011" w:rsidRDefault="00917011" w:rsidP="00917011">
      <w:pPr>
        <w:pStyle w:val="KeywordDescriptions"/>
      </w:pPr>
      <w:r>
        <w:t xml:space="preserve">The </w:t>
      </w:r>
      <w:r w:rsidRPr="00213323">
        <w:t>second column</w:t>
      </w:r>
      <w:r>
        <w:t>,</w:t>
      </w:r>
      <w:r w:rsidRPr="00213323">
        <w:t xml:space="preserve"> </w:t>
      </w:r>
      <w:proofErr w:type="gramStart"/>
      <w:r>
        <w:t>V(</w:t>
      </w:r>
      <w:proofErr w:type="gramEnd"/>
      <w:r>
        <w:t xml:space="preserve">typ), </w:t>
      </w:r>
      <w:r w:rsidRPr="00213323">
        <w:t xml:space="preserve">lists the </w:t>
      </w:r>
      <w:r>
        <w:t>typ value of the voltage.  This entry is required</w:t>
      </w:r>
    </w:p>
    <w:p w14:paraId="7F06C506" w14:textId="77777777" w:rsidR="00917011" w:rsidRDefault="00917011" w:rsidP="00917011">
      <w:pPr>
        <w:pStyle w:val="KeywordDescriptions"/>
      </w:pPr>
      <w:r>
        <w:t>The third</w:t>
      </w:r>
      <w:r w:rsidRPr="00213323">
        <w:t xml:space="preserve"> column</w:t>
      </w:r>
      <w:r>
        <w:t xml:space="preserve">, </w:t>
      </w:r>
      <w:proofErr w:type="gramStart"/>
      <w:r>
        <w:t>V(</w:t>
      </w:r>
      <w:proofErr w:type="gramEnd"/>
      <w:r>
        <w:t xml:space="preserve">min), </w:t>
      </w:r>
      <w:r w:rsidRPr="00213323">
        <w:t xml:space="preserve">lists the </w:t>
      </w:r>
      <w:r>
        <w:t xml:space="preserve">min (by magnitude) value of the voltage.  If missing, ‘NA’ is entered and the default value is </w:t>
      </w:r>
      <w:proofErr w:type="gramStart"/>
      <w:r>
        <w:t>V(</w:t>
      </w:r>
      <w:proofErr w:type="gramEnd"/>
      <w:r>
        <w:t>typ)</w:t>
      </w:r>
    </w:p>
    <w:p w14:paraId="41C16F71" w14:textId="77777777" w:rsidR="00917011" w:rsidRDefault="00917011" w:rsidP="00917011">
      <w:pPr>
        <w:pStyle w:val="KeywordDescriptions"/>
      </w:pPr>
      <w:r>
        <w:t>The fourth</w:t>
      </w:r>
      <w:r w:rsidRPr="00213323">
        <w:t xml:space="preserve"> column</w:t>
      </w:r>
      <w:r>
        <w:t xml:space="preserve">, </w:t>
      </w:r>
      <w:proofErr w:type="gramStart"/>
      <w:r>
        <w:t>V(</w:t>
      </w:r>
      <w:proofErr w:type="gramEnd"/>
      <w:r>
        <w:t>max)</w:t>
      </w:r>
      <w:r w:rsidRPr="00213323">
        <w:t xml:space="preserve"> lists the </w:t>
      </w:r>
      <w:r>
        <w:t xml:space="preserve">max (by magnitude) value of the voltage. If missing, ‘NA’ is entered and the default value is </w:t>
      </w:r>
      <w:proofErr w:type="gramStart"/>
      <w:r>
        <w:t>V(</w:t>
      </w:r>
      <w:proofErr w:type="gramEnd"/>
      <w:r>
        <w:t>typ)</w:t>
      </w:r>
    </w:p>
    <w:p w14:paraId="34DD0A0F" w14:textId="77777777" w:rsidR="00917011" w:rsidRDefault="00917011" w:rsidP="00917011">
      <w:pPr>
        <w:pStyle w:val="KeywordDescriptions"/>
      </w:pPr>
      <w:r>
        <w:t>Not all names are required to be listed.  It is permitted to list bus_label voltages that are not defined in the [EMD Pin List] or [Designator Pin List] columns if the bus_label names are different than the associated signal_name names.</w:t>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52AC54E9" w14:textId="77777777" w:rsidR="00917011" w:rsidRDefault="00917011" w:rsidP="00917011">
      <w:pPr>
        <w:pStyle w:val="KeywordDescriptions"/>
        <w:spacing w:after="0"/>
      </w:pPr>
      <w:r>
        <w:t xml:space="preserve">(1) Provides information about expected voltage source values at an [EMD Pin List] and the [Designator Pin List] interfaces for any or all of the named voltages, The EDA tool can override these values.  This might occur with a SPICE netlist that provides its own sources.  This might also occur if </w:t>
      </w:r>
      <w:proofErr w:type="gramStart"/>
      <w:r>
        <w:t>V(</w:t>
      </w:r>
      <w:proofErr w:type="gramEnd"/>
      <w:r>
        <w:t xml:space="preserve">min) and V(max) are not supplied sources (as might occur with a SPICE net list and its sources) </w:t>
      </w:r>
    </w:p>
    <w:p w14:paraId="384256CC" w14:textId="77777777" w:rsidR="00917011" w:rsidRDefault="00917011" w:rsidP="00917011">
      <w:pPr>
        <w:pStyle w:val="KeywordDescriptions"/>
        <w:spacing w:after="0"/>
      </w:pPr>
    </w:p>
    <w:p w14:paraId="64089604" w14:textId="77777777" w:rsidR="00917011" w:rsidRDefault="00917011" w:rsidP="00917011">
      <w:pPr>
        <w:pStyle w:val="KeywordDescriptions"/>
        <w:spacing w:after="0"/>
      </w:pPr>
      <w:r>
        <w:t xml:space="preserve">(2) Declares external sources at the [EMD Pin List] and/or [Designator Pin List] interfaces for the named voltages, </w:t>
      </w:r>
    </w:p>
    <w:p w14:paraId="3870035A" w14:textId="77777777" w:rsidR="00917011" w:rsidRDefault="00917011" w:rsidP="00917011">
      <w:pPr>
        <w:pStyle w:val="KeywordDescriptions"/>
        <w:spacing w:after="0"/>
      </w:pPr>
    </w:p>
    <w:p w14:paraId="3C3D5CC0" w14:textId="1088A8FE" w:rsidR="00917011" w:rsidRDefault="00917011" w:rsidP="00917011">
      <w:pPr>
        <w:pStyle w:val="KeywordDescriptions"/>
        <w:spacing w:after="0"/>
      </w:pPr>
      <w:r>
        <w:t xml:space="preserve">(3) Provides information about expected sources, but </w:t>
      </w:r>
      <w:r w:rsidR="00A95D11">
        <w:t xml:space="preserve">can be </w:t>
      </w:r>
      <w:r>
        <w:t xml:space="preserve">completely overridden by an EDA tool [Model] corner setting for using the typ, min, and max sources that are declared within the [Model] keyword. </w:t>
      </w:r>
    </w:p>
    <w:p w14:paraId="191C0F6A" w14:textId="77777777" w:rsidR="00917011" w:rsidRDefault="00917011" w:rsidP="00917011">
      <w:pPr>
        <w:pStyle w:val="KeywordDescriptions"/>
        <w:spacing w:after="0"/>
      </w:pPr>
    </w:p>
    <w:p w14:paraId="64880AEE" w14:textId="77777777" w:rsidR="00917011" w:rsidRDefault="00917011" w:rsidP="00917011">
      <w:pPr>
        <w:pStyle w:val="KeywordDescriptions"/>
      </w:pPr>
      <w:r>
        <w:t xml:space="preserve">Because the [Voltage List] entries may be incomplete or because </w:t>
      </w:r>
      <w:proofErr w:type="gramStart"/>
      <w:r>
        <w:t>V(</w:t>
      </w:r>
      <w:proofErr w:type="gramEnd"/>
      <w:r>
        <w:t>min) and/or V(max) values may be omitted, combinations of the above options are permitted.  The numerical order above gives and expected priority.</w:t>
      </w:r>
    </w:p>
    <w:p w14:paraId="521839DB" w14:textId="77777777" w:rsidR="00917011" w:rsidRDefault="00917011" w:rsidP="00917011">
      <w:pPr>
        <w:pStyle w:val="KeywordDescriptions"/>
      </w:pPr>
    </w:p>
    <w:p w14:paraId="067067E5" w14:textId="77777777" w:rsidR="00917011" w:rsidRDefault="00917011" w:rsidP="00917011">
      <w:pPr>
        <w:pStyle w:val="KeywordDescriptions"/>
      </w:pPr>
      <w:r>
        <w:t xml:space="preserve">If [Voltage List] entries are used, they shall be correlated with the corresponding corner values in the EDA tool for [Model] entries.  That is, </w:t>
      </w:r>
      <w:proofErr w:type="gramStart"/>
      <w:r>
        <w:t>V(</w:t>
      </w:r>
      <w:proofErr w:type="gramEnd"/>
      <w:r>
        <w:t>typ) values should be used with typ corner conditions, V(min) with min corner conditions, and V(max) with max corner conditions.</w:t>
      </w:r>
    </w:p>
    <w:p w14:paraId="214E6DCC" w14:textId="77777777" w:rsidR="00917011" w:rsidRDefault="00917011" w:rsidP="00917011">
      <w:pPr>
        <w:pStyle w:val="KeywordDescriptions"/>
      </w:pPr>
    </w:p>
    <w:p w14:paraId="58D6E806" w14:textId="77777777" w:rsidR="00917011" w:rsidRDefault="00917011" w:rsidP="00917011">
      <w:pPr>
        <w:pStyle w:val="KeywordDescriptions"/>
      </w:pPr>
      <w:r>
        <w:lastRenderedPageBreak/>
        <w:t>In a power aware simulation, voltages will be supplied by the EDA tool at the EMD pins from voltage sources in the board or module that uses the EMD.</w:t>
      </w:r>
    </w:p>
    <w:p w14:paraId="479021DE" w14:textId="77777777" w:rsidR="00917011" w:rsidRDefault="00917011" w:rsidP="00917011">
      <w:pPr>
        <w:pStyle w:val="KeywordDescriptions"/>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xml:space="preserve">| </w:t>
      </w:r>
      <w:proofErr w:type="gramStart"/>
      <w:r>
        <w:t>V(</w:t>
      </w:r>
      <w:proofErr w:type="gramEnd"/>
      <w:r>
        <w:t>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77777777" w:rsidR="00917011" w:rsidRDefault="00917011" w:rsidP="00917011">
      <w:pPr>
        <w:pStyle w:val="Default"/>
        <w:spacing w:line="276" w:lineRule="auto"/>
        <w:rPr>
          <w:sz w:val="23"/>
          <w:szCs w:val="23"/>
        </w:rPr>
      </w:pPr>
      <w:r>
        <w:rPr>
          <w:i/>
          <w:iCs/>
          <w:sz w:val="23"/>
          <w:szCs w:val="23"/>
        </w:rPr>
        <w:t xml:space="preserve">Keyword:         </w:t>
      </w:r>
      <w:r>
        <w:rPr>
          <w:sz w:val="23"/>
          <w:szCs w:val="23"/>
        </w:rPr>
        <w:t>[</w:t>
      </w:r>
      <w:r>
        <w:rPr>
          <w:b/>
          <w:bCs/>
        </w:rPr>
        <w:t>End Voltage List</w:t>
      </w:r>
      <w:r>
        <w:rPr>
          <w:sz w:val="23"/>
          <w:szCs w:val="23"/>
        </w:rPr>
        <w:t>]</w:t>
      </w:r>
    </w:p>
    <w:p w14:paraId="2E9DA0DB" w14:textId="77777777" w:rsidR="00917011" w:rsidRDefault="00917011" w:rsidP="00917011">
      <w:pPr>
        <w:pStyle w:val="Default"/>
        <w:spacing w:line="276" w:lineRule="auto"/>
        <w:rPr>
          <w:sz w:val="23"/>
          <w:szCs w:val="23"/>
        </w:rPr>
      </w:pPr>
      <w:r>
        <w:rPr>
          <w:i/>
          <w:iCs/>
          <w:sz w:val="23"/>
          <w:szCs w:val="23"/>
        </w:rPr>
        <w:t xml:space="preserve">Required:         </w:t>
      </w:r>
      <w:r>
        <w:rPr>
          <w:sz w:val="23"/>
          <w:szCs w:val="23"/>
        </w:rPr>
        <w:t>Yes</w:t>
      </w:r>
    </w:p>
    <w:p w14:paraId="7030AD20" w14:textId="77777777" w:rsidR="00917011" w:rsidRPr="00587B27" w:rsidRDefault="00917011" w:rsidP="00917011">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917011">
      <w:pPr>
        <w:pStyle w:val="Default"/>
        <w:spacing w:line="276" w:lineRule="auto"/>
        <w:rPr>
          <w:sz w:val="23"/>
          <w:szCs w:val="23"/>
        </w:rPr>
      </w:pPr>
      <w:r>
        <w:rPr>
          <w:i/>
          <w:iCs/>
          <w:sz w:val="23"/>
          <w:szCs w:val="23"/>
        </w:rPr>
        <w:t xml:space="preserve">Example: </w:t>
      </w:r>
    </w:p>
    <w:p w14:paraId="2A497249" w14:textId="77777777" w:rsidR="00917011" w:rsidRPr="00587B27" w:rsidRDefault="00917011" w:rsidP="00917011">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71C6E842"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52"/>
      <w:r w:rsidRPr="009261EF">
        <w:rPr>
          <w:color w:val="000000" w:themeColor="text1"/>
        </w:rPr>
        <w:t>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52"/>
      <w:r w:rsidR="001B3271">
        <w:rPr>
          <w:rStyle w:val="CommentReference"/>
        </w:rPr>
        <w:commentReference w:id="52"/>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w:t>
      </w:r>
      <w:r w:rsidRPr="009261EF">
        <w:rPr>
          <w:color w:val="000000" w:themeColor="text1"/>
        </w:rPr>
        <w:lastRenderedPageBreak/>
        <w:t>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C104711"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53" w:author="Author">
        <w:r w:rsidR="00A87C1C">
          <w:rPr>
            <w:color w:val="000000" w:themeColor="text1"/>
          </w:rPr>
          <w:t>7</w:t>
        </w:r>
      </w:ins>
      <w:del w:id="54" w:author="Author">
        <w:r w:rsidR="007A536E" w:rsidDel="00A87C1C">
          <w:rPr>
            <w:color w:val="000000" w:themeColor="text1"/>
          </w:rPr>
          <w:delText>6</w:delText>
        </w:r>
      </w:del>
      <w:r>
        <w:rPr>
          <w:color w:val="000000" w:themeColor="text1"/>
        </w:rPr>
        <w:t xml:space="preserve"> for connection rules and limitations on the permissible EMD Set links under each [EMD Group] and after some more terms and rules related to [EMD Set] and [EMD Model</w:t>
      </w:r>
      <w:proofErr w:type="gramStart"/>
      <w:r>
        <w:rPr>
          <w:color w:val="000000" w:themeColor="text1"/>
        </w:rPr>
        <w:t>]s</w:t>
      </w:r>
      <w:proofErr w:type="gramEnd"/>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434C0A9"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55" w:author="Author">
        <w:r w:rsidR="00A87C1C">
          <w:rPr>
            <w:b/>
            <w:color w:val="FF0000"/>
          </w:rPr>
          <w:t>7</w:t>
        </w:r>
      </w:ins>
      <w:del w:id="56" w:author="Author">
        <w:r w:rsidR="0013596D" w:rsidDel="00A87C1C">
          <w:rPr>
            <w:b/>
            <w:color w:val="FF0000"/>
          </w:rPr>
          <w:delText>6</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lastRenderedPageBreak/>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proofErr w:type="gramStart"/>
      <w:r w:rsidR="00A31F0E">
        <w:rPr>
          <w:b/>
          <w:color w:val="FF0000"/>
          <w:sz w:val="36"/>
          <w:szCs w:val="36"/>
          <w:u w:val="single"/>
        </w:rPr>
        <w:t>?</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proofErr w:type="gramStart"/>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xml:space="preserve">] keyword can contain the optional </w:t>
      </w:r>
      <w:r w:rsidRPr="00F30B43">
        <w:rPr>
          <w:b w:val="0"/>
        </w:rPr>
        <w:lastRenderedPageBreak/>
        <w:t>[Manufacturer]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lastRenderedPageBreak/>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57" w:name="_Toc203975903"/>
      <w:bookmarkStart w:id="58" w:name="_Toc203976324"/>
      <w:bookmarkStart w:id="5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57"/>
      <w:bookmarkEnd w:id="58"/>
      <w:bookmarkEnd w:id="5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lastRenderedPageBreak/>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w:t>
      </w:r>
      <w:proofErr w:type="gramStart"/>
      <w:r w:rsidRPr="009261EF">
        <w:rPr>
          <w:color w:val="000000" w:themeColor="text1"/>
        </w:rPr>
        <w:t>str(</w:t>
      </w:r>
      <w:proofErr w:type="gramEnd"/>
      <w:r w:rsidRPr="009261EF">
        <w:rPr>
          <w:color w:val="000000" w:themeColor="text1"/>
        </w:rPr>
        <w:t xml:space="preserve">'typ.s2p')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gramStart"/>
      <w:r>
        <w:rPr>
          <w:rFonts w:ascii="Courier New" w:hAnsi="Courier New" w:cs="Courier New"/>
          <w:sz w:val="20"/>
          <w:szCs w:val="20"/>
        </w:rPr>
        <w:t>abc</w:t>
      </w:r>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w:t>
      </w:r>
      <w:proofErr w:type="gramStart"/>
      <w:r>
        <w:rPr>
          <w:rFonts w:ascii="Courier New" w:hAnsi="Courier New" w:cs="Courier New"/>
          <w:sz w:val="20"/>
          <w:szCs w:val="20"/>
        </w:rPr>
        <w:t>file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w:t>
      </w:r>
      <w:proofErr w:type="gramStart"/>
      <w:r w:rsidRPr="009261EF">
        <w:rPr>
          <w:rFonts w:ascii="Courier New" w:hAnsi="Courier New" w:cs="Courier New"/>
          <w:color w:val="000000" w:themeColor="text1"/>
          <w:sz w:val="20"/>
          <w:szCs w:val="20"/>
        </w:rPr>
        <w:t>name(</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w:t>
      </w:r>
      <w:proofErr w:type="gramStart"/>
      <w:r w:rsidRPr="009261EF">
        <w:rPr>
          <w:rFonts w:ascii="Courier New" w:hAnsi="Courier New" w:cs="Courier New"/>
          <w:color w:val="000000" w:themeColor="text1"/>
          <w:sz w:val="20"/>
          <w:szCs w:val="20"/>
        </w:rPr>
        <w:t>ISS  net.iss</w:t>
      </w:r>
      <w:proofErr w:type="gramEnd"/>
      <w:r w:rsidRPr="009261EF">
        <w:rPr>
          <w:rFonts w:ascii="Courier New" w:hAnsi="Courier New" w:cs="Courier New"/>
          <w:color w:val="000000" w:themeColor="text1"/>
          <w:sz w:val="20"/>
          <w:szCs w:val="20"/>
        </w:rPr>
        <w:t xml:space="preserve">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File_TS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lastRenderedPageBreak/>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r>
        <w:rPr>
          <w:rFonts w:ascii="Times New Roman" w:hAnsi="Times New Roman" w:cs="Times New Roman"/>
          <w:sz w:val="24"/>
          <w:szCs w:val="23"/>
        </w:rPr>
        <w:lastRenderedPageBreak/>
        <w:t xml:space="preserve">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lastRenderedPageBreak/>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1ECB2F97" w:rsidR="002B6DDE" w:rsidRDefault="004C2FAD" w:rsidP="00490551">
      <w:pPr>
        <w:pStyle w:val="PlainText"/>
        <w:spacing w:after="80"/>
        <w:rPr>
          <w:rFonts w:ascii="Times New Roman" w:hAnsi="Times New Roman" w:cs="Times New Roman"/>
          <w:b/>
          <w:bCs/>
          <w:sz w:val="24"/>
          <w:szCs w:val="24"/>
        </w:rPr>
      </w:pPr>
      <w:proofErr w:type="gramStart"/>
      <w:r>
        <w:rPr>
          <w:rFonts w:ascii="Times New Roman" w:hAnsi="Times New Roman" w:cs="Times New Roman"/>
          <w:b/>
          <w:bCs/>
          <w:sz w:val="24"/>
          <w:szCs w:val="24"/>
        </w:rPr>
        <w:t>13</w:t>
      </w:r>
      <w:r w:rsidR="00FC21D9">
        <w:rPr>
          <w:rFonts w:ascii="Times New Roman" w:hAnsi="Times New Roman" w:cs="Times New Roman"/>
          <w:b/>
          <w:bCs/>
          <w:sz w:val="24"/>
          <w:szCs w:val="24"/>
        </w:rPr>
        <w:t>.</w:t>
      </w:r>
      <w:r w:rsidR="0013596D">
        <w:rPr>
          <w:rFonts w:ascii="Times New Roman" w:hAnsi="Times New Roman" w:cs="Times New Roman"/>
          <w:b/>
          <w:bCs/>
          <w:sz w:val="24"/>
          <w:szCs w:val="24"/>
        </w:rPr>
        <w:t xml:space="preserve">5 </w:t>
      </w:r>
      <w:r w:rsidR="002B6DDE">
        <w:rPr>
          <w:rFonts w:ascii="Times New Roman" w:hAnsi="Times New Roman" w:cs="Times New Roman"/>
          <w:b/>
          <w:bCs/>
          <w:sz w:val="24"/>
          <w:szCs w:val="24"/>
        </w:rPr>
        <w:t xml:space="preserve"> TERMINAL</w:t>
      </w:r>
      <w:proofErr w:type="gramEnd"/>
      <w:r w:rsidR="002B6DDE">
        <w:rPr>
          <w:rFonts w:ascii="Times New Roman" w:hAnsi="Times New Roman" w:cs="Times New Roman"/>
          <w:b/>
          <w:bCs/>
          <w:sz w:val="24"/>
          <w:szCs w:val="24"/>
        </w:rPr>
        <w:t>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3F798AB4" w:rsidR="000A424E" w:rsidRDefault="00D706D8" w:rsidP="00D706D8">
      <w:pPr>
        <w:pStyle w:val="ListParagraph"/>
        <w:numPr>
          <w:ilvl w:val="4"/>
          <w:numId w:val="18"/>
        </w:numPr>
      </w:pPr>
      <w:r>
        <w:lastRenderedPageBreak/>
        <w:t xml:space="preserve">Qualifier_entry shall be a rail signal_name in the [EMD Pin List] or </w:t>
      </w:r>
      <w:r w:rsidR="002B6DDE">
        <w:t xml:space="preserve">of the form &lt;designator_name&gt;.&lt;signal_name entry from the </w:t>
      </w:r>
      <w:r>
        <w:t>[Designator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334DAE62"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r>
        <w:t>Pin_</w:t>
      </w:r>
      <w:r w:rsidR="00DB7715">
        <w:t xml:space="preserve">Rail </w:t>
      </w:r>
      <w:r>
        <w:t>bus_label U7.VDD …</w:t>
      </w:r>
    </w:p>
    <w:p w14:paraId="723A9689" w14:textId="75C930F0" w:rsidR="00C57DC5" w:rsidRDefault="00C57DC5" w:rsidP="00D706D8">
      <w:pPr>
        <w:pStyle w:val="ListParagraph"/>
        <w:numPr>
          <w:ilvl w:val="4"/>
          <w:numId w:val="18"/>
        </w:num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559CC263" w:rsidR="00BA3737" w:rsidRPr="00AD6240" w:rsidRDefault="001634B1" w:rsidP="00FE3451">
      <w:pPr>
        <w:pStyle w:val="PlainText"/>
        <w:spacing w:after="80"/>
        <w:rPr>
          <w:rFonts w:ascii="Times New Roman" w:hAnsi="Times New Roman" w:cs="Times New Roman"/>
          <w:b/>
          <w:color w:val="FF0000"/>
          <w:sz w:val="24"/>
          <w:szCs w:val="24"/>
        </w:rPr>
      </w:pPr>
      <w:r w:rsidRPr="00AD6240">
        <w:rPr>
          <w:b/>
          <w:color w:val="FF0000"/>
        </w:rPr>
        <w:t xml:space="preserve">NEW SUBSECTION </w:t>
      </w:r>
      <w:r w:rsidR="00BA3737" w:rsidRPr="00AD6240">
        <w:rPr>
          <w:b/>
          <w:color w:val="FF0000"/>
        </w:rPr>
        <w:t>TITLE</w:t>
      </w:r>
      <w:r w:rsidRPr="00AD6240">
        <w:rPr>
          <w:b/>
          <w:color w:val="FF0000"/>
        </w:rPr>
        <w:t>– ALL POSSIBLE CONNECTION RULES</w:t>
      </w:r>
      <w:r w:rsidR="00BA3737" w:rsidRPr="00AD6240">
        <w:rPr>
          <w:b/>
          <w:color w:val="FF0000"/>
        </w:rPr>
        <w:t xml:space="preserve"> – THIS NEEDS TO BE WRITTEN.  I JUST CUT AND PASTED POSSIBLE WRITEUP CONTAINING REDUNCANT INFORMATION</w:t>
      </w:r>
    </w:p>
    <w:p w14:paraId="3C95BCD8" w14:textId="77777777" w:rsidR="002B6DDE" w:rsidRDefault="002B6DDE" w:rsidP="00FE3451">
      <w:pPr>
        <w:pStyle w:val="PlainText"/>
        <w:spacing w:after="80"/>
        <w:rPr>
          <w:ins w:id="60" w:author="Author"/>
          <w:rFonts w:ascii="Times New Roman" w:hAnsi="Times New Roman" w:cs="Times New Roman"/>
          <w:b/>
          <w:sz w:val="24"/>
          <w:szCs w:val="24"/>
        </w:rPr>
      </w:pPr>
    </w:p>
    <w:p w14:paraId="74816AC1" w14:textId="7E21A692" w:rsidR="00A87C1C" w:rsidRDefault="00A87C1C" w:rsidP="00FE3451">
      <w:pPr>
        <w:pStyle w:val="PlainText"/>
        <w:spacing w:after="80"/>
        <w:rPr>
          <w:ins w:id="61" w:author="Author"/>
          <w:rFonts w:ascii="Times New Roman" w:hAnsi="Times New Roman" w:cs="Times New Roman"/>
          <w:b/>
          <w:sz w:val="24"/>
          <w:szCs w:val="24"/>
        </w:rPr>
      </w:pPr>
      <w:proofErr w:type="gramStart"/>
      <w:ins w:id="62" w:author="Author">
        <w:r>
          <w:rPr>
            <w:rFonts w:ascii="Times New Roman" w:hAnsi="Times New Roman" w:cs="Times New Roman"/>
            <w:b/>
            <w:sz w:val="24"/>
            <w:szCs w:val="24"/>
          </w:rPr>
          <w:t>13.6  RDIMM</w:t>
        </w:r>
        <w:proofErr w:type="gramEnd"/>
        <w:r>
          <w:rPr>
            <w:rFonts w:ascii="Times New Roman" w:hAnsi="Times New Roman" w:cs="Times New Roman"/>
            <w:b/>
            <w:sz w:val="24"/>
            <w:szCs w:val="24"/>
          </w:rPr>
          <w:t xml:space="preserve"> EXAMPLE ILLUSTRATING SYNTAX AND NET OPTIONS</w:t>
        </w:r>
      </w:ins>
    </w:p>
    <w:p w14:paraId="23E95B49" w14:textId="77777777" w:rsidR="00A87C1C" w:rsidRDefault="00A87C1C" w:rsidP="00FE3451">
      <w:pPr>
        <w:pStyle w:val="PlainText"/>
        <w:spacing w:after="80"/>
        <w:rPr>
          <w:ins w:id="63" w:author="Author"/>
          <w:rFonts w:ascii="Times New Roman" w:hAnsi="Times New Roman" w:cs="Times New Roman"/>
          <w:b/>
          <w:sz w:val="24"/>
          <w:szCs w:val="24"/>
        </w:rPr>
      </w:pPr>
    </w:p>
    <w:p w14:paraId="2DD706DB" w14:textId="0DEF6F64" w:rsidR="008C3AEE" w:rsidRPr="008C3AEE" w:rsidRDefault="008C3AEE" w:rsidP="008C3AEE">
      <w:pPr>
        <w:pStyle w:val="NoSpacing"/>
        <w:rPr>
          <w:ins w:id="64" w:author="Author"/>
          <w:rFonts w:ascii="Times New Roman" w:hAnsi="Times New Roman" w:cs="Times New Roman"/>
          <w:b/>
          <w:sz w:val="24"/>
          <w:szCs w:val="24"/>
          <w:rPrChange w:id="65" w:author="Author">
            <w:rPr>
              <w:ins w:id="66" w:author="Author"/>
              <w:sz w:val="32"/>
              <w:szCs w:val="32"/>
            </w:rPr>
          </w:rPrChange>
        </w:rPr>
      </w:pPr>
      <w:ins w:id="67" w:author="Author">
        <w:r w:rsidRPr="008C3AEE">
          <w:rPr>
            <w:rFonts w:ascii="Times New Roman" w:hAnsi="Times New Roman" w:cs="Times New Roman"/>
            <w:b/>
            <w:sz w:val="24"/>
            <w:szCs w:val="24"/>
            <w:rPrChange w:id="68" w:author="Author">
              <w:rPr>
                <w:sz w:val="32"/>
                <w:szCs w:val="32"/>
              </w:rPr>
            </w:rPrChange>
          </w:rPr>
          <w:t>13.6.1 RDIMM Example Figures</w:t>
        </w:r>
      </w:ins>
    </w:p>
    <w:p w14:paraId="2D2EBAAE" w14:textId="77777777" w:rsidR="008C3AEE" w:rsidRDefault="008C3AEE" w:rsidP="008C3AEE">
      <w:pPr>
        <w:pStyle w:val="NoSpacing"/>
        <w:rPr>
          <w:ins w:id="69" w:author="Author"/>
        </w:rPr>
      </w:pPr>
    </w:p>
    <w:p w14:paraId="74BC64BF" w14:textId="77777777" w:rsidR="008C3AEE" w:rsidRPr="00972353" w:rsidRDefault="008C3AEE" w:rsidP="008C3AEE">
      <w:pPr>
        <w:pStyle w:val="NoSpacing"/>
        <w:rPr>
          <w:ins w:id="70" w:author="Author"/>
          <w:rFonts w:ascii="Times New Roman" w:hAnsi="Times New Roman" w:cs="Times New Roman"/>
          <w:sz w:val="24"/>
          <w:szCs w:val="24"/>
          <w:rPrChange w:id="71" w:author="Author">
            <w:rPr>
              <w:ins w:id="72" w:author="Author"/>
            </w:rPr>
          </w:rPrChange>
        </w:rPr>
      </w:pPr>
      <w:ins w:id="73" w:author="Author">
        <w:r w:rsidRPr="00972353">
          <w:rPr>
            <w:rFonts w:ascii="Times New Roman" w:hAnsi="Times New Roman" w:cs="Times New Roman"/>
            <w:sz w:val="24"/>
            <w:szCs w:val="24"/>
            <w:rPrChange w:id="74" w:author="Author">
              <w:rPr/>
            </w:rPrChange>
          </w:rPr>
          <w:t>Figure X shows a DDR4 Registered DIMM containing DRAM components labeled by designators U1, U2, U4, U5 (front side) and U7-U11 (back side, not seen) and a Register component labeled by designator U3.</w:t>
        </w:r>
      </w:ins>
    </w:p>
    <w:p w14:paraId="7A71F4C9" w14:textId="77777777" w:rsidR="008C3AEE" w:rsidRPr="00972353" w:rsidRDefault="008C3AEE" w:rsidP="008C3AEE">
      <w:pPr>
        <w:pStyle w:val="NoSpacing"/>
        <w:rPr>
          <w:ins w:id="75" w:author="Author"/>
          <w:rFonts w:ascii="Times New Roman" w:hAnsi="Times New Roman" w:cs="Times New Roman"/>
          <w:sz w:val="24"/>
          <w:szCs w:val="24"/>
          <w:rPrChange w:id="76" w:author="Author">
            <w:rPr>
              <w:ins w:id="77" w:author="Author"/>
            </w:rPr>
          </w:rPrChange>
        </w:rPr>
      </w:pPr>
    </w:p>
    <w:p w14:paraId="00C8B78A" w14:textId="77777777" w:rsidR="008C3AEE" w:rsidRPr="00972353" w:rsidRDefault="008C3AEE" w:rsidP="008C3AEE">
      <w:pPr>
        <w:pStyle w:val="NoSpacing"/>
        <w:rPr>
          <w:ins w:id="78" w:author="Author"/>
          <w:rFonts w:ascii="Times New Roman" w:hAnsi="Times New Roman" w:cs="Times New Roman"/>
          <w:sz w:val="24"/>
          <w:szCs w:val="24"/>
          <w:rPrChange w:id="79" w:author="Author">
            <w:rPr>
              <w:ins w:id="80" w:author="Author"/>
            </w:rPr>
          </w:rPrChange>
        </w:rPr>
      </w:pPr>
      <w:ins w:id="81" w:author="Author">
        <w:r w:rsidRPr="00972353">
          <w:rPr>
            <w:rFonts w:ascii="Times New Roman" w:hAnsi="Times New Roman" w:cs="Times New Roman"/>
            <w:sz w:val="24"/>
            <w:szCs w:val="24"/>
            <w:rPrChange w:id="82" w:author="Author">
              <w:rPr/>
            </w:rPrChange>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ins>
    </w:p>
    <w:p w14:paraId="2F35C7A1" w14:textId="77777777" w:rsidR="008C3AEE" w:rsidRPr="00972353" w:rsidRDefault="008C3AEE" w:rsidP="008C3AEE">
      <w:pPr>
        <w:pStyle w:val="NoSpacing"/>
        <w:rPr>
          <w:ins w:id="83" w:author="Author"/>
          <w:rFonts w:ascii="Times New Roman" w:hAnsi="Times New Roman" w:cs="Times New Roman"/>
          <w:sz w:val="24"/>
          <w:szCs w:val="24"/>
          <w:rPrChange w:id="84" w:author="Author">
            <w:rPr>
              <w:ins w:id="85" w:author="Author"/>
            </w:rPr>
          </w:rPrChange>
        </w:rPr>
      </w:pPr>
    </w:p>
    <w:p w14:paraId="3D38428E" w14:textId="1FEF7251" w:rsidR="008C3AEE" w:rsidRDefault="008C3AEE" w:rsidP="008C3AEE">
      <w:pPr>
        <w:pStyle w:val="NoSpacing"/>
        <w:rPr>
          <w:ins w:id="86" w:author="Author"/>
        </w:rPr>
      </w:pPr>
      <w:ins w:id="87" w:author="Autho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ins>
    </w:p>
    <w:p w14:paraId="325E297A" w14:textId="77777777" w:rsidR="008C3AEE" w:rsidRPr="00972353" w:rsidRDefault="008C3AEE" w:rsidP="008C3AEE">
      <w:pPr>
        <w:pStyle w:val="NoSpacing"/>
        <w:rPr>
          <w:ins w:id="88" w:author="Author"/>
          <w:rFonts w:ascii="Times New Roman" w:hAnsi="Times New Roman" w:cs="Times New Roman"/>
          <w:sz w:val="24"/>
          <w:szCs w:val="24"/>
          <w:rPrChange w:id="89" w:author="Author">
            <w:rPr>
              <w:ins w:id="90" w:author="Author"/>
            </w:rPr>
          </w:rPrChange>
        </w:rPr>
      </w:pPr>
      <w:ins w:id="91" w:author="Author">
        <w:r w:rsidRPr="00972353">
          <w:rPr>
            <w:rFonts w:ascii="Times New Roman" w:hAnsi="Times New Roman" w:cs="Times New Roman"/>
            <w:sz w:val="24"/>
            <w:szCs w:val="24"/>
            <w:rPrChange w:id="92" w:author="Author">
              <w:rPr/>
            </w:rPrChange>
          </w:rPr>
          <w:t>Figure X</w:t>
        </w:r>
      </w:ins>
    </w:p>
    <w:p w14:paraId="6169EE0F" w14:textId="77777777" w:rsidR="008C3AEE" w:rsidRDefault="008C3AEE" w:rsidP="008C3AEE">
      <w:pPr>
        <w:pStyle w:val="NoSpacing"/>
        <w:rPr>
          <w:ins w:id="93" w:author="Author"/>
        </w:rPr>
      </w:pPr>
    </w:p>
    <w:p w14:paraId="37DE8CE4" w14:textId="0F2D7F41" w:rsidR="008C3AEE" w:rsidRPr="00972353" w:rsidRDefault="008C3AEE" w:rsidP="008C3AEE">
      <w:pPr>
        <w:pStyle w:val="NoSpacing"/>
        <w:rPr>
          <w:ins w:id="94" w:author="Author"/>
          <w:rFonts w:ascii="Times New Roman" w:hAnsi="Times New Roman" w:cs="Times New Roman"/>
          <w:sz w:val="24"/>
          <w:szCs w:val="24"/>
          <w:rPrChange w:id="95" w:author="Author">
            <w:rPr>
              <w:ins w:id="96" w:author="Author"/>
            </w:rPr>
          </w:rPrChange>
        </w:rPr>
      </w:pPr>
      <w:ins w:id="97" w:author="Author">
        <w:r w:rsidRPr="00972353">
          <w:rPr>
            <w:rFonts w:ascii="Times New Roman" w:hAnsi="Times New Roman" w:cs="Times New Roman"/>
            <w:sz w:val="24"/>
            <w:szCs w:val="24"/>
            <w:rPrChange w:id="98" w:author="Author">
              <w:rPr/>
            </w:rPrChange>
          </w:rPr>
          <w:t>Figure Y</w:t>
        </w:r>
        <w:r w:rsidR="00434749">
          <w:rPr>
            <w:rFonts w:ascii="Times New Roman" w:hAnsi="Times New Roman" w:cs="Times New Roman"/>
            <w:sz w:val="24"/>
            <w:szCs w:val="24"/>
          </w:rPr>
          <w:t xml:space="preserve"> (Example 1)</w:t>
        </w:r>
        <w:r w:rsidRPr="00972353">
          <w:rPr>
            <w:rFonts w:ascii="Times New Roman" w:hAnsi="Times New Roman" w:cs="Times New Roman"/>
            <w:sz w:val="24"/>
            <w:szCs w:val="24"/>
            <w:rPrChange w:id="99" w:author="Author">
              <w:rPr/>
            </w:rPrChange>
          </w:rPr>
          <w:t>, a zoomed in area of Figure X, shows an example of an extended net. The extended net A07 can be modeled two ways:</w:t>
        </w:r>
      </w:ins>
    </w:p>
    <w:p w14:paraId="6FCFDFB1" w14:textId="7838F05F" w:rsidR="008C3AEE" w:rsidRPr="00293703" w:rsidRDefault="008C3AEE" w:rsidP="008C3AEE">
      <w:pPr>
        <w:pStyle w:val="NoSpacing"/>
        <w:numPr>
          <w:ilvl w:val="0"/>
          <w:numId w:val="33"/>
        </w:numPr>
        <w:rPr>
          <w:ins w:id="100" w:author="Author"/>
          <w:rFonts w:ascii="Times New Roman" w:hAnsi="Times New Roman" w:cs="Times New Roman"/>
          <w:color w:val="FF0000"/>
          <w:sz w:val="24"/>
          <w:szCs w:val="24"/>
          <w:rPrChange w:id="101" w:author="Author">
            <w:rPr>
              <w:ins w:id="102" w:author="Author"/>
            </w:rPr>
          </w:rPrChange>
        </w:rPr>
      </w:pPr>
      <w:ins w:id="103" w:author="Author">
        <w:r w:rsidRPr="00972353">
          <w:rPr>
            <w:rFonts w:ascii="Times New Roman" w:hAnsi="Times New Roman" w:cs="Times New Roman"/>
            <w:sz w:val="24"/>
            <w:szCs w:val="24"/>
            <w:rPrChange w:id="104" w:author="Author">
              <w:rPr/>
            </w:rPrChange>
          </w:rPr>
          <w:t>One EMD Model defining only terminals for EMD Pin 211 and Designator Pin U3.W1.  The EMD Model contains the complete signal path of net A07</w:t>
        </w:r>
        <w:r w:rsidRPr="00293703">
          <w:rPr>
            <w:rFonts w:ascii="Times New Roman" w:hAnsi="Times New Roman" w:cs="Times New Roman"/>
            <w:color w:val="FF0000"/>
            <w:sz w:val="24"/>
            <w:szCs w:val="24"/>
            <w:rPrChange w:id="105" w:author="Author">
              <w:rPr/>
            </w:rPrChange>
          </w:rPr>
          <w:t>, the series resistor R123, and net A07r.</w:t>
        </w:r>
        <w:r w:rsidR="00293703">
          <w:rPr>
            <w:rFonts w:ascii="Times New Roman" w:hAnsi="Times New Roman" w:cs="Times New Roman"/>
            <w:color w:val="FF0000"/>
            <w:sz w:val="24"/>
            <w:szCs w:val="24"/>
          </w:rPr>
          <w:t xml:space="preserve"> (Should just be part of the </w:t>
        </w:r>
        <w:r w:rsidR="001D3937">
          <w:rPr>
            <w:rFonts w:ascii="Times New Roman" w:hAnsi="Times New Roman" w:cs="Times New Roman"/>
            <w:color w:val="FF0000"/>
            <w:sz w:val="24"/>
            <w:szCs w:val="24"/>
          </w:rPr>
          <w:t>A07</w:t>
        </w:r>
        <w:r w:rsidR="00293703">
          <w:rPr>
            <w:rFonts w:ascii="Times New Roman" w:hAnsi="Times New Roman" w:cs="Times New Roman"/>
            <w:color w:val="FF0000"/>
            <w:sz w:val="24"/>
            <w:szCs w:val="24"/>
          </w:rPr>
          <w:t>.iss electrical model) (Example 1)</w:t>
        </w:r>
      </w:ins>
    </w:p>
    <w:p w14:paraId="14C5737A" w14:textId="7E4EC487" w:rsidR="008C3AEE" w:rsidRPr="00293703" w:rsidRDefault="008C3AEE" w:rsidP="008C3AEE">
      <w:pPr>
        <w:pStyle w:val="NoSpacing"/>
        <w:numPr>
          <w:ilvl w:val="0"/>
          <w:numId w:val="33"/>
        </w:numPr>
        <w:rPr>
          <w:ins w:id="106" w:author="Author"/>
          <w:rFonts w:ascii="Times New Roman" w:hAnsi="Times New Roman" w:cs="Times New Roman"/>
          <w:color w:val="FF0000"/>
          <w:sz w:val="24"/>
          <w:szCs w:val="24"/>
          <w:rPrChange w:id="107" w:author="Author">
            <w:rPr>
              <w:ins w:id="108" w:author="Author"/>
            </w:rPr>
          </w:rPrChange>
        </w:rPr>
      </w:pPr>
      <w:ins w:id="109" w:author="Author">
        <w:r w:rsidRPr="00972353">
          <w:rPr>
            <w:rFonts w:ascii="Times New Roman" w:hAnsi="Times New Roman" w:cs="Times New Roman"/>
            <w:sz w:val="24"/>
            <w:szCs w:val="24"/>
            <w:rPrChange w:id="110" w:author="Author">
              <w:rPr/>
            </w:rPrChange>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00293703">
          <w:rPr>
            <w:rFonts w:ascii="Times New Roman" w:hAnsi="Times New Roman" w:cs="Times New Roman"/>
            <w:sz w:val="24"/>
            <w:szCs w:val="24"/>
          </w:rPr>
          <w:t xml:space="preserve">  </w:t>
        </w:r>
        <w:r w:rsidR="00293703" w:rsidRPr="00293703">
          <w:rPr>
            <w:rFonts w:ascii="Times New Roman" w:hAnsi="Times New Roman" w:cs="Times New Roman"/>
            <w:color w:val="FF0000"/>
            <w:sz w:val="24"/>
            <w:szCs w:val="24"/>
            <w:rPrChange w:id="111" w:author="Author">
              <w:rPr>
                <w:rFonts w:ascii="Times New Roman" w:hAnsi="Times New Roman" w:cs="Times New Roman"/>
                <w:sz w:val="24"/>
                <w:szCs w:val="24"/>
              </w:rPr>
            </w:rPrChange>
          </w:rPr>
          <w:t>(Example 2</w:t>
        </w:r>
        <w:r w:rsidR="00111F92">
          <w:rPr>
            <w:rFonts w:ascii="Times New Roman" w:hAnsi="Times New Roman" w:cs="Times New Roman"/>
            <w:color w:val="FF0000"/>
            <w:sz w:val="24"/>
            <w:szCs w:val="24"/>
          </w:rPr>
          <w:t>, 3</w:t>
        </w:r>
        <w:r w:rsidR="00293703" w:rsidRPr="00293703">
          <w:rPr>
            <w:rFonts w:ascii="Times New Roman" w:hAnsi="Times New Roman" w:cs="Times New Roman"/>
            <w:color w:val="FF0000"/>
            <w:sz w:val="24"/>
            <w:szCs w:val="24"/>
            <w:rPrChange w:id="112" w:author="Author">
              <w:rPr>
                <w:rFonts w:ascii="Times New Roman" w:hAnsi="Times New Roman" w:cs="Times New Roman"/>
                <w:sz w:val="24"/>
                <w:szCs w:val="24"/>
              </w:rPr>
            </w:rPrChange>
          </w:rPr>
          <w:t>)</w:t>
        </w:r>
        <w:r w:rsidR="00111F92">
          <w:rPr>
            <w:rFonts w:ascii="Times New Roman" w:hAnsi="Times New Roman" w:cs="Times New Roman"/>
            <w:color w:val="FF0000"/>
            <w:sz w:val="24"/>
            <w:szCs w:val="24"/>
          </w:rPr>
          <w:t xml:space="preserve">  R123 provides the connect</w:t>
        </w:r>
        <w:r w:rsidR="00EE7735">
          <w:rPr>
            <w:rFonts w:ascii="Times New Roman" w:hAnsi="Times New Roman" w:cs="Times New Roman"/>
            <w:color w:val="FF0000"/>
            <w:sz w:val="24"/>
            <w:szCs w:val="24"/>
          </w:rPr>
          <w:t>i</w:t>
        </w:r>
        <w:r w:rsidR="00111F92">
          <w:rPr>
            <w:rFonts w:ascii="Times New Roman" w:hAnsi="Times New Roman" w:cs="Times New Roman"/>
            <w:color w:val="FF0000"/>
            <w:sz w:val="24"/>
            <w:szCs w:val="24"/>
          </w:rPr>
          <w:t>on???</w:t>
        </w:r>
      </w:ins>
    </w:p>
    <w:p w14:paraId="75EBD1A1" w14:textId="77777777" w:rsidR="008C3AEE" w:rsidRDefault="008C3AEE" w:rsidP="008C3AEE">
      <w:pPr>
        <w:pStyle w:val="NoSpacing"/>
        <w:rPr>
          <w:ins w:id="113" w:author="Author"/>
        </w:rPr>
      </w:pPr>
    </w:p>
    <w:p w14:paraId="72D6042C" w14:textId="30D1D370" w:rsidR="008C3AEE" w:rsidRDefault="008C3AEE" w:rsidP="008C3AEE">
      <w:pPr>
        <w:pStyle w:val="NoSpacing"/>
        <w:rPr>
          <w:ins w:id="114" w:author="Author"/>
        </w:rPr>
      </w:pPr>
      <w:ins w:id="115" w:author="Autho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ins>
    </w:p>
    <w:p w14:paraId="176B0166" w14:textId="77777777" w:rsidR="008C3AEE" w:rsidRPr="00972353" w:rsidRDefault="008C3AEE" w:rsidP="008C3AEE">
      <w:pPr>
        <w:pStyle w:val="NoSpacing"/>
        <w:rPr>
          <w:ins w:id="116" w:author="Author"/>
          <w:rFonts w:ascii="Times New Roman" w:hAnsi="Times New Roman" w:cs="Times New Roman"/>
          <w:sz w:val="24"/>
          <w:szCs w:val="24"/>
          <w:rPrChange w:id="117" w:author="Author">
            <w:rPr>
              <w:ins w:id="118" w:author="Author"/>
            </w:rPr>
          </w:rPrChange>
        </w:rPr>
      </w:pPr>
      <w:ins w:id="119" w:author="Author">
        <w:r w:rsidRPr="00972353">
          <w:rPr>
            <w:rFonts w:ascii="Times New Roman" w:hAnsi="Times New Roman" w:cs="Times New Roman"/>
            <w:sz w:val="24"/>
            <w:szCs w:val="24"/>
            <w:rPrChange w:id="120" w:author="Author">
              <w:rPr/>
            </w:rPrChange>
          </w:rPr>
          <w:t>Figure Y</w:t>
        </w:r>
      </w:ins>
    </w:p>
    <w:p w14:paraId="7F2171CE" w14:textId="77777777" w:rsidR="008C3AEE" w:rsidDel="008E57BC" w:rsidRDefault="008C3AEE" w:rsidP="008C3AEE">
      <w:pPr>
        <w:pStyle w:val="NoSpacing"/>
        <w:rPr>
          <w:del w:id="121" w:author="Author"/>
        </w:rPr>
      </w:pPr>
    </w:p>
    <w:p w14:paraId="50E4F165" w14:textId="77777777" w:rsidR="008E57BC" w:rsidDel="00111F92" w:rsidRDefault="008E57BC" w:rsidP="008C3AEE">
      <w:pPr>
        <w:pStyle w:val="NoSpacing"/>
        <w:rPr>
          <w:ins w:id="122" w:author="Author"/>
          <w:del w:id="123" w:author="Author"/>
        </w:rPr>
      </w:pPr>
    </w:p>
    <w:p w14:paraId="57F31CCF" w14:textId="77777777" w:rsidR="00111F92" w:rsidRDefault="00111F92" w:rsidP="00111F92">
      <w:pPr>
        <w:pStyle w:val="NormalWeb"/>
        <w:spacing w:before="0" w:beforeAutospacing="0" w:after="0" w:afterAutospacing="0"/>
        <w:rPr>
          <w:ins w:id="124" w:author="Autho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ins w:id="125" w:author="Author"/>
          <w:rFonts w:ascii="Times New Roman" w:hAnsi="Times New Roman" w:cs="Times New Roman"/>
          <w:sz w:val="24"/>
          <w:szCs w:val="24"/>
        </w:rPr>
      </w:pPr>
      <w:ins w:id="126" w:author="Autho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t>
        </w:r>
      </w:ins>
    </w:p>
    <w:p w14:paraId="6EA4A243" w14:textId="77777777" w:rsidR="00111F92" w:rsidRDefault="00111F92" w:rsidP="00111F92">
      <w:pPr>
        <w:pStyle w:val="NoSpacing"/>
        <w:rPr>
          <w:ins w:id="127" w:author="Author"/>
        </w:rPr>
      </w:pPr>
    </w:p>
    <w:p w14:paraId="3CF1DACD" w14:textId="77777777" w:rsidR="00111F92" w:rsidRDefault="00111F92" w:rsidP="00111F92">
      <w:pPr>
        <w:pStyle w:val="NoSpacing"/>
        <w:rPr>
          <w:ins w:id="128" w:author="Author"/>
        </w:rPr>
      </w:pPr>
      <w:ins w:id="129" w:author="Autho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ins>
    </w:p>
    <w:p w14:paraId="2563CB0F" w14:textId="77777777" w:rsidR="00111F92" w:rsidRPr="00E23141" w:rsidRDefault="00111F92" w:rsidP="00111F92">
      <w:pPr>
        <w:pStyle w:val="NoSpacing"/>
        <w:rPr>
          <w:ins w:id="130" w:author="Author"/>
          <w:rFonts w:ascii="Times New Roman" w:hAnsi="Times New Roman" w:cs="Times New Roman"/>
          <w:sz w:val="24"/>
          <w:szCs w:val="24"/>
        </w:rPr>
      </w:pPr>
      <w:ins w:id="131" w:author="Author">
        <w:r w:rsidRPr="00E23141">
          <w:rPr>
            <w:rFonts w:ascii="Times New Roman" w:hAnsi="Times New Roman" w:cs="Times New Roman"/>
            <w:sz w:val="24"/>
            <w:szCs w:val="24"/>
          </w:rPr>
          <w:t>Figure Z</w:t>
        </w:r>
      </w:ins>
    </w:p>
    <w:p w14:paraId="7A0D8D80" w14:textId="77777777" w:rsidR="008E57BC" w:rsidDel="00111F92" w:rsidRDefault="008E57BC" w:rsidP="008C3AEE">
      <w:pPr>
        <w:pStyle w:val="NoSpacing"/>
        <w:rPr>
          <w:ins w:id="132" w:author="Author"/>
          <w:del w:id="133" w:author="Author"/>
        </w:rPr>
      </w:pPr>
    </w:p>
    <w:p w14:paraId="74FA5139" w14:textId="77777777" w:rsidR="008E57BC" w:rsidDel="00111F92" w:rsidRDefault="008E57BC" w:rsidP="008C3AEE">
      <w:pPr>
        <w:pStyle w:val="NoSpacing"/>
        <w:rPr>
          <w:ins w:id="134" w:author="Author"/>
          <w:del w:id="135" w:author="Author"/>
        </w:rPr>
      </w:pPr>
    </w:p>
    <w:p w14:paraId="420ADCEF" w14:textId="77777777" w:rsidR="008E57BC" w:rsidDel="00111F92" w:rsidRDefault="008E57BC" w:rsidP="008C3AEE">
      <w:pPr>
        <w:pStyle w:val="NoSpacing"/>
        <w:rPr>
          <w:ins w:id="136" w:author="Author"/>
          <w:del w:id="137" w:author="Author"/>
        </w:rPr>
      </w:pPr>
    </w:p>
    <w:p w14:paraId="35CAA5F3" w14:textId="77777777" w:rsidR="008E57BC" w:rsidRDefault="008E57BC" w:rsidP="008C3AEE">
      <w:pPr>
        <w:pStyle w:val="NoSpacing"/>
        <w:rPr>
          <w:ins w:id="138" w:author="Author"/>
        </w:rPr>
      </w:pPr>
    </w:p>
    <w:p w14:paraId="4117DE2D" w14:textId="3E1CC234" w:rsidR="008C3AEE" w:rsidRPr="00972353" w:rsidDel="00434749" w:rsidRDefault="008C3AEE" w:rsidP="008C3AEE">
      <w:pPr>
        <w:pStyle w:val="NoSpacing"/>
        <w:rPr>
          <w:ins w:id="139" w:author="Author"/>
          <w:del w:id="140" w:author="Author"/>
          <w:rFonts w:ascii="Times New Roman" w:hAnsi="Times New Roman" w:cs="Times New Roman"/>
          <w:sz w:val="24"/>
          <w:szCs w:val="24"/>
          <w:rPrChange w:id="141" w:author="Author">
            <w:rPr>
              <w:ins w:id="142" w:author="Author"/>
              <w:del w:id="143" w:author="Author"/>
            </w:rPr>
          </w:rPrChange>
        </w:rPr>
      </w:pPr>
      <w:ins w:id="144" w:author="Author">
        <w:del w:id="145" w:author="Author">
          <w:r w:rsidRPr="00972353" w:rsidDel="00434749">
            <w:rPr>
              <w:rFonts w:ascii="Times New Roman" w:hAnsi="Times New Roman" w:cs="Times New Roman"/>
              <w:sz w:val="24"/>
              <w:szCs w:val="24"/>
              <w:rPrChange w:id="146" w:author="Author">
                <w:rPr/>
              </w:rPrChange>
            </w:rPr>
            <w:delText>Figure Z,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B34561" w14:textId="705323AC" w:rsidR="008C3AEE" w:rsidDel="00434749" w:rsidRDefault="008C3AEE" w:rsidP="008C3AEE">
      <w:pPr>
        <w:pStyle w:val="NoSpacing"/>
        <w:rPr>
          <w:ins w:id="147" w:author="Author"/>
          <w:del w:id="148" w:author="Author"/>
        </w:rPr>
      </w:pPr>
    </w:p>
    <w:p w14:paraId="37797CB2" w14:textId="6774097B" w:rsidR="008C3AEE" w:rsidDel="00434749" w:rsidRDefault="008C3AEE" w:rsidP="008C3AEE">
      <w:pPr>
        <w:pStyle w:val="NoSpacing"/>
        <w:rPr>
          <w:ins w:id="149" w:author="Author"/>
          <w:del w:id="150" w:author="Author"/>
        </w:rPr>
      </w:pPr>
      <w:ins w:id="151" w:author="Author">
        <w:del w:id="152" w:author="Author">
          <w:r w:rsidDel="00434749">
            <w:rPr>
              <w:noProof/>
            </w:rPr>
            <w:drawing>
              <wp:inline distT="0" distB="0" distL="0" distR="0" wp14:anchorId="088D3FD8" wp14:editId="3BDA2C29">
                <wp:extent cx="59436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4AB18611" w14:textId="37E528B8" w:rsidR="008C3AEE" w:rsidRPr="00972353" w:rsidDel="00434749" w:rsidRDefault="008C3AEE" w:rsidP="008C3AEE">
      <w:pPr>
        <w:pStyle w:val="NoSpacing"/>
        <w:rPr>
          <w:ins w:id="153" w:author="Author"/>
          <w:del w:id="154" w:author="Author"/>
          <w:rFonts w:ascii="Times New Roman" w:hAnsi="Times New Roman" w:cs="Times New Roman"/>
          <w:sz w:val="24"/>
          <w:szCs w:val="24"/>
          <w:rPrChange w:id="155" w:author="Author">
            <w:rPr>
              <w:ins w:id="156" w:author="Author"/>
              <w:del w:id="157" w:author="Author"/>
            </w:rPr>
          </w:rPrChange>
        </w:rPr>
      </w:pPr>
      <w:ins w:id="158" w:author="Author">
        <w:del w:id="159" w:author="Author">
          <w:r w:rsidRPr="00972353" w:rsidDel="00434749">
            <w:rPr>
              <w:rFonts w:ascii="Times New Roman" w:hAnsi="Times New Roman" w:cs="Times New Roman"/>
              <w:sz w:val="24"/>
              <w:szCs w:val="24"/>
              <w:rPrChange w:id="160" w:author="Author">
                <w:rPr/>
              </w:rPrChange>
            </w:rPr>
            <w:delText>Figure Z</w:delText>
          </w:r>
        </w:del>
      </w:ins>
    </w:p>
    <w:p w14:paraId="17710602" w14:textId="77777777" w:rsidR="008C3AEE" w:rsidRDefault="008C3AEE" w:rsidP="008C3AEE">
      <w:pPr>
        <w:pStyle w:val="NoSpacing"/>
        <w:rPr>
          <w:ins w:id="161" w:author="Author"/>
        </w:rPr>
      </w:pPr>
    </w:p>
    <w:p w14:paraId="6600274F" w14:textId="07250AF4" w:rsidR="008C3AEE" w:rsidRPr="008C3AEE" w:rsidRDefault="008C3AEE" w:rsidP="008C3AEE">
      <w:pPr>
        <w:pStyle w:val="NoSpacing"/>
        <w:rPr>
          <w:ins w:id="162" w:author="Author"/>
          <w:rFonts w:ascii="Times New Roman" w:hAnsi="Times New Roman" w:cs="Times New Roman"/>
          <w:b/>
          <w:sz w:val="24"/>
          <w:szCs w:val="24"/>
          <w:rPrChange w:id="163" w:author="Author">
            <w:rPr>
              <w:ins w:id="164" w:author="Author"/>
              <w:sz w:val="32"/>
              <w:szCs w:val="32"/>
            </w:rPr>
          </w:rPrChange>
        </w:rPr>
      </w:pPr>
      <w:ins w:id="165" w:author="Author">
        <w:r w:rsidRPr="008C3AEE">
          <w:rPr>
            <w:rFonts w:ascii="Times New Roman" w:hAnsi="Times New Roman" w:cs="Times New Roman"/>
            <w:b/>
            <w:sz w:val="24"/>
            <w:szCs w:val="24"/>
            <w:rPrChange w:id="166" w:author="Author">
              <w:rPr>
                <w:sz w:val="32"/>
                <w:szCs w:val="32"/>
              </w:rPr>
            </w:rPrChange>
          </w:rPr>
          <w:t>13.6.2 Example Syntax</w:t>
        </w:r>
      </w:ins>
    </w:p>
    <w:p w14:paraId="2EF0DE76" w14:textId="77777777" w:rsidR="008C3AEE" w:rsidRDefault="008C3AEE" w:rsidP="008C3AEE">
      <w:pPr>
        <w:pStyle w:val="NoSpacing"/>
        <w:rPr>
          <w:ins w:id="167" w:author="Author"/>
        </w:rPr>
      </w:pPr>
    </w:p>
    <w:p w14:paraId="7A139167" w14:textId="2BF41998" w:rsidR="001C4E1F" w:rsidRPr="001C4E1F" w:rsidDel="001C4E1F" w:rsidRDefault="001C4E1F">
      <w:pPr>
        <w:pStyle w:val="NormalWeb"/>
        <w:spacing w:before="0" w:beforeAutospacing="0" w:after="0" w:afterAutospacing="0"/>
        <w:rPr>
          <w:ins w:id="168" w:author="Author"/>
          <w:del w:id="169" w:author="Author"/>
          <w:rFonts w:ascii="Courier New" w:eastAsia="+mn-ea" w:hAnsi="Courier New" w:cs="Courier New"/>
          <w:color w:val="2C2C2E"/>
          <w:kern w:val="24"/>
          <w:sz w:val="20"/>
          <w:szCs w:val="20"/>
          <w:rPrChange w:id="170" w:author="Author">
            <w:rPr>
              <w:ins w:id="171" w:author="Author"/>
              <w:del w:id="172" w:author="Author"/>
            </w:rPr>
          </w:rPrChange>
        </w:rPr>
        <w:pPrChange w:id="173" w:author="Bob Ross" w:date="2020-04-18T16:25:00Z">
          <w:pPr>
            <w:pStyle w:val="NoSpacing"/>
          </w:pPr>
        </w:pPrChange>
      </w:pPr>
    </w:p>
    <w:p w14:paraId="757D7895" w14:textId="1B68EE52" w:rsidR="00387DA6" w:rsidRDefault="00387DA6" w:rsidP="008C3AEE">
      <w:pPr>
        <w:pStyle w:val="NormalWeb"/>
        <w:spacing w:before="0" w:beforeAutospacing="0" w:after="0" w:afterAutospacing="0"/>
        <w:rPr>
          <w:ins w:id="174" w:author="Author"/>
          <w:rFonts w:ascii="Courier New" w:eastAsia="+mn-ea" w:hAnsi="Courier New" w:cs="Courier New"/>
          <w:color w:val="2C2C2E"/>
          <w:kern w:val="24"/>
          <w:sz w:val="20"/>
          <w:szCs w:val="20"/>
        </w:rPr>
      </w:pPr>
      <w:ins w:id="175" w:author="Author">
        <w:r>
          <w:rPr>
            <w:rFonts w:ascii="Courier New" w:eastAsia="+mn-ea" w:hAnsi="Courier New" w:cs="Courier New"/>
            <w:color w:val="2C2C2E"/>
            <w:kern w:val="24"/>
            <w:sz w:val="20"/>
            <w:szCs w:val="20"/>
          </w:rPr>
          <w:t>|******************************************************************************</w:t>
        </w:r>
      </w:ins>
    </w:p>
    <w:p w14:paraId="699329C2" w14:textId="77777777" w:rsidR="008C3AEE" w:rsidRPr="008C3AEE" w:rsidRDefault="008C3AEE" w:rsidP="008C3AEE">
      <w:pPr>
        <w:pStyle w:val="NormalWeb"/>
        <w:spacing w:before="0" w:beforeAutospacing="0" w:after="0" w:afterAutospacing="0"/>
        <w:rPr>
          <w:ins w:id="176" w:author="Author"/>
          <w:rFonts w:ascii="Courier New" w:eastAsia="+mn-ea" w:hAnsi="Courier New" w:cs="Courier New"/>
          <w:color w:val="2C2C2E"/>
          <w:kern w:val="24"/>
          <w:sz w:val="20"/>
          <w:szCs w:val="20"/>
          <w:rPrChange w:id="177" w:author="Author">
            <w:rPr>
              <w:ins w:id="178" w:author="Author"/>
              <w:rFonts w:ascii="Courier New" w:eastAsia="+mn-ea" w:hAnsi="Courier New" w:cs="Courier New"/>
              <w:color w:val="2C2C2E"/>
              <w:kern w:val="24"/>
              <w:sz w:val="16"/>
              <w:szCs w:val="16"/>
            </w:rPr>
          </w:rPrChange>
        </w:rPr>
      </w:pPr>
      <w:ins w:id="179" w:author="Author">
        <w:r w:rsidRPr="008C3AEE">
          <w:rPr>
            <w:rFonts w:ascii="Courier New" w:eastAsia="+mn-ea" w:hAnsi="Courier New" w:cs="Courier New"/>
            <w:color w:val="2C2C2E"/>
            <w:kern w:val="24"/>
            <w:sz w:val="20"/>
            <w:szCs w:val="20"/>
            <w:rPrChange w:id="180" w:author="Author">
              <w:rPr>
                <w:rFonts w:ascii="Courier New" w:eastAsia="+mn-ea" w:hAnsi="Courier New" w:cs="Courier New"/>
                <w:color w:val="2C2C2E"/>
                <w:kern w:val="24"/>
                <w:sz w:val="16"/>
                <w:szCs w:val="16"/>
              </w:rPr>
            </w:rPrChange>
          </w:rPr>
          <w:t xml:space="preserve">| EMD Syntax Example 1 (Embedded Resistors) </w:t>
        </w:r>
      </w:ins>
    </w:p>
    <w:p w14:paraId="4DB5EFF6" w14:textId="77777777" w:rsidR="008C3AEE" w:rsidRPr="008C3AEE" w:rsidRDefault="008C3AEE" w:rsidP="008C3AEE">
      <w:pPr>
        <w:pStyle w:val="NormalWeb"/>
        <w:spacing w:before="0" w:beforeAutospacing="0" w:after="0" w:afterAutospacing="0"/>
        <w:rPr>
          <w:ins w:id="181" w:author="Author"/>
          <w:rFonts w:ascii="Courier New" w:eastAsia="+mn-ea" w:hAnsi="Courier New" w:cs="Courier New"/>
          <w:color w:val="2C2C2E"/>
          <w:kern w:val="24"/>
          <w:sz w:val="20"/>
          <w:szCs w:val="20"/>
          <w:rPrChange w:id="182" w:author="Author">
            <w:rPr>
              <w:ins w:id="183" w:author="Author"/>
              <w:rFonts w:ascii="Courier New" w:eastAsia="+mn-ea" w:hAnsi="Courier New" w:cs="Courier New"/>
              <w:color w:val="2C2C2E"/>
              <w:kern w:val="24"/>
              <w:sz w:val="16"/>
              <w:szCs w:val="16"/>
            </w:rPr>
          </w:rPrChange>
        </w:rPr>
      </w:pPr>
      <w:ins w:id="184" w:author="Author">
        <w:r w:rsidRPr="008C3AEE">
          <w:rPr>
            <w:rFonts w:ascii="Courier New" w:eastAsia="+mn-ea" w:hAnsi="Courier New" w:cs="Courier New"/>
            <w:color w:val="2C2C2E"/>
            <w:kern w:val="24"/>
            <w:sz w:val="20"/>
            <w:szCs w:val="20"/>
            <w:rPrChange w:id="185" w:author="Author">
              <w:rPr>
                <w:rFonts w:ascii="Courier New" w:eastAsia="+mn-ea" w:hAnsi="Courier New" w:cs="Courier New"/>
                <w:color w:val="2C2C2E"/>
                <w:kern w:val="24"/>
                <w:sz w:val="16"/>
                <w:szCs w:val="16"/>
              </w:rPr>
            </w:rPrChange>
          </w:rPr>
          <w:t>| Using DDR4 RDIMM Example</w:t>
        </w:r>
      </w:ins>
    </w:p>
    <w:p w14:paraId="57C38D34" w14:textId="77777777" w:rsidR="008C3AEE" w:rsidRPr="008C3AEE" w:rsidRDefault="008C3AEE" w:rsidP="008C3AEE">
      <w:pPr>
        <w:pStyle w:val="NormalWeb"/>
        <w:spacing w:before="0" w:beforeAutospacing="0" w:after="0" w:afterAutospacing="0"/>
        <w:rPr>
          <w:ins w:id="186" w:author="Author"/>
          <w:rFonts w:ascii="Courier New" w:eastAsia="+mn-ea" w:hAnsi="Courier New" w:cs="Courier New"/>
          <w:color w:val="2C2C2E"/>
          <w:kern w:val="24"/>
          <w:sz w:val="20"/>
          <w:szCs w:val="20"/>
          <w:rPrChange w:id="187" w:author="Author">
            <w:rPr>
              <w:ins w:id="188" w:author="Author"/>
              <w:rFonts w:ascii="Courier New" w:eastAsia="+mn-ea" w:hAnsi="Courier New" w:cs="Courier New"/>
              <w:color w:val="2C2C2E"/>
              <w:kern w:val="24"/>
              <w:sz w:val="16"/>
              <w:szCs w:val="16"/>
            </w:rPr>
          </w:rPrChange>
        </w:rPr>
      </w:pPr>
    </w:p>
    <w:p w14:paraId="040CDFC2" w14:textId="77777777" w:rsidR="008C3AEE" w:rsidRPr="008C3AEE" w:rsidRDefault="008C3AEE" w:rsidP="008C3AEE">
      <w:pPr>
        <w:pStyle w:val="NormalWeb"/>
        <w:spacing w:before="0" w:beforeAutospacing="0" w:after="0" w:afterAutospacing="0"/>
        <w:rPr>
          <w:ins w:id="189" w:author="Author"/>
          <w:rFonts w:ascii="Courier New" w:eastAsia="Times New Roman" w:hAnsi="Courier New" w:cs="Courier New"/>
          <w:sz w:val="20"/>
          <w:szCs w:val="20"/>
          <w:rPrChange w:id="190" w:author="Author">
            <w:rPr>
              <w:ins w:id="191" w:author="Author"/>
              <w:rFonts w:eastAsia="Times New Roman"/>
            </w:rPr>
          </w:rPrChange>
        </w:rPr>
      </w:pPr>
      <w:ins w:id="192" w:author="Author">
        <w:r w:rsidRPr="008C3AEE">
          <w:rPr>
            <w:rFonts w:ascii="Courier New" w:eastAsia="+mn-ea" w:hAnsi="Courier New" w:cs="Courier New"/>
            <w:color w:val="2C2C2E"/>
            <w:kern w:val="24"/>
            <w:sz w:val="20"/>
            <w:szCs w:val="20"/>
            <w:rPrChange w:id="193" w:author="Author">
              <w:rPr>
                <w:rFonts w:ascii="Courier New" w:eastAsia="+mn-ea" w:hAnsi="Courier New" w:cs="Courier New"/>
                <w:color w:val="2C2C2E"/>
                <w:kern w:val="24"/>
                <w:sz w:val="16"/>
                <w:szCs w:val="16"/>
              </w:rPr>
            </w:rPrChange>
          </w:rPr>
          <w:t>[Begin EMD] DDR4_RDIMM</w:t>
        </w:r>
      </w:ins>
    </w:p>
    <w:p w14:paraId="7CF0BD1C" w14:textId="77777777" w:rsidR="008C3AEE" w:rsidRPr="008C3AEE" w:rsidRDefault="008C3AEE" w:rsidP="008C3AEE">
      <w:pPr>
        <w:pStyle w:val="NormalWeb"/>
        <w:spacing w:before="0" w:beforeAutospacing="0" w:after="0" w:afterAutospacing="0"/>
        <w:rPr>
          <w:ins w:id="194" w:author="Author"/>
          <w:rFonts w:ascii="Courier New" w:hAnsi="Courier New" w:cs="Courier New"/>
          <w:sz w:val="20"/>
          <w:szCs w:val="20"/>
          <w:rPrChange w:id="195" w:author="Author">
            <w:rPr>
              <w:ins w:id="196" w:author="Author"/>
            </w:rPr>
          </w:rPrChange>
        </w:rPr>
      </w:pPr>
      <w:ins w:id="197" w:author="Author">
        <w:r w:rsidRPr="008C3AEE">
          <w:rPr>
            <w:rFonts w:ascii="Courier New" w:eastAsia="+mn-ea" w:hAnsi="Courier New" w:cs="Courier New"/>
            <w:color w:val="2C2C2E"/>
            <w:kern w:val="24"/>
            <w:sz w:val="20"/>
            <w:szCs w:val="20"/>
            <w:rPrChange w:id="198" w:author="Author">
              <w:rPr>
                <w:rFonts w:ascii="Courier New" w:eastAsia="+mn-ea" w:hAnsi="Courier New" w:cs="Courier New"/>
                <w:color w:val="2C2C2E"/>
                <w:kern w:val="24"/>
                <w:sz w:val="16"/>
                <w:szCs w:val="16"/>
              </w:rPr>
            </w:rPrChange>
          </w:rPr>
          <w:t>[Number of EMD Pins] 4</w:t>
        </w:r>
      </w:ins>
    </w:p>
    <w:p w14:paraId="3A93DEBF" w14:textId="77777777" w:rsidR="008C3AEE" w:rsidRPr="008C3AEE" w:rsidRDefault="008C3AEE" w:rsidP="008C3AEE">
      <w:pPr>
        <w:pStyle w:val="NormalWeb"/>
        <w:spacing w:before="0" w:beforeAutospacing="0" w:after="0" w:afterAutospacing="0"/>
        <w:rPr>
          <w:ins w:id="199" w:author="Author"/>
          <w:rFonts w:ascii="Courier New" w:hAnsi="Courier New" w:cs="Courier New"/>
          <w:sz w:val="20"/>
          <w:szCs w:val="20"/>
          <w:rPrChange w:id="200" w:author="Author">
            <w:rPr>
              <w:ins w:id="201" w:author="Author"/>
            </w:rPr>
          </w:rPrChange>
        </w:rPr>
      </w:pPr>
      <w:ins w:id="202" w:author="Author">
        <w:r w:rsidRPr="008C3AEE">
          <w:rPr>
            <w:rFonts w:ascii="Courier New" w:eastAsia="+mn-ea" w:hAnsi="Courier New" w:cs="Courier New"/>
            <w:color w:val="2C2C2E"/>
            <w:kern w:val="24"/>
            <w:sz w:val="20"/>
            <w:szCs w:val="20"/>
            <w:rPrChange w:id="203" w:author="Author">
              <w:rPr>
                <w:rFonts w:ascii="Courier New" w:eastAsia="+mn-ea" w:hAnsi="Courier New" w:cs="Courier New"/>
                <w:color w:val="2C2C2E"/>
                <w:kern w:val="24"/>
                <w:sz w:val="16"/>
                <w:szCs w:val="16"/>
              </w:rPr>
            </w:rPrChange>
          </w:rPr>
          <w:t>[EMD Pin List] signal_name signal_</w:t>
        </w:r>
        <w:proofErr w:type="gramStart"/>
        <w:r w:rsidRPr="008C3AEE">
          <w:rPr>
            <w:rFonts w:ascii="Courier New" w:eastAsia="+mn-ea" w:hAnsi="Courier New" w:cs="Courier New"/>
            <w:color w:val="2C2C2E"/>
            <w:kern w:val="24"/>
            <w:sz w:val="20"/>
            <w:szCs w:val="20"/>
            <w:rPrChange w:id="204" w:author="Author">
              <w:rPr>
                <w:rFonts w:ascii="Courier New" w:eastAsia="+mn-ea" w:hAnsi="Courier New" w:cs="Courier New"/>
                <w:color w:val="2C2C2E"/>
                <w:kern w:val="24"/>
                <w:sz w:val="16"/>
                <w:szCs w:val="16"/>
              </w:rPr>
            </w:rPrChange>
          </w:rPr>
          <w:t>type  bus</w:t>
        </w:r>
        <w:proofErr w:type="gramEnd"/>
        <w:r w:rsidRPr="008C3AEE">
          <w:rPr>
            <w:rFonts w:ascii="Courier New" w:eastAsia="+mn-ea" w:hAnsi="Courier New" w:cs="Courier New"/>
            <w:color w:val="2C2C2E"/>
            <w:kern w:val="24"/>
            <w:sz w:val="20"/>
            <w:szCs w:val="20"/>
            <w:rPrChange w:id="205" w:author="Author">
              <w:rPr>
                <w:rFonts w:ascii="Courier New" w:eastAsia="+mn-ea" w:hAnsi="Courier New" w:cs="Courier New"/>
                <w:color w:val="2C2C2E"/>
                <w:kern w:val="24"/>
                <w:sz w:val="16"/>
                <w:szCs w:val="16"/>
              </w:rPr>
            </w:rPrChange>
          </w:rPr>
          <w:t>_label</w:t>
        </w:r>
      </w:ins>
    </w:p>
    <w:p w14:paraId="55D51DBA" w14:textId="77777777" w:rsidR="008C3AEE" w:rsidRPr="008C3AEE" w:rsidRDefault="008C3AEE" w:rsidP="008C3AEE">
      <w:pPr>
        <w:pStyle w:val="NormalWeb"/>
        <w:spacing w:before="0" w:beforeAutospacing="0" w:after="0" w:afterAutospacing="0"/>
        <w:rPr>
          <w:ins w:id="206" w:author="Author"/>
          <w:rFonts w:ascii="Courier New" w:hAnsi="Courier New" w:cs="Courier New"/>
          <w:sz w:val="20"/>
          <w:szCs w:val="20"/>
          <w:rPrChange w:id="207" w:author="Author">
            <w:rPr>
              <w:ins w:id="208" w:author="Author"/>
            </w:rPr>
          </w:rPrChange>
        </w:rPr>
      </w:pPr>
      <w:ins w:id="209" w:author="Author">
        <w:r w:rsidRPr="008C3AEE">
          <w:rPr>
            <w:rFonts w:ascii="Courier New" w:eastAsia="+mn-ea" w:hAnsi="Courier New" w:cs="Courier New"/>
            <w:color w:val="2C2C2E"/>
            <w:kern w:val="24"/>
            <w:sz w:val="20"/>
            <w:szCs w:val="20"/>
            <w:lang w:val="es-US"/>
            <w:rPrChange w:id="210" w:author="Author">
              <w:rPr>
                <w:rFonts w:ascii="Courier New" w:eastAsia="+mn-ea" w:hAnsi="Courier New" w:cs="Courier New"/>
                <w:color w:val="2C2C2E"/>
                <w:kern w:val="24"/>
                <w:sz w:val="16"/>
                <w:szCs w:val="16"/>
                <w:lang w:val="es-US"/>
              </w:rPr>
            </w:rPrChange>
          </w:rPr>
          <w:t>203            VSS         GND</w:t>
        </w:r>
      </w:ins>
    </w:p>
    <w:p w14:paraId="6BE24854" w14:textId="77777777" w:rsidR="008C3AEE" w:rsidRPr="008C3AEE" w:rsidRDefault="008C3AEE" w:rsidP="008C3AEE">
      <w:pPr>
        <w:pStyle w:val="NormalWeb"/>
        <w:spacing w:before="0" w:beforeAutospacing="0" w:after="0" w:afterAutospacing="0"/>
        <w:rPr>
          <w:ins w:id="211" w:author="Author"/>
          <w:rFonts w:ascii="Courier New" w:hAnsi="Courier New" w:cs="Courier New"/>
          <w:sz w:val="20"/>
          <w:szCs w:val="20"/>
          <w:rPrChange w:id="212" w:author="Author">
            <w:rPr>
              <w:ins w:id="213" w:author="Author"/>
            </w:rPr>
          </w:rPrChange>
        </w:rPr>
      </w:pPr>
      <w:ins w:id="214" w:author="Author">
        <w:r w:rsidRPr="008C3AEE">
          <w:rPr>
            <w:rFonts w:ascii="Courier New" w:eastAsia="+mn-ea" w:hAnsi="Courier New" w:cs="Courier New"/>
            <w:color w:val="2C2C2E"/>
            <w:kern w:val="24"/>
            <w:sz w:val="20"/>
            <w:szCs w:val="20"/>
            <w:lang w:val="es-US"/>
            <w:rPrChange w:id="215" w:author="Author">
              <w:rPr>
                <w:rFonts w:ascii="Courier New" w:eastAsia="+mn-ea" w:hAnsi="Courier New" w:cs="Courier New"/>
                <w:color w:val="2C2C2E"/>
                <w:kern w:val="24"/>
                <w:sz w:val="16"/>
                <w:szCs w:val="16"/>
                <w:lang w:val="es-US"/>
              </w:rPr>
            </w:rPrChange>
          </w:rPr>
          <w:t xml:space="preserve">211            A07         </w:t>
        </w:r>
      </w:ins>
    </w:p>
    <w:p w14:paraId="62FD9D99" w14:textId="77777777" w:rsidR="008C3AEE" w:rsidRPr="008C3AEE" w:rsidRDefault="008C3AEE" w:rsidP="008C3AEE">
      <w:pPr>
        <w:pStyle w:val="NormalWeb"/>
        <w:spacing w:before="0" w:beforeAutospacing="0" w:after="0" w:afterAutospacing="0"/>
        <w:rPr>
          <w:ins w:id="216" w:author="Author"/>
          <w:rFonts w:ascii="Courier New" w:hAnsi="Courier New" w:cs="Courier New"/>
          <w:sz w:val="20"/>
          <w:szCs w:val="20"/>
          <w:rPrChange w:id="217" w:author="Author">
            <w:rPr>
              <w:ins w:id="218" w:author="Author"/>
            </w:rPr>
          </w:rPrChange>
        </w:rPr>
      </w:pPr>
      <w:ins w:id="219" w:author="Author">
        <w:r w:rsidRPr="008C3AEE">
          <w:rPr>
            <w:rFonts w:ascii="Courier New" w:eastAsia="+mn-ea" w:hAnsi="Courier New" w:cs="Courier New"/>
            <w:color w:val="2C2C2E"/>
            <w:kern w:val="24"/>
            <w:sz w:val="20"/>
            <w:szCs w:val="20"/>
            <w:rPrChange w:id="220"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221"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222" w:author="Author">
              <w:rPr>
                <w:rFonts w:ascii="Courier New" w:eastAsia="+mn-ea" w:hAnsi="Courier New" w:cs="Courier New"/>
                <w:color w:val="2C2C2E"/>
                <w:kern w:val="24"/>
                <w:sz w:val="16"/>
                <w:szCs w:val="16"/>
              </w:rPr>
            </w:rPrChange>
          </w:rPr>
          <w:t>VDD         POWER        VDD1</w:t>
        </w:r>
      </w:ins>
    </w:p>
    <w:p w14:paraId="3693E3C1" w14:textId="77777777" w:rsidR="008C3AEE" w:rsidRPr="008C3AEE" w:rsidRDefault="008C3AEE" w:rsidP="008C3AEE">
      <w:pPr>
        <w:pStyle w:val="NormalWeb"/>
        <w:spacing w:before="0" w:beforeAutospacing="0" w:after="0" w:afterAutospacing="0"/>
        <w:rPr>
          <w:ins w:id="223" w:author="Author"/>
          <w:rFonts w:ascii="Courier New" w:hAnsi="Courier New" w:cs="Courier New"/>
          <w:sz w:val="20"/>
          <w:szCs w:val="20"/>
          <w:rPrChange w:id="224" w:author="Author">
            <w:rPr>
              <w:ins w:id="225" w:author="Author"/>
            </w:rPr>
          </w:rPrChange>
        </w:rPr>
      </w:pPr>
      <w:ins w:id="226" w:author="Author">
        <w:r w:rsidRPr="008C3AEE">
          <w:rPr>
            <w:rFonts w:ascii="Courier New" w:eastAsia="+mn-ea" w:hAnsi="Courier New" w:cs="Courier New"/>
            <w:color w:val="2C2C2E"/>
            <w:kern w:val="24"/>
            <w:sz w:val="20"/>
            <w:szCs w:val="20"/>
            <w:rPrChange w:id="227" w:author="Author">
              <w:rPr>
                <w:rFonts w:ascii="Courier New" w:eastAsia="+mn-ea" w:hAnsi="Courier New" w:cs="Courier New"/>
                <w:color w:val="2C2C2E"/>
                <w:kern w:val="24"/>
                <w:sz w:val="16"/>
                <w:szCs w:val="16"/>
              </w:rPr>
            </w:rPrChange>
          </w:rPr>
          <w:t>223            VTT         POWER</w:t>
        </w:r>
      </w:ins>
    </w:p>
    <w:p w14:paraId="62952F8A" w14:textId="77777777" w:rsidR="008C3AEE" w:rsidRPr="008C3AEE" w:rsidRDefault="008C3AEE" w:rsidP="008C3AEE">
      <w:pPr>
        <w:pStyle w:val="NormalWeb"/>
        <w:spacing w:before="0" w:beforeAutospacing="0" w:after="0" w:afterAutospacing="0"/>
        <w:rPr>
          <w:ins w:id="228" w:author="Author"/>
          <w:rFonts w:ascii="Courier New" w:hAnsi="Courier New" w:cs="Courier New"/>
          <w:sz w:val="20"/>
          <w:szCs w:val="20"/>
          <w:rPrChange w:id="229" w:author="Author">
            <w:rPr>
              <w:ins w:id="230" w:author="Author"/>
            </w:rPr>
          </w:rPrChange>
        </w:rPr>
      </w:pPr>
      <w:ins w:id="231" w:author="Author">
        <w:r w:rsidRPr="008C3AEE">
          <w:rPr>
            <w:rFonts w:ascii="Courier New" w:eastAsia="+mn-ea" w:hAnsi="Courier New" w:cs="Courier New"/>
            <w:color w:val="2C2C2E"/>
            <w:kern w:val="24"/>
            <w:sz w:val="20"/>
            <w:szCs w:val="20"/>
            <w:lang w:val="es-US"/>
            <w:rPrChange w:id="232" w:author="Author">
              <w:rPr>
                <w:rFonts w:ascii="Courier New" w:eastAsia="+mn-ea" w:hAnsi="Courier New" w:cs="Courier New"/>
                <w:color w:val="2C2C2E"/>
                <w:kern w:val="24"/>
                <w:sz w:val="16"/>
                <w:szCs w:val="16"/>
                <w:lang w:val="es-US"/>
              </w:rPr>
            </w:rPrChange>
          </w:rPr>
          <w:t>[End EMD Pin List]</w:t>
        </w:r>
      </w:ins>
    </w:p>
    <w:p w14:paraId="104DA577" w14:textId="77777777" w:rsidR="008C3AEE" w:rsidRPr="008C3AEE" w:rsidRDefault="008C3AEE" w:rsidP="008C3AEE">
      <w:pPr>
        <w:pStyle w:val="NormalWeb"/>
        <w:spacing w:before="0" w:beforeAutospacing="0" w:after="0" w:afterAutospacing="0"/>
        <w:rPr>
          <w:ins w:id="233" w:author="Author"/>
          <w:rFonts w:ascii="Courier New" w:eastAsia="+mn-ea" w:hAnsi="Courier New" w:cs="Courier New"/>
          <w:color w:val="2C2C2E"/>
          <w:kern w:val="24"/>
          <w:sz w:val="20"/>
          <w:szCs w:val="20"/>
          <w:rPrChange w:id="234" w:author="Author">
            <w:rPr>
              <w:ins w:id="235" w:author="Author"/>
              <w:rFonts w:ascii="Courier New" w:eastAsia="+mn-ea" w:hAnsi="Courier New" w:cs="Courier New"/>
              <w:color w:val="2C2C2E"/>
              <w:kern w:val="24"/>
              <w:sz w:val="16"/>
              <w:szCs w:val="16"/>
            </w:rPr>
          </w:rPrChange>
        </w:rPr>
      </w:pPr>
    </w:p>
    <w:p w14:paraId="0DD18207" w14:textId="77777777" w:rsidR="008C3AEE" w:rsidRPr="008C3AEE" w:rsidRDefault="008C3AEE" w:rsidP="008C3AEE">
      <w:pPr>
        <w:pStyle w:val="NormalWeb"/>
        <w:spacing w:before="0" w:beforeAutospacing="0" w:after="0" w:afterAutospacing="0"/>
        <w:rPr>
          <w:ins w:id="236" w:author="Author"/>
          <w:rFonts w:ascii="Courier New" w:eastAsia="Times New Roman" w:hAnsi="Courier New" w:cs="Courier New"/>
          <w:sz w:val="20"/>
          <w:szCs w:val="20"/>
          <w:rPrChange w:id="237" w:author="Author">
            <w:rPr>
              <w:ins w:id="238" w:author="Author"/>
              <w:rFonts w:eastAsia="Times New Roman"/>
            </w:rPr>
          </w:rPrChange>
        </w:rPr>
      </w:pPr>
      <w:ins w:id="239" w:author="Author">
        <w:r w:rsidRPr="008C3AEE">
          <w:rPr>
            <w:rFonts w:ascii="Courier New" w:eastAsia="+mn-ea" w:hAnsi="Courier New" w:cs="Courier New"/>
            <w:color w:val="2C2C2E"/>
            <w:kern w:val="24"/>
            <w:sz w:val="20"/>
            <w:szCs w:val="20"/>
            <w:rPrChange w:id="240" w:author="Author">
              <w:rPr>
                <w:rFonts w:ascii="Courier New" w:eastAsia="+mn-ea" w:hAnsi="Courier New" w:cs="Courier New"/>
                <w:color w:val="2C2C2E"/>
                <w:kern w:val="24"/>
                <w:sz w:val="16"/>
                <w:szCs w:val="16"/>
              </w:rPr>
            </w:rPrChange>
          </w:rPr>
          <w:t>[EMD Parts]</w:t>
        </w:r>
      </w:ins>
    </w:p>
    <w:p w14:paraId="3975F812" w14:textId="77777777" w:rsidR="008C3AEE" w:rsidRPr="008C3AEE" w:rsidRDefault="008C3AEE" w:rsidP="008C3AEE">
      <w:pPr>
        <w:pStyle w:val="NormalWeb"/>
        <w:spacing w:before="0" w:beforeAutospacing="0" w:after="0" w:afterAutospacing="0"/>
        <w:rPr>
          <w:ins w:id="241" w:author="Author"/>
          <w:rFonts w:ascii="Courier New" w:hAnsi="Courier New" w:cs="Courier New"/>
          <w:sz w:val="20"/>
          <w:szCs w:val="20"/>
          <w:rPrChange w:id="242" w:author="Author">
            <w:rPr>
              <w:ins w:id="243" w:author="Author"/>
            </w:rPr>
          </w:rPrChange>
        </w:rPr>
      </w:pPr>
      <w:ins w:id="244" w:author="Author">
        <w:r w:rsidRPr="008C3AEE">
          <w:rPr>
            <w:rFonts w:ascii="Courier New" w:eastAsia="+mn-ea" w:hAnsi="Courier New" w:cs="Courier New"/>
            <w:color w:val="2C2C2E"/>
            <w:kern w:val="24"/>
            <w:sz w:val="20"/>
            <w:szCs w:val="20"/>
            <w:rPrChange w:id="245"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246" w:author="Author">
              <w:rPr>
                <w:rFonts w:ascii="Courier New" w:eastAsia="+mn-ea" w:hAnsi="Courier New" w:cs="Courier New"/>
                <w:color w:val="2C2C2E"/>
                <w:kern w:val="24"/>
                <w:sz w:val="16"/>
                <w:szCs w:val="16"/>
              </w:rPr>
            </w:rPrChange>
          </w:rPr>
          <w:t>253b  register.ibs</w:t>
        </w:r>
        <w:proofErr w:type="gramEnd"/>
        <w:r w:rsidRPr="008C3AEE">
          <w:rPr>
            <w:rFonts w:ascii="Courier New" w:eastAsia="+mn-ea" w:hAnsi="Courier New" w:cs="Courier New"/>
            <w:color w:val="2C2C2E"/>
            <w:kern w:val="24"/>
            <w:sz w:val="20"/>
            <w:szCs w:val="20"/>
            <w:rPrChange w:id="247" w:author="Author">
              <w:rPr>
                <w:rFonts w:ascii="Courier New" w:eastAsia="+mn-ea" w:hAnsi="Courier New" w:cs="Courier New"/>
                <w:color w:val="2C2C2E"/>
                <w:kern w:val="24"/>
                <w:sz w:val="16"/>
                <w:szCs w:val="16"/>
              </w:rPr>
            </w:rPrChange>
          </w:rPr>
          <w:t xml:space="preserve">   DDR4_Register</w:t>
        </w:r>
      </w:ins>
    </w:p>
    <w:p w14:paraId="7DBAA6D9" w14:textId="77777777" w:rsidR="008C3AEE" w:rsidRPr="008C3AEE" w:rsidRDefault="008C3AEE" w:rsidP="008C3AEE">
      <w:pPr>
        <w:pStyle w:val="NormalWeb"/>
        <w:spacing w:before="0" w:beforeAutospacing="0" w:after="0" w:afterAutospacing="0"/>
        <w:rPr>
          <w:ins w:id="248" w:author="Author"/>
          <w:rFonts w:ascii="Courier New" w:hAnsi="Courier New" w:cs="Courier New"/>
          <w:sz w:val="20"/>
          <w:szCs w:val="20"/>
          <w:rPrChange w:id="249" w:author="Author">
            <w:rPr>
              <w:ins w:id="250" w:author="Author"/>
            </w:rPr>
          </w:rPrChange>
        </w:rPr>
      </w:pPr>
      <w:ins w:id="251" w:author="Author">
        <w:r w:rsidRPr="008C3AEE">
          <w:rPr>
            <w:rFonts w:ascii="Courier New" w:eastAsia="+mn-ea" w:hAnsi="Courier New" w:cs="Courier New"/>
            <w:color w:val="2C2C2E"/>
            <w:kern w:val="24"/>
            <w:sz w:val="20"/>
            <w:szCs w:val="20"/>
            <w:rPrChange w:id="252" w:author="Author">
              <w:rPr>
                <w:rFonts w:ascii="Courier New" w:eastAsia="+mn-ea" w:hAnsi="Courier New" w:cs="Courier New"/>
                <w:color w:val="2C2C2E"/>
                <w:kern w:val="24"/>
                <w:sz w:val="16"/>
                <w:szCs w:val="16"/>
              </w:rPr>
            </w:rPrChange>
          </w:rPr>
          <w:t>DDR4_x8_78b    dram.ibs       DDR4_8Gb_x8</w:t>
        </w:r>
      </w:ins>
    </w:p>
    <w:p w14:paraId="7C9FCAA4" w14:textId="77777777" w:rsidR="008C3AEE" w:rsidRPr="008C3AEE" w:rsidRDefault="008C3AEE" w:rsidP="008C3AEE">
      <w:pPr>
        <w:pStyle w:val="NormalWeb"/>
        <w:spacing w:before="0" w:beforeAutospacing="0" w:after="0" w:afterAutospacing="0"/>
        <w:rPr>
          <w:ins w:id="253" w:author="Author"/>
          <w:rFonts w:ascii="Courier New" w:hAnsi="Courier New" w:cs="Courier New"/>
          <w:sz w:val="20"/>
          <w:szCs w:val="20"/>
          <w:rPrChange w:id="254" w:author="Author">
            <w:rPr>
              <w:ins w:id="255" w:author="Author"/>
            </w:rPr>
          </w:rPrChange>
        </w:rPr>
      </w:pPr>
      <w:ins w:id="256" w:author="Author">
        <w:r w:rsidRPr="008C3AEE">
          <w:rPr>
            <w:rFonts w:ascii="Courier New" w:eastAsia="+mn-ea" w:hAnsi="Courier New" w:cs="Courier New"/>
            <w:color w:val="2C2C2E"/>
            <w:kern w:val="24"/>
            <w:sz w:val="20"/>
            <w:szCs w:val="20"/>
            <w:rPrChange w:id="257" w:author="Author">
              <w:rPr>
                <w:rFonts w:ascii="Courier New" w:eastAsia="+mn-ea" w:hAnsi="Courier New" w:cs="Courier New"/>
                <w:color w:val="2C2C2E"/>
                <w:kern w:val="24"/>
                <w:sz w:val="16"/>
                <w:szCs w:val="16"/>
              </w:rPr>
            </w:rPrChange>
          </w:rPr>
          <w:lastRenderedPageBreak/>
          <w:t>[End EMD Parts]</w:t>
        </w:r>
      </w:ins>
    </w:p>
    <w:p w14:paraId="192DE081" w14:textId="77777777" w:rsidR="008C3AEE" w:rsidRPr="008C3AEE" w:rsidRDefault="008C3AEE" w:rsidP="008C3AEE">
      <w:pPr>
        <w:pStyle w:val="NormalWeb"/>
        <w:spacing w:before="0" w:beforeAutospacing="0" w:after="0" w:afterAutospacing="0"/>
        <w:rPr>
          <w:ins w:id="258" w:author="Author"/>
          <w:rFonts w:ascii="Courier New" w:eastAsia="+mn-ea" w:hAnsi="Courier New" w:cs="Courier New"/>
          <w:color w:val="2C2C2E"/>
          <w:kern w:val="24"/>
          <w:sz w:val="20"/>
          <w:szCs w:val="20"/>
          <w:rPrChange w:id="259" w:author="Author">
            <w:rPr>
              <w:ins w:id="260" w:author="Author"/>
              <w:rFonts w:ascii="Courier New" w:eastAsia="+mn-ea" w:hAnsi="Courier New" w:cs="Courier New"/>
              <w:color w:val="2C2C2E"/>
              <w:kern w:val="24"/>
              <w:sz w:val="16"/>
              <w:szCs w:val="16"/>
            </w:rPr>
          </w:rPrChange>
        </w:rPr>
      </w:pPr>
    </w:p>
    <w:p w14:paraId="100A7023" w14:textId="77777777" w:rsidR="008C3AEE" w:rsidRPr="008C3AEE" w:rsidRDefault="008C3AEE" w:rsidP="008C3AEE">
      <w:pPr>
        <w:pStyle w:val="NormalWeb"/>
        <w:spacing w:before="0" w:beforeAutospacing="0" w:after="0" w:afterAutospacing="0"/>
        <w:rPr>
          <w:ins w:id="261" w:author="Author"/>
          <w:rFonts w:ascii="Courier New" w:eastAsia="Times New Roman" w:hAnsi="Courier New" w:cs="Courier New"/>
          <w:sz w:val="20"/>
          <w:szCs w:val="20"/>
          <w:rPrChange w:id="262" w:author="Author">
            <w:rPr>
              <w:ins w:id="263" w:author="Author"/>
              <w:rFonts w:eastAsia="Times New Roman"/>
            </w:rPr>
          </w:rPrChange>
        </w:rPr>
      </w:pPr>
      <w:ins w:id="264" w:author="Author">
        <w:r w:rsidRPr="008C3AEE">
          <w:rPr>
            <w:rFonts w:ascii="Courier New" w:eastAsia="+mn-ea" w:hAnsi="Courier New" w:cs="Courier New"/>
            <w:color w:val="2C2C2E"/>
            <w:kern w:val="24"/>
            <w:sz w:val="20"/>
            <w:szCs w:val="20"/>
            <w:rPrChange w:id="265" w:author="Author">
              <w:rPr>
                <w:rFonts w:ascii="Courier New" w:eastAsia="+mn-ea" w:hAnsi="Courier New" w:cs="Courier New"/>
                <w:color w:val="2C2C2E"/>
                <w:kern w:val="24"/>
                <w:sz w:val="16"/>
                <w:szCs w:val="16"/>
              </w:rPr>
            </w:rPrChange>
          </w:rPr>
          <w:t>[EMD Designator List]</w:t>
        </w:r>
      </w:ins>
    </w:p>
    <w:p w14:paraId="7B7C95D3" w14:textId="77777777" w:rsidR="008C3AEE" w:rsidRPr="008C3AEE" w:rsidRDefault="008C3AEE" w:rsidP="008C3AEE">
      <w:pPr>
        <w:pStyle w:val="NormalWeb"/>
        <w:spacing w:before="0" w:beforeAutospacing="0" w:after="0" w:afterAutospacing="0"/>
        <w:rPr>
          <w:ins w:id="266" w:author="Author"/>
          <w:rFonts w:ascii="Courier New" w:hAnsi="Courier New" w:cs="Courier New"/>
          <w:sz w:val="20"/>
          <w:szCs w:val="20"/>
          <w:rPrChange w:id="267" w:author="Author">
            <w:rPr>
              <w:ins w:id="268" w:author="Author"/>
            </w:rPr>
          </w:rPrChange>
        </w:rPr>
      </w:pPr>
      <w:ins w:id="269" w:author="Author">
        <w:r w:rsidRPr="008C3AEE">
          <w:rPr>
            <w:rFonts w:ascii="Courier New" w:eastAsia="+mn-ea" w:hAnsi="Courier New" w:cs="Courier New"/>
            <w:color w:val="2C2C2E"/>
            <w:kern w:val="24"/>
            <w:sz w:val="20"/>
            <w:szCs w:val="20"/>
            <w:rPrChange w:id="270" w:author="Author">
              <w:rPr>
                <w:rFonts w:ascii="Courier New" w:eastAsia="+mn-ea" w:hAnsi="Courier New" w:cs="Courier New"/>
                <w:color w:val="2C2C2E"/>
                <w:kern w:val="24"/>
                <w:sz w:val="16"/>
                <w:szCs w:val="16"/>
              </w:rPr>
            </w:rPrChange>
          </w:rPr>
          <w:t>U3        DDR4_Reg_253b</w:t>
        </w:r>
      </w:ins>
    </w:p>
    <w:p w14:paraId="758CB8CF" w14:textId="77777777" w:rsidR="008C3AEE" w:rsidRPr="008C3AEE" w:rsidRDefault="008C3AEE" w:rsidP="008C3AEE">
      <w:pPr>
        <w:pStyle w:val="NormalWeb"/>
        <w:spacing w:before="0" w:beforeAutospacing="0" w:after="0" w:afterAutospacing="0"/>
        <w:rPr>
          <w:ins w:id="271" w:author="Author"/>
          <w:rFonts w:ascii="Courier New" w:hAnsi="Courier New" w:cs="Courier New"/>
          <w:sz w:val="20"/>
          <w:szCs w:val="20"/>
          <w:rPrChange w:id="272" w:author="Author">
            <w:rPr>
              <w:ins w:id="273" w:author="Author"/>
            </w:rPr>
          </w:rPrChange>
        </w:rPr>
      </w:pPr>
      <w:ins w:id="274" w:author="Author">
        <w:r w:rsidRPr="008C3AEE">
          <w:rPr>
            <w:rFonts w:ascii="Courier New" w:eastAsia="+mn-ea" w:hAnsi="Courier New" w:cs="Courier New"/>
            <w:color w:val="2C2C2E"/>
            <w:kern w:val="24"/>
            <w:sz w:val="20"/>
            <w:szCs w:val="20"/>
            <w:rPrChange w:id="275" w:author="Author">
              <w:rPr>
                <w:rFonts w:ascii="Courier New" w:eastAsia="+mn-ea" w:hAnsi="Courier New" w:cs="Courier New"/>
                <w:color w:val="2C2C2E"/>
                <w:kern w:val="24"/>
                <w:sz w:val="16"/>
                <w:szCs w:val="16"/>
              </w:rPr>
            </w:rPrChange>
          </w:rPr>
          <w:t>U4        DDR4_x8_78b</w:t>
        </w:r>
      </w:ins>
    </w:p>
    <w:p w14:paraId="329AD277" w14:textId="77777777" w:rsidR="008C3AEE" w:rsidRPr="008C3AEE" w:rsidRDefault="008C3AEE" w:rsidP="008C3AEE">
      <w:pPr>
        <w:pStyle w:val="NormalWeb"/>
        <w:spacing w:before="0" w:beforeAutospacing="0" w:after="0" w:afterAutospacing="0"/>
        <w:rPr>
          <w:ins w:id="276" w:author="Author"/>
          <w:rFonts w:ascii="Courier New" w:hAnsi="Courier New" w:cs="Courier New"/>
          <w:sz w:val="20"/>
          <w:szCs w:val="20"/>
          <w:rPrChange w:id="277" w:author="Author">
            <w:rPr>
              <w:ins w:id="278" w:author="Author"/>
            </w:rPr>
          </w:rPrChange>
        </w:rPr>
      </w:pPr>
      <w:ins w:id="279" w:author="Author">
        <w:r w:rsidRPr="008C3AEE">
          <w:rPr>
            <w:rFonts w:ascii="Courier New" w:eastAsia="+mn-ea" w:hAnsi="Courier New" w:cs="Courier New"/>
            <w:color w:val="2C2C2E"/>
            <w:kern w:val="24"/>
            <w:sz w:val="20"/>
            <w:szCs w:val="20"/>
            <w:rPrChange w:id="280" w:author="Author">
              <w:rPr>
                <w:rFonts w:ascii="Courier New" w:eastAsia="+mn-ea" w:hAnsi="Courier New" w:cs="Courier New"/>
                <w:color w:val="2C2C2E"/>
                <w:kern w:val="24"/>
                <w:sz w:val="16"/>
                <w:szCs w:val="16"/>
              </w:rPr>
            </w:rPrChange>
          </w:rPr>
          <w:t>U5        DDR4_x8_78b</w:t>
        </w:r>
      </w:ins>
    </w:p>
    <w:p w14:paraId="7888DD0B" w14:textId="77777777" w:rsidR="008C3AEE" w:rsidRPr="008C3AEE" w:rsidRDefault="008C3AEE" w:rsidP="008C3AEE">
      <w:pPr>
        <w:pStyle w:val="NormalWeb"/>
        <w:spacing w:before="0" w:beforeAutospacing="0" w:after="0" w:afterAutospacing="0"/>
        <w:rPr>
          <w:ins w:id="281" w:author="Author"/>
          <w:rFonts w:ascii="Courier New" w:hAnsi="Courier New" w:cs="Courier New"/>
          <w:sz w:val="20"/>
          <w:szCs w:val="20"/>
          <w:rPrChange w:id="282" w:author="Author">
            <w:rPr>
              <w:ins w:id="283" w:author="Author"/>
            </w:rPr>
          </w:rPrChange>
        </w:rPr>
      </w:pPr>
      <w:ins w:id="284" w:author="Author">
        <w:r w:rsidRPr="008C3AEE">
          <w:rPr>
            <w:rFonts w:ascii="Courier New" w:eastAsia="+mn-ea" w:hAnsi="Courier New" w:cs="Courier New"/>
            <w:color w:val="2C2C2E"/>
            <w:kern w:val="24"/>
            <w:sz w:val="20"/>
            <w:szCs w:val="20"/>
            <w:rPrChange w:id="285" w:author="Author">
              <w:rPr>
                <w:rFonts w:ascii="Courier New" w:eastAsia="+mn-ea" w:hAnsi="Courier New" w:cs="Courier New"/>
                <w:color w:val="2C2C2E"/>
                <w:kern w:val="24"/>
                <w:sz w:val="16"/>
                <w:szCs w:val="16"/>
              </w:rPr>
            </w:rPrChange>
          </w:rPr>
          <w:t>U7        DDR4_x8_78b</w:t>
        </w:r>
      </w:ins>
    </w:p>
    <w:p w14:paraId="3594E994" w14:textId="77777777" w:rsidR="008C3AEE" w:rsidRPr="008C3AEE" w:rsidRDefault="008C3AEE" w:rsidP="008C3AEE">
      <w:pPr>
        <w:pStyle w:val="NormalWeb"/>
        <w:spacing w:before="0" w:beforeAutospacing="0" w:after="0" w:afterAutospacing="0"/>
        <w:rPr>
          <w:ins w:id="286" w:author="Author"/>
          <w:rFonts w:ascii="Courier New" w:hAnsi="Courier New" w:cs="Courier New"/>
          <w:sz w:val="20"/>
          <w:szCs w:val="20"/>
          <w:rPrChange w:id="287" w:author="Author">
            <w:rPr>
              <w:ins w:id="288" w:author="Author"/>
            </w:rPr>
          </w:rPrChange>
        </w:rPr>
      </w:pPr>
      <w:ins w:id="289" w:author="Author">
        <w:r w:rsidRPr="008C3AEE">
          <w:rPr>
            <w:rFonts w:ascii="Courier New" w:eastAsia="+mn-ea" w:hAnsi="Courier New" w:cs="Courier New"/>
            <w:color w:val="2C2C2E"/>
            <w:kern w:val="24"/>
            <w:sz w:val="20"/>
            <w:szCs w:val="20"/>
            <w:rPrChange w:id="290" w:author="Author">
              <w:rPr>
                <w:rFonts w:ascii="Courier New" w:eastAsia="+mn-ea" w:hAnsi="Courier New" w:cs="Courier New"/>
                <w:color w:val="2C2C2E"/>
                <w:kern w:val="24"/>
                <w:sz w:val="16"/>
                <w:szCs w:val="16"/>
              </w:rPr>
            </w:rPrChange>
          </w:rPr>
          <w:t>U8        DDR4_x8_78b</w:t>
        </w:r>
      </w:ins>
    </w:p>
    <w:p w14:paraId="2CD1B2E6" w14:textId="77777777" w:rsidR="008C3AEE" w:rsidRPr="008C3AEE" w:rsidRDefault="008C3AEE" w:rsidP="008C3AEE">
      <w:pPr>
        <w:pStyle w:val="NormalWeb"/>
        <w:spacing w:before="0" w:beforeAutospacing="0" w:after="0" w:afterAutospacing="0"/>
        <w:rPr>
          <w:ins w:id="291" w:author="Author"/>
          <w:rFonts w:ascii="Courier New" w:hAnsi="Courier New" w:cs="Courier New"/>
          <w:sz w:val="20"/>
          <w:szCs w:val="20"/>
          <w:rPrChange w:id="292" w:author="Author">
            <w:rPr>
              <w:ins w:id="293" w:author="Author"/>
            </w:rPr>
          </w:rPrChange>
        </w:rPr>
      </w:pPr>
      <w:ins w:id="294" w:author="Author">
        <w:r w:rsidRPr="008C3AEE">
          <w:rPr>
            <w:rFonts w:ascii="Courier New" w:eastAsia="+mn-ea" w:hAnsi="Courier New" w:cs="Courier New"/>
            <w:color w:val="2C2C2E"/>
            <w:kern w:val="24"/>
            <w:sz w:val="20"/>
            <w:szCs w:val="20"/>
            <w:rPrChange w:id="295" w:author="Author">
              <w:rPr>
                <w:rFonts w:ascii="Courier New" w:eastAsia="+mn-ea" w:hAnsi="Courier New" w:cs="Courier New"/>
                <w:color w:val="2C2C2E"/>
                <w:kern w:val="24"/>
                <w:sz w:val="16"/>
                <w:szCs w:val="16"/>
              </w:rPr>
            </w:rPrChange>
          </w:rPr>
          <w:t>[End EMD Designator List]</w:t>
        </w:r>
      </w:ins>
    </w:p>
    <w:p w14:paraId="03C8FD1F" w14:textId="77777777" w:rsidR="008C3AEE" w:rsidRPr="008C3AEE" w:rsidRDefault="008C3AEE" w:rsidP="008C3AEE">
      <w:pPr>
        <w:pStyle w:val="NormalWeb"/>
        <w:spacing w:before="0" w:beforeAutospacing="0" w:after="0" w:afterAutospacing="0"/>
        <w:rPr>
          <w:ins w:id="296" w:author="Author"/>
          <w:rFonts w:ascii="Courier New" w:eastAsia="+mn-ea" w:hAnsi="Courier New" w:cs="Courier New"/>
          <w:color w:val="2C2C2E"/>
          <w:kern w:val="24"/>
          <w:sz w:val="20"/>
          <w:szCs w:val="20"/>
          <w:rPrChange w:id="297" w:author="Author">
            <w:rPr>
              <w:ins w:id="298" w:author="Author"/>
              <w:rFonts w:ascii="Courier New" w:eastAsia="+mn-ea" w:hAnsi="Courier New" w:cs="Courier New"/>
              <w:color w:val="2C2C2E"/>
              <w:kern w:val="24"/>
              <w:sz w:val="16"/>
              <w:szCs w:val="16"/>
            </w:rPr>
          </w:rPrChange>
        </w:rPr>
      </w:pPr>
    </w:p>
    <w:p w14:paraId="50A34063" w14:textId="77777777" w:rsidR="008C3AEE" w:rsidRPr="008C3AEE" w:rsidRDefault="008C3AEE" w:rsidP="008C3AEE">
      <w:pPr>
        <w:pStyle w:val="NormalWeb"/>
        <w:spacing w:before="0" w:beforeAutospacing="0" w:after="0" w:afterAutospacing="0"/>
        <w:rPr>
          <w:ins w:id="299" w:author="Author"/>
          <w:rFonts w:ascii="Courier New" w:eastAsia="Times New Roman" w:hAnsi="Courier New" w:cs="Courier New"/>
          <w:sz w:val="20"/>
          <w:szCs w:val="20"/>
          <w:rPrChange w:id="300" w:author="Author">
            <w:rPr>
              <w:ins w:id="301" w:author="Author"/>
              <w:rFonts w:eastAsia="Times New Roman"/>
            </w:rPr>
          </w:rPrChange>
        </w:rPr>
      </w:pPr>
      <w:ins w:id="302" w:author="Author">
        <w:r w:rsidRPr="008C3AEE">
          <w:rPr>
            <w:rFonts w:ascii="Courier New" w:eastAsia="+mn-ea" w:hAnsi="Courier New" w:cs="Courier New"/>
            <w:color w:val="2C2C2E"/>
            <w:kern w:val="24"/>
            <w:sz w:val="20"/>
            <w:szCs w:val="20"/>
            <w:rPrChange w:id="303" w:author="Author">
              <w:rPr>
                <w:rFonts w:ascii="Courier New" w:eastAsia="+mn-ea" w:hAnsi="Courier New" w:cs="Courier New"/>
                <w:color w:val="2C2C2E"/>
                <w:kern w:val="24"/>
                <w:sz w:val="16"/>
                <w:szCs w:val="16"/>
              </w:rPr>
            </w:rPrChange>
          </w:rPr>
          <w:t>[Designator Pin List] signal_</w:t>
        </w:r>
        <w:proofErr w:type="gramStart"/>
        <w:r w:rsidRPr="008C3AEE">
          <w:rPr>
            <w:rFonts w:ascii="Courier New" w:eastAsia="+mn-ea" w:hAnsi="Courier New" w:cs="Courier New"/>
            <w:color w:val="2C2C2E"/>
            <w:kern w:val="24"/>
            <w:sz w:val="20"/>
            <w:szCs w:val="20"/>
            <w:rPrChange w:id="304" w:author="Author">
              <w:rPr>
                <w:rFonts w:ascii="Courier New" w:eastAsia="+mn-ea" w:hAnsi="Courier New" w:cs="Courier New"/>
                <w:color w:val="2C2C2E"/>
                <w:kern w:val="24"/>
                <w:sz w:val="16"/>
                <w:szCs w:val="16"/>
              </w:rPr>
            </w:rPrChange>
          </w:rPr>
          <w:t>name  signal</w:t>
        </w:r>
        <w:proofErr w:type="gramEnd"/>
        <w:r w:rsidRPr="008C3AEE">
          <w:rPr>
            <w:rFonts w:ascii="Courier New" w:eastAsia="+mn-ea" w:hAnsi="Courier New" w:cs="Courier New"/>
            <w:color w:val="2C2C2E"/>
            <w:kern w:val="24"/>
            <w:sz w:val="20"/>
            <w:szCs w:val="20"/>
            <w:rPrChange w:id="305" w:author="Author">
              <w:rPr>
                <w:rFonts w:ascii="Courier New" w:eastAsia="+mn-ea" w:hAnsi="Courier New" w:cs="Courier New"/>
                <w:color w:val="2C2C2E"/>
                <w:kern w:val="24"/>
                <w:sz w:val="16"/>
                <w:szCs w:val="16"/>
              </w:rPr>
            </w:rPrChange>
          </w:rPr>
          <w:t>_type  bus_label</w:t>
        </w:r>
      </w:ins>
    </w:p>
    <w:p w14:paraId="21EA03A9" w14:textId="77777777" w:rsidR="008C3AEE" w:rsidRPr="008C3AEE" w:rsidRDefault="008C3AEE" w:rsidP="008C3AEE">
      <w:pPr>
        <w:pStyle w:val="NormalWeb"/>
        <w:spacing w:before="0" w:beforeAutospacing="0" w:after="0" w:afterAutospacing="0"/>
        <w:rPr>
          <w:ins w:id="306" w:author="Author"/>
          <w:rFonts w:ascii="Courier New" w:hAnsi="Courier New" w:cs="Courier New"/>
          <w:sz w:val="20"/>
          <w:szCs w:val="20"/>
          <w:rPrChange w:id="307" w:author="Author">
            <w:rPr>
              <w:ins w:id="308" w:author="Author"/>
            </w:rPr>
          </w:rPrChange>
        </w:rPr>
      </w:pPr>
      <w:ins w:id="309" w:author="Author">
        <w:r w:rsidRPr="008C3AEE">
          <w:rPr>
            <w:rFonts w:ascii="Courier New" w:eastAsia="+mn-ea" w:hAnsi="Courier New" w:cs="Courier New"/>
            <w:color w:val="2C2C2E"/>
            <w:kern w:val="24"/>
            <w:sz w:val="20"/>
            <w:szCs w:val="20"/>
            <w:rPrChange w:id="310" w:author="Author">
              <w:rPr>
                <w:rFonts w:ascii="Courier New" w:eastAsia="+mn-ea" w:hAnsi="Courier New" w:cs="Courier New"/>
                <w:color w:val="2C2C2E"/>
                <w:kern w:val="24"/>
                <w:sz w:val="16"/>
                <w:szCs w:val="16"/>
              </w:rPr>
            </w:rPrChange>
          </w:rPr>
          <w:t>U3.B9                 VDD          POWER        VDD1</w:t>
        </w:r>
      </w:ins>
    </w:p>
    <w:p w14:paraId="299B413D" w14:textId="77777777" w:rsidR="008C3AEE" w:rsidRPr="008C3AEE" w:rsidRDefault="008C3AEE" w:rsidP="008C3AEE">
      <w:pPr>
        <w:pStyle w:val="NormalWeb"/>
        <w:spacing w:before="0" w:beforeAutospacing="0" w:after="0" w:afterAutospacing="0"/>
        <w:rPr>
          <w:ins w:id="311" w:author="Author"/>
          <w:rFonts w:ascii="Courier New" w:hAnsi="Courier New" w:cs="Courier New"/>
          <w:sz w:val="20"/>
          <w:szCs w:val="20"/>
          <w:rPrChange w:id="312" w:author="Author">
            <w:rPr>
              <w:ins w:id="313" w:author="Author"/>
            </w:rPr>
          </w:rPrChange>
        </w:rPr>
      </w:pPr>
      <w:ins w:id="314" w:author="Author">
        <w:r w:rsidRPr="008C3AEE">
          <w:rPr>
            <w:rFonts w:ascii="Courier New" w:eastAsia="+mn-ea" w:hAnsi="Courier New" w:cs="Courier New"/>
            <w:color w:val="2C2C2E"/>
            <w:kern w:val="24"/>
            <w:sz w:val="20"/>
            <w:szCs w:val="20"/>
            <w:rPrChange w:id="315" w:author="Author">
              <w:rPr>
                <w:rFonts w:ascii="Courier New" w:eastAsia="+mn-ea" w:hAnsi="Courier New" w:cs="Courier New"/>
                <w:color w:val="2C2C2E"/>
                <w:kern w:val="24"/>
                <w:sz w:val="16"/>
                <w:szCs w:val="16"/>
              </w:rPr>
            </w:rPrChange>
          </w:rPr>
          <w:t>U3.B11                BA07</w:t>
        </w:r>
      </w:ins>
    </w:p>
    <w:p w14:paraId="442288A4" w14:textId="77777777" w:rsidR="008C3AEE" w:rsidRPr="008C3AEE" w:rsidRDefault="008C3AEE" w:rsidP="008C3AEE">
      <w:pPr>
        <w:pStyle w:val="NormalWeb"/>
        <w:spacing w:before="0" w:beforeAutospacing="0" w:after="0" w:afterAutospacing="0"/>
        <w:rPr>
          <w:ins w:id="316" w:author="Author"/>
          <w:rFonts w:ascii="Courier New" w:hAnsi="Courier New" w:cs="Courier New"/>
          <w:sz w:val="20"/>
          <w:szCs w:val="20"/>
          <w:rPrChange w:id="317" w:author="Author">
            <w:rPr>
              <w:ins w:id="318" w:author="Author"/>
            </w:rPr>
          </w:rPrChange>
        </w:rPr>
      </w:pPr>
      <w:ins w:id="319" w:author="Author">
        <w:r w:rsidRPr="008C3AEE">
          <w:rPr>
            <w:rFonts w:ascii="Courier New" w:eastAsia="+mn-ea" w:hAnsi="Courier New" w:cs="Courier New"/>
            <w:color w:val="2C2C2E"/>
            <w:kern w:val="24"/>
            <w:sz w:val="20"/>
            <w:szCs w:val="20"/>
            <w:rPrChange w:id="320" w:author="Author">
              <w:rPr>
                <w:rFonts w:ascii="Courier New" w:eastAsia="+mn-ea" w:hAnsi="Courier New" w:cs="Courier New"/>
                <w:color w:val="2C2C2E"/>
                <w:kern w:val="24"/>
                <w:sz w:val="16"/>
                <w:szCs w:val="16"/>
              </w:rPr>
            </w:rPrChange>
          </w:rPr>
          <w:t>U3.B12                VSS          GND</w:t>
        </w:r>
      </w:ins>
    </w:p>
    <w:p w14:paraId="7BE0E05A" w14:textId="77777777" w:rsidR="008C3AEE" w:rsidRPr="008C3AEE" w:rsidRDefault="008C3AEE" w:rsidP="008C3AEE">
      <w:pPr>
        <w:pStyle w:val="NormalWeb"/>
        <w:spacing w:before="0" w:beforeAutospacing="0" w:after="0" w:afterAutospacing="0"/>
        <w:rPr>
          <w:ins w:id="321" w:author="Author"/>
          <w:rFonts w:ascii="Courier New" w:hAnsi="Courier New" w:cs="Courier New"/>
          <w:sz w:val="20"/>
          <w:szCs w:val="20"/>
          <w:rPrChange w:id="322" w:author="Author">
            <w:rPr>
              <w:ins w:id="323" w:author="Author"/>
            </w:rPr>
          </w:rPrChange>
        </w:rPr>
      </w:pPr>
      <w:ins w:id="324" w:author="Author">
        <w:r w:rsidRPr="008C3AEE">
          <w:rPr>
            <w:rFonts w:ascii="Courier New" w:eastAsia="+mn-ea" w:hAnsi="Courier New" w:cs="Courier New"/>
            <w:color w:val="2C2C2E"/>
            <w:kern w:val="24"/>
            <w:sz w:val="20"/>
            <w:szCs w:val="20"/>
            <w:rPrChange w:id="325" w:author="Author">
              <w:rPr>
                <w:rFonts w:ascii="Courier New" w:eastAsia="+mn-ea" w:hAnsi="Courier New" w:cs="Courier New"/>
                <w:color w:val="2C2C2E"/>
                <w:kern w:val="24"/>
                <w:sz w:val="16"/>
                <w:szCs w:val="16"/>
              </w:rPr>
            </w:rPrChange>
          </w:rPr>
          <w:t>U3.V3                 VDD          POWER        VDD1</w:t>
        </w:r>
      </w:ins>
    </w:p>
    <w:p w14:paraId="7D0BE8A8" w14:textId="1523F8CF" w:rsidR="008C3AEE" w:rsidRPr="008C3AEE" w:rsidRDefault="008C3AEE" w:rsidP="008C3AEE">
      <w:pPr>
        <w:pStyle w:val="NormalWeb"/>
        <w:spacing w:before="0" w:beforeAutospacing="0" w:after="0" w:afterAutospacing="0"/>
        <w:rPr>
          <w:ins w:id="326" w:author="Author"/>
          <w:rFonts w:ascii="Courier New" w:hAnsi="Courier New" w:cs="Courier New"/>
          <w:sz w:val="20"/>
          <w:szCs w:val="20"/>
          <w:rPrChange w:id="327" w:author="Author">
            <w:rPr>
              <w:ins w:id="328" w:author="Author"/>
            </w:rPr>
          </w:rPrChange>
        </w:rPr>
      </w:pPr>
      <w:ins w:id="329" w:author="Author">
        <w:r w:rsidRPr="008C3AEE">
          <w:rPr>
            <w:rFonts w:ascii="Courier New" w:eastAsia="+mn-ea" w:hAnsi="Courier New" w:cs="Courier New"/>
            <w:color w:val="2C2C2E"/>
            <w:kern w:val="24"/>
            <w:sz w:val="20"/>
            <w:szCs w:val="20"/>
            <w:rPrChange w:id="330" w:author="Author">
              <w:rPr>
                <w:rFonts w:ascii="Courier New" w:eastAsia="+mn-ea" w:hAnsi="Courier New" w:cs="Courier New"/>
                <w:color w:val="2C2C2E"/>
                <w:kern w:val="24"/>
                <w:sz w:val="16"/>
                <w:szCs w:val="16"/>
              </w:rPr>
            </w:rPrChange>
          </w:rPr>
          <w:t>U3.W1                 A07</w:t>
        </w:r>
      </w:ins>
    </w:p>
    <w:p w14:paraId="4CE980EC" w14:textId="77777777" w:rsidR="008C3AEE" w:rsidRPr="008C3AEE" w:rsidRDefault="008C3AEE" w:rsidP="008C3AEE">
      <w:pPr>
        <w:pStyle w:val="NormalWeb"/>
        <w:spacing w:before="0" w:beforeAutospacing="0" w:after="0" w:afterAutospacing="0"/>
        <w:rPr>
          <w:ins w:id="331" w:author="Author"/>
          <w:rFonts w:ascii="Courier New" w:hAnsi="Courier New" w:cs="Courier New"/>
          <w:sz w:val="20"/>
          <w:szCs w:val="20"/>
          <w:rPrChange w:id="332" w:author="Author">
            <w:rPr>
              <w:ins w:id="333" w:author="Author"/>
            </w:rPr>
          </w:rPrChange>
        </w:rPr>
      </w:pPr>
      <w:ins w:id="334" w:author="Author">
        <w:r w:rsidRPr="008C3AEE">
          <w:rPr>
            <w:rFonts w:ascii="Courier New" w:eastAsia="+mn-ea" w:hAnsi="Courier New" w:cs="Courier New"/>
            <w:color w:val="2C2C2E"/>
            <w:kern w:val="24"/>
            <w:sz w:val="20"/>
            <w:szCs w:val="20"/>
            <w:rPrChange w:id="335" w:author="Author">
              <w:rPr>
                <w:rFonts w:ascii="Courier New" w:eastAsia="+mn-ea" w:hAnsi="Courier New" w:cs="Courier New"/>
                <w:color w:val="2C2C2E"/>
                <w:kern w:val="24"/>
                <w:sz w:val="16"/>
                <w:szCs w:val="16"/>
              </w:rPr>
            </w:rPrChange>
          </w:rPr>
          <w:t>U3.W3                 VSS          GND</w:t>
        </w:r>
      </w:ins>
    </w:p>
    <w:p w14:paraId="3503BC5F" w14:textId="77777777" w:rsidR="008C3AEE" w:rsidRPr="008C3AEE" w:rsidRDefault="008C3AEE" w:rsidP="008C3AEE">
      <w:pPr>
        <w:pStyle w:val="NormalWeb"/>
        <w:spacing w:before="0" w:beforeAutospacing="0" w:after="0" w:afterAutospacing="0"/>
        <w:rPr>
          <w:ins w:id="336" w:author="Author"/>
          <w:rFonts w:ascii="Courier New" w:hAnsi="Courier New" w:cs="Courier New"/>
          <w:sz w:val="20"/>
          <w:szCs w:val="20"/>
          <w:rPrChange w:id="337" w:author="Author">
            <w:rPr>
              <w:ins w:id="338" w:author="Author"/>
            </w:rPr>
          </w:rPrChange>
        </w:rPr>
      </w:pPr>
      <w:ins w:id="339" w:author="Author">
        <w:r w:rsidRPr="008C3AEE">
          <w:rPr>
            <w:rFonts w:ascii="Courier New" w:eastAsia="+mn-ea" w:hAnsi="Courier New" w:cs="Courier New"/>
            <w:color w:val="2C2C2E"/>
            <w:kern w:val="24"/>
            <w:sz w:val="20"/>
            <w:szCs w:val="20"/>
            <w:rPrChange w:id="340" w:author="Author">
              <w:rPr>
                <w:rFonts w:ascii="Courier New" w:eastAsia="+mn-ea" w:hAnsi="Courier New" w:cs="Courier New"/>
                <w:color w:val="2C2C2E"/>
                <w:kern w:val="24"/>
                <w:sz w:val="16"/>
                <w:szCs w:val="16"/>
              </w:rPr>
            </w:rPrChange>
          </w:rPr>
          <w:t>|</w:t>
        </w:r>
      </w:ins>
    </w:p>
    <w:p w14:paraId="6B5E4BCC" w14:textId="77777777" w:rsidR="008C3AEE" w:rsidRPr="008C3AEE" w:rsidRDefault="008C3AEE" w:rsidP="008C3AEE">
      <w:pPr>
        <w:pStyle w:val="NormalWeb"/>
        <w:spacing w:before="0" w:beforeAutospacing="0" w:after="0" w:afterAutospacing="0"/>
        <w:rPr>
          <w:ins w:id="341" w:author="Author"/>
          <w:rFonts w:ascii="Courier New" w:hAnsi="Courier New" w:cs="Courier New"/>
          <w:sz w:val="20"/>
          <w:szCs w:val="20"/>
          <w:rPrChange w:id="342" w:author="Author">
            <w:rPr>
              <w:ins w:id="343" w:author="Author"/>
            </w:rPr>
          </w:rPrChange>
        </w:rPr>
      </w:pPr>
      <w:ins w:id="344" w:author="Author">
        <w:r w:rsidRPr="008C3AEE">
          <w:rPr>
            <w:rFonts w:ascii="Courier New" w:eastAsia="+mn-ea" w:hAnsi="Courier New" w:cs="Courier New"/>
            <w:color w:val="2C2C2E"/>
            <w:kern w:val="24"/>
            <w:sz w:val="20"/>
            <w:szCs w:val="20"/>
            <w:rPrChange w:id="345" w:author="Author">
              <w:rPr>
                <w:rFonts w:ascii="Courier New" w:eastAsia="+mn-ea" w:hAnsi="Courier New" w:cs="Courier New"/>
                <w:color w:val="2C2C2E"/>
                <w:kern w:val="24"/>
                <w:sz w:val="16"/>
                <w:szCs w:val="16"/>
              </w:rPr>
            </w:rPrChange>
          </w:rPr>
          <w:t>U4.K9                 VSS          GND</w:t>
        </w:r>
      </w:ins>
    </w:p>
    <w:p w14:paraId="1B8EAF4C" w14:textId="77777777" w:rsidR="008C3AEE" w:rsidRPr="008C3AEE" w:rsidRDefault="008C3AEE" w:rsidP="008C3AEE">
      <w:pPr>
        <w:pStyle w:val="NormalWeb"/>
        <w:spacing w:before="0" w:beforeAutospacing="0" w:after="0" w:afterAutospacing="0"/>
        <w:rPr>
          <w:ins w:id="346" w:author="Author"/>
          <w:rFonts w:ascii="Courier New" w:hAnsi="Courier New" w:cs="Courier New"/>
          <w:sz w:val="20"/>
          <w:szCs w:val="20"/>
          <w:rPrChange w:id="347" w:author="Author">
            <w:rPr>
              <w:ins w:id="348" w:author="Author"/>
            </w:rPr>
          </w:rPrChange>
        </w:rPr>
      </w:pPr>
      <w:ins w:id="349" w:author="Author">
        <w:r w:rsidRPr="008C3AEE">
          <w:rPr>
            <w:rFonts w:ascii="Courier New" w:eastAsia="+mn-ea" w:hAnsi="Courier New" w:cs="Courier New"/>
            <w:color w:val="2C2C2E"/>
            <w:kern w:val="24"/>
            <w:sz w:val="20"/>
            <w:szCs w:val="20"/>
            <w:rPrChange w:id="350" w:author="Author">
              <w:rPr>
                <w:rFonts w:ascii="Courier New" w:eastAsia="+mn-ea" w:hAnsi="Courier New" w:cs="Courier New"/>
                <w:color w:val="2C2C2E"/>
                <w:kern w:val="24"/>
                <w:sz w:val="16"/>
                <w:szCs w:val="16"/>
              </w:rPr>
            </w:rPrChange>
          </w:rPr>
          <w:t>U4.M8                 BA07</w:t>
        </w:r>
      </w:ins>
    </w:p>
    <w:p w14:paraId="4BE7B686" w14:textId="77777777" w:rsidR="008C3AEE" w:rsidRPr="008C3AEE" w:rsidRDefault="008C3AEE" w:rsidP="008C3AEE">
      <w:pPr>
        <w:pStyle w:val="NormalWeb"/>
        <w:spacing w:before="0" w:beforeAutospacing="0" w:after="0" w:afterAutospacing="0"/>
        <w:rPr>
          <w:ins w:id="351" w:author="Author"/>
          <w:rFonts w:ascii="Courier New" w:hAnsi="Courier New" w:cs="Courier New"/>
          <w:sz w:val="20"/>
          <w:szCs w:val="20"/>
          <w:rPrChange w:id="352" w:author="Author">
            <w:rPr>
              <w:ins w:id="353" w:author="Author"/>
            </w:rPr>
          </w:rPrChange>
        </w:rPr>
      </w:pPr>
      <w:ins w:id="354" w:author="Author">
        <w:r w:rsidRPr="008C3AEE">
          <w:rPr>
            <w:rFonts w:ascii="Courier New" w:eastAsia="+mn-ea" w:hAnsi="Courier New" w:cs="Courier New"/>
            <w:color w:val="2C2C2E"/>
            <w:kern w:val="24"/>
            <w:sz w:val="20"/>
            <w:szCs w:val="20"/>
            <w:rPrChange w:id="355" w:author="Author">
              <w:rPr>
                <w:rFonts w:ascii="Courier New" w:eastAsia="+mn-ea" w:hAnsi="Courier New" w:cs="Courier New"/>
                <w:color w:val="2C2C2E"/>
                <w:kern w:val="24"/>
                <w:sz w:val="16"/>
                <w:szCs w:val="16"/>
              </w:rPr>
            </w:rPrChange>
          </w:rPr>
          <w:t>U4.N9                 VDD          POWER        VDD1</w:t>
        </w:r>
      </w:ins>
    </w:p>
    <w:p w14:paraId="13520A33" w14:textId="77777777" w:rsidR="008C3AEE" w:rsidRPr="008C3AEE" w:rsidRDefault="008C3AEE" w:rsidP="008C3AEE">
      <w:pPr>
        <w:pStyle w:val="NormalWeb"/>
        <w:spacing w:before="0" w:beforeAutospacing="0" w:after="0" w:afterAutospacing="0"/>
        <w:rPr>
          <w:ins w:id="356" w:author="Author"/>
          <w:rFonts w:ascii="Courier New" w:eastAsia="+mn-ea" w:hAnsi="Courier New" w:cs="Courier New"/>
          <w:color w:val="2C2C2E"/>
          <w:kern w:val="24"/>
          <w:sz w:val="20"/>
          <w:szCs w:val="20"/>
          <w:rPrChange w:id="357" w:author="Author">
            <w:rPr>
              <w:ins w:id="358" w:author="Author"/>
              <w:rFonts w:ascii="Courier New" w:eastAsia="+mn-ea" w:hAnsi="Courier New" w:cs="Courier New"/>
              <w:color w:val="2C2C2E"/>
              <w:kern w:val="24"/>
              <w:sz w:val="16"/>
              <w:szCs w:val="16"/>
            </w:rPr>
          </w:rPrChange>
        </w:rPr>
      </w:pPr>
      <w:ins w:id="359" w:author="Author">
        <w:r w:rsidRPr="008C3AEE">
          <w:rPr>
            <w:rFonts w:ascii="Courier New" w:eastAsia="+mn-ea" w:hAnsi="Courier New" w:cs="Courier New"/>
            <w:color w:val="2C2C2E"/>
            <w:kern w:val="24"/>
            <w:sz w:val="20"/>
            <w:szCs w:val="20"/>
            <w:rPrChange w:id="360" w:author="Author">
              <w:rPr>
                <w:rFonts w:ascii="Courier New" w:eastAsia="+mn-ea" w:hAnsi="Courier New" w:cs="Courier New"/>
                <w:color w:val="2C2C2E"/>
                <w:kern w:val="24"/>
                <w:sz w:val="16"/>
                <w:szCs w:val="16"/>
              </w:rPr>
            </w:rPrChange>
          </w:rPr>
          <w:t>|</w:t>
        </w:r>
      </w:ins>
    </w:p>
    <w:p w14:paraId="4D5DFFFF" w14:textId="77777777" w:rsidR="008C3AEE" w:rsidRPr="008C3AEE" w:rsidRDefault="008C3AEE" w:rsidP="008C3AEE">
      <w:pPr>
        <w:pStyle w:val="NormalWeb"/>
        <w:spacing w:before="0" w:beforeAutospacing="0" w:after="0" w:afterAutospacing="0"/>
        <w:rPr>
          <w:ins w:id="361" w:author="Author"/>
          <w:rFonts w:ascii="Courier New" w:eastAsia="Times New Roman" w:hAnsi="Courier New" w:cs="Courier New"/>
          <w:sz w:val="20"/>
          <w:szCs w:val="20"/>
          <w:rPrChange w:id="362" w:author="Author">
            <w:rPr>
              <w:ins w:id="363" w:author="Author"/>
              <w:rFonts w:eastAsia="Times New Roman"/>
            </w:rPr>
          </w:rPrChange>
        </w:rPr>
      </w:pPr>
      <w:ins w:id="364" w:author="Author">
        <w:r w:rsidRPr="008C3AEE">
          <w:rPr>
            <w:rFonts w:ascii="Courier New" w:eastAsia="+mn-ea" w:hAnsi="Courier New" w:cs="Courier New"/>
            <w:color w:val="2C2C2E"/>
            <w:kern w:val="24"/>
            <w:sz w:val="20"/>
            <w:szCs w:val="20"/>
            <w:rPrChange w:id="365" w:author="Author">
              <w:rPr>
                <w:rFonts w:ascii="Courier New" w:eastAsia="+mn-ea" w:hAnsi="Courier New" w:cs="Courier New"/>
                <w:color w:val="2C2C2E"/>
                <w:kern w:val="24"/>
                <w:sz w:val="16"/>
                <w:szCs w:val="16"/>
              </w:rPr>
            </w:rPrChange>
          </w:rPr>
          <w:t>U5.K9                 VSS          GND</w:t>
        </w:r>
      </w:ins>
    </w:p>
    <w:p w14:paraId="2A32BFB1" w14:textId="77777777" w:rsidR="008C3AEE" w:rsidRPr="008C3AEE" w:rsidRDefault="008C3AEE" w:rsidP="008C3AEE">
      <w:pPr>
        <w:pStyle w:val="NormalWeb"/>
        <w:spacing w:before="0" w:beforeAutospacing="0" w:after="0" w:afterAutospacing="0"/>
        <w:rPr>
          <w:ins w:id="366" w:author="Author"/>
          <w:rFonts w:ascii="Courier New" w:hAnsi="Courier New" w:cs="Courier New"/>
          <w:sz w:val="20"/>
          <w:szCs w:val="20"/>
          <w:rPrChange w:id="367" w:author="Author">
            <w:rPr>
              <w:ins w:id="368" w:author="Author"/>
            </w:rPr>
          </w:rPrChange>
        </w:rPr>
      </w:pPr>
      <w:ins w:id="369" w:author="Author">
        <w:r w:rsidRPr="008C3AEE">
          <w:rPr>
            <w:rFonts w:ascii="Courier New" w:eastAsia="+mn-ea" w:hAnsi="Courier New" w:cs="Courier New"/>
            <w:color w:val="2C2C2E"/>
            <w:kern w:val="24"/>
            <w:sz w:val="20"/>
            <w:szCs w:val="20"/>
            <w:rPrChange w:id="370" w:author="Author">
              <w:rPr>
                <w:rFonts w:ascii="Courier New" w:eastAsia="+mn-ea" w:hAnsi="Courier New" w:cs="Courier New"/>
                <w:color w:val="2C2C2E"/>
                <w:kern w:val="24"/>
                <w:sz w:val="16"/>
                <w:szCs w:val="16"/>
              </w:rPr>
            </w:rPrChange>
          </w:rPr>
          <w:t>U5.M8                 BA07</w:t>
        </w:r>
      </w:ins>
    </w:p>
    <w:p w14:paraId="77F0ABE9" w14:textId="77777777" w:rsidR="008C3AEE" w:rsidRPr="008C3AEE" w:rsidRDefault="008C3AEE" w:rsidP="008C3AEE">
      <w:pPr>
        <w:pStyle w:val="NormalWeb"/>
        <w:spacing w:before="0" w:beforeAutospacing="0" w:after="0" w:afterAutospacing="0"/>
        <w:rPr>
          <w:ins w:id="371" w:author="Author"/>
          <w:rFonts w:ascii="Courier New" w:hAnsi="Courier New" w:cs="Courier New"/>
          <w:sz w:val="20"/>
          <w:szCs w:val="20"/>
          <w:rPrChange w:id="372" w:author="Author">
            <w:rPr>
              <w:ins w:id="373" w:author="Author"/>
            </w:rPr>
          </w:rPrChange>
        </w:rPr>
      </w:pPr>
      <w:ins w:id="374" w:author="Author">
        <w:r w:rsidRPr="008C3AEE">
          <w:rPr>
            <w:rFonts w:ascii="Courier New" w:eastAsia="+mn-ea" w:hAnsi="Courier New" w:cs="Courier New"/>
            <w:color w:val="2C2C2E"/>
            <w:kern w:val="24"/>
            <w:sz w:val="20"/>
            <w:szCs w:val="20"/>
            <w:rPrChange w:id="375" w:author="Author">
              <w:rPr>
                <w:rFonts w:ascii="Courier New" w:eastAsia="+mn-ea" w:hAnsi="Courier New" w:cs="Courier New"/>
                <w:color w:val="2C2C2E"/>
                <w:kern w:val="24"/>
                <w:sz w:val="16"/>
                <w:szCs w:val="16"/>
              </w:rPr>
            </w:rPrChange>
          </w:rPr>
          <w:t>U5.N9                 VDD          POWER        VDD1</w:t>
        </w:r>
      </w:ins>
    </w:p>
    <w:p w14:paraId="66FFF5D7" w14:textId="77777777" w:rsidR="008C3AEE" w:rsidRPr="008C3AEE" w:rsidRDefault="008C3AEE" w:rsidP="008C3AEE">
      <w:pPr>
        <w:pStyle w:val="NormalWeb"/>
        <w:spacing w:before="0" w:beforeAutospacing="0" w:after="0" w:afterAutospacing="0"/>
        <w:rPr>
          <w:ins w:id="376" w:author="Author"/>
          <w:rFonts w:ascii="Courier New" w:eastAsia="+mn-ea" w:hAnsi="Courier New" w:cs="Courier New"/>
          <w:color w:val="2C2C2E"/>
          <w:kern w:val="24"/>
          <w:sz w:val="20"/>
          <w:szCs w:val="20"/>
          <w:rPrChange w:id="377" w:author="Author">
            <w:rPr>
              <w:ins w:id="378" w:author="Author"/>
              <w:rFonts w:ascii="Courier New" w:eastAsia="+mn-ea" w:hAnsi="Courier New" w:cs="Courier New"/>
              <w:color w:val="2C2C2E"/>
              <w:kern w:val="24"/>
              <w:sz w:val="16"/>
              <w:szCs w:val="16"/>
            </w:rPr>
          </w:rPrChange>
        </w:rPr>
      </w:pPr>
      <w:ins w:id="379" w:author="Author">
        <w:r w:rsidRPr="008C3AEE">
          <w:rPr>
            <w:rFonts w:ascii="Courier New" w:eastAsia="+mn-ea" w:hAnsi="Courier New" w:cs="Courier New"/>
            <w:color w:val="2C2C2E"/>
            <w:kern w:val="24"/>
            <w:sz w:val="20"/>
            <w:szCs w:val="20"/>
            <w:rPrChange w:id="380" w:author="Author">
              <w:rPr>
                <w:rFonts w:ascii="Courier New" w:eastAsia="+mn-ea" w:hAnsi="Courier New" w:cs="Courier New"/>
                <w:color w:val="2C2C2E"/>
                <w:kern w:val="24"/>
                <w:sz w:val="16"/>
                <w:szCs w:val="16"/>
              </w:rPr>
            </w:rPrChange>
          </w:rPr>
          <w:t>|</w:t>
        </w:r>
      </w:ins>
    </w:p>
    <w:p w14:paraId="04871E0A" w14:textId="77777777" w:rsidR="008C3AEE" w:rsidRPr="008C3AEE" w:rsidRDefault="008C3AEE" w:rsidP="008C3AEE">
      <w:pPr>
        <w:pStyle w:val="NormalWeb"/>
        <w:spacing w:before="0" w:beforeAutospacing="0" w:after="0" w:afterAutospacing="0"/>
        <w:rPr>
          <w:ins w:id="381" w:author="Author"/>
          <w:rFonts w:ascii="Courier New" w:eastAsia="Times New Roman" w:hAnsi="Courier New" w:cs="Courier New"/>
          <w:sz w:val="20"/>
          <w:szCs w:val="20"/>
          <w:rPrChange w:id="382" w:author="Author">
            <w:rPr>
              <w:ins w:id="383" w:author="Author"/>
              <w:rFonts w:eastAsia="Times New Roman"/>
            </w:rPr>
          </w:rPrChange>
        </w:rPr>
      </w:pPr>
      <w:ins w:id="384" w:author="Author">
        <w:r w:rsidRPr="008C3AEE">
          <w:rPr>
            <w:rFonts w:ascii="Courier New" w:eastAsia="+mn-ea" w:hAnsi="Courier New" w:cs="Courier New"/>
            <w:color w:val="2C2C2E"/>
            <w:kern w:val="24"/>
            <w:sz w:val="20"/>
            <w:szCs w:val="20"/>
            <w:rPrChange w:id="385" w:author="Author">
              <w:rPr>
                <w:rFonts w:ascii="Courier New" w:eastAsia="+mn-ea" w:hAnsi="Courier New" w:cs="Courier New"/>
                <w:color w:val="2C2C2E"/>
                <w:kern w:val="24"/>
                <w:sz w:val="16"/>
                <w:szCs w:val="16"/>
              </w:rPr>
            </w:rPrChange>
          </w:rPr>
          <w:t>U7.K9                 VSS          GND</w:t>
        </w:r>
      </w:ins>
    </w:p>
    <w:p w14:paraId="4E980C72" w14:textId="77777777" w:rsidR="008C3AEE" w:rsidRPr="008C3AEE" w:rsidRDefault="008C3AEE" w:rsidP="008C3AEE">
      <w:pPr>
        <w:pStyle w:val="NormalWeb"/>
        <w:spacing w:before="0" w:beforeAutospacing="0" w:after="0" w:afterAutospacing="0"/>
        <w:rPr>
          <w:ins w:id="386" w:author="Author"/>
          <w:rFonts w:ascii="Courier New" w:hAnsi="Courier New" w:cs="Courier New"/>
          <w:sz w:val="20"/>
          <w:szCs w:val="20"/>
          <w:rPrChange w:id="387" w:author="Author">
            <w:rPr>
              <w:ins w:id="388" w:author="Author"/>
            </w:rPr>
          </w:rPrChange>
        </w:rPr>
      </w:pPr>
      <w:ins w:id="389" w:author="Author">
        <w:r w:rsidRPr="008C3AEE">
          <w:rPr>
            <w:rFonts w:ascii="Courier New" w:eastAsia="+mn-ea" w:hAnsi="Courier New" w:cs="Courier New"/>
            <w:color w:val="2C2C2E"/>
            <w:kern w:val="24"/>
            <w:sz w:val="20"/>
            <w:szCs w:val="20"/>
            <w:rPrChange w:id="390" w:author="Author">
              <w:rPr>
                <w:rFonts w:ascii="Courier New" w:eastAsia="+mn-ea" w:hAnsi="Courier New" w:cs="Courier New"/>
                <w:color w:val="2C2C2E"/>
                <w:kern w:val="24"/>
                <w:sz w:val="16"/>
                <w:szCs w:val="16"/>
              </w:rPr>
            </w:rPrChange>
          </w:rPr>
          <w:t>U7.M8                 BA07</w:t>
        </w:r>
      </w:ins>
    </w:p>
    <w:p w14:paraId="3A224EB3" w14:textId="77777777" w:rsidR="008C3AEE" w:rsidRPr="008C3AEE" w:rsidRDefault="008C3AEE" w:rsidP="008C3AEE">
      <w:pPr>
        <w:pStyle w:val="NormalWeb"/>
        <w:spacing w:before="0" w:beforeAutospacing="0" w:after="0" w:afterAutospacing="0"/>
        <w:rPr>
          <w:ins w:id="391" w:author="Author"/>
          <w:rFonts w:ascii="Courier New" w:hAnsi="Courier New" w:cs="Courier New"/>
          <w:sz w:val="20"/>
          <w:szCs w:val="20"/>
          <w:rPrChange w:id="392" w:author="Author">
            <w:rPr>
              <w:ins w:id="393" w:author="Author"/>
            </w:rPr>
          </w:rPrChange>
        </w:rPr>
      </w:pPr>
      <w:ins w:id="394" w:author="Author">
        <w:r w:rsidRPr="008C3AEE">
          <w:rPr>
            <w:rFonts w:ascii="Courier New" w:eastAsia="+mn-ea" w:hAnsi="Courier New" w:cs="Courier New"/>
            <w:color w:val="2C2C2E"/>
            <w:kern w:val="24"/>
            <w:sz w:val="20"/>
            <w:szCs w:val="20"/>
            <w:rPrChange w:id="395" w:author="Author">
              <w:rPr>
                <w:rFonts w:ascii="Courier New" w:eastAsia="+mn-ea" w:hAnsi="Courier New" w:cs="Courier New"/>
                <w:color w:val="2C2C2E"/>
                <w:kern w:val="24"/>
                <w:sz w:val="16"/>
                <w:szCs w:val="16"/>
              </w:rPr>
            </w:rPrChange>
          </w:rPr>
          <w:t>U7.N9                 VDD          POWER        VDD1</w:t>
        </w:r>
      </w:ins>
    </w:p>
    <w:p w14:paraId="51320856" w14:textId="77777777" w:rsidR="008C3AEE" w:rsidRPr="008C3AEE" w:rsidRDefault="008C3AEE" w:rsidP="008C3AEE">
      <w:pPr>
        <w:pStyle w:val="NormalWeb"/>
        <w:spacing w:before="0" w:beforeAutospacing="0" w:after="0" w:afterAutospacing="0"/>
        <w:rPr>
          <w:ins w:id="396" w:author="Author"/>
          <w:rFonts w:ascii="Courier New" w:eastAsia="+mn-ea" w:hAnsi="Courier New" w:cs="Courier New"/>
          <w:color w:val="2C2C2E"/>
          <w:kern w:val="24"/>
          <w:sz w:val="20"/>
          <w:szCs w:val="20"/>
          <w:rPrChange w:id="397" w:author="Author">
            <w:rPr>
              <w:ins w:id="398" w:author="Author"/>
              <w:rFonts w:ascii="Courier New" w:eastAsia="+mn-ea" w:hAnsi="Courier New" w:cs="Courier New"/>
              <w:color w:val="2C2C2E"/>
              <w:kern w:val="24"/>
              <w:sz w:val="16"/>
              <w:szCs w:val="16"/>
            </w:rPr>
          </w:rPrChange>
        </w:rPr>
      </w:pPr>
      <w:ins w:id="399" w:author="Author">
        <w:r w:rsidRPr="008C3AEE">
          <w:rPr>
            <w:rFonts w:ascii="Courier New" w:eastAsia="+mn-ea" w:hAnsi="Courier New" w:cs="Courier New"/>
            <w:color w:val="2C2C2E"/>
            <w:kern w:val="24"/>
            <w:sz w:val="20"/>
            <w:szCs w:val="20"/>
            <w:rPrChange w:id="400" w:author="Author">
              <w:rPr>
                <w:rFonts w:ascii="Courier New" w:eastAsia="+mn-ea" w:hAnsi="Courier New" w:cs="Courier New"/>
                <w:color w:val="2C2C2E"/>
                <w:kern w:val="24"/>
                <w:sz w:val="16"/>
                <w:szCs w:val="16"/>
              </w:rPr>
            </w:rPrChange>
          </w:rPr>
          <w:t>|</w:t>
        </w:r>
      </w:ins>
    </w:p>
    <w:p w14:paraId="0776A6E2" w14:textId="77777777" w:rsidR="008C3AEE" w:rsidRPr="008C3AEE" w:rsidRDefault="008C3AEE" w:rsidP="008C3AEE">
      <w:pPr>
        <w:pStyle w:val="NormalWeb"/>
        <w:spacing w:before="0" w:beforeAutospacing="0" w:after="0" w:afterAutospacing="0"/>
        <w:rPr>
          <w:ins w:id="401" w:author="Author"/>
          <w:rFonts w:ascii="Courier New" w:eastAsia="Times New Roman" w:hAnsi="Courier New" w:cs="Courier New"/>
          <w:sz w:val="20"/>
          <w:szCs w:val="20"/>
          <w:rPrChange w:id="402" w:author="Author">
            <w:rPr>
              <w:ins w:id="403" w:author="Author"/>
              <w:rFonts w:eastAsia="Times New Roman"/>
            </w:rPr>
          </w:rPrChange>
        </w:rPr>
      </w:pPr>
      <w:ins w:id="404" w:author="Author">
        <w:r w:rsidRPr="008C3AEE">
          <w:rPr>
            <w:rFonts w:ascii="Courier New" w:eastAsia="+mn-ea" w:hAnsi="Courier New" w:cs="Courier New"/>
            <w:color w:val="2C2C2E"/>
            <w:kern w:val="24"/>
            <w:sz w:val="20"/>
            <w:szCs w:val="20"/>
            <w:rPrChange w:id="405" w:author="Author">
              <w:rPr>
                <w:rFonts w:ascii="Courier New" w:eastAsia="+mn-ea" w:hAnsi="Courier New" w:cs="Courier New"/>
                <w:color w:val="2C2C2E"/>
                <w:kern w:val="24"/>
                <w:sz w:val="16"/>
                <w:szCs w:val="16"/>
              </w:rPr>
            </w:rPrChange>
          </w:rPr>
          <w:t>U8.K9                 VSS          GND</w:t>
        </w:r>
      </w:ins>
    </w:p>
    <w:p w14:paraId="6DECE532" w14:textId="77777777" w:rsidR="008C3AEE" w:rsidRPr="008C3AEE" w:rsidRDefault="008C3AEE" w:rsidP="008C3AEE">
      <w:pPr>
        <w:pStyle w:val="NormalWeb"/>
        <w:spacing w:before="0" w:beforeAutospacing="0" w:after="0" w:afterAutospacing="0"/>
        <w:rPr>
          <w:ins w:id="406" w:author="Author"/>
          <w:rFonts w:ascii="Courier New" w:hAnsi="Courier New" w:cs="Courier New"/>
          <w:sz w:val="20"/>
          <w:szCs w:val="20"/>
          <w:rPrChange w:id="407" w:author="Author">
            <w:rPr>
              <w:ins w:id="408" w:author="Author"/>
            </w:rPr>
          </w:rPrChange>
        </w:rPr>
      </w:pPr>
      <w:ins w:id="409" w:author="Author">
        <w:r w:rsidRPr="008C3AEE">
          <w:rPr>
            <w:rFonts w:ascii="Courier New" w:eastAsia="+mn-ea" w:hAnsi="Courier New" w:cs="Courier New"/>
            <w:color w:val="2C2C2E"/>
            <w:kern w:val="24"/>
            <w:sz w:val="20"/>
            <w:szCs w:val="20"/>
            <w:rPrChange w:id="410" w:author="Author">
              <w:rPr>
                <w:rFonts w:ascii="Courier New" w:eastAsia="+mn-ea" w:hAnsi="Courier New" w:cs="Courier New"/>
                <w:color w:val="2C2C2E"/>
                <w:kern w:val="24"/>
                <w:sz w:val="16"/>
                <w:szCs w:val="16"/>
              </w:rPr>
            </w:rPrChange>
          </w:rPr>
          <w:t>U8.M8                 BA07</w:t>
        </w:r>
      </w:ins>
    </w:p>
    <w:p w14:paraId="342198BD" w14:textId="77777777" w:rsidR="008C3AEE" w:rsidRPr="008C3AEE" w:rsidRDefault="008C3AEE" w:rsidP="008C3AEE">
      <w:pPr>
        <w:pStyle w:val="NormalWeb"/>
        <w:spacing w:before="0" w:beforeAutospacing="0" w:after="0" w:afterAutospacing="0"/>
        <w:rPr>
          <w:ins w:id="411" w:author="Author"/>
          <w:rFonts w:ascii="Courier New" w:hAnsi="Courier New" w:cs="Courier New"/>
          <w:sz w:val="20"/>
          <w:szCs w:val="20"/>
          <w:rPrChange w:id="412" w:author="Author">
            <w:rPr>
              <w:ins w:id="413" w:author="Author"/>
            </w:rPr>
          </w:rPrChange>
        </w:rPr>
      </w:pPr>
      <w:ins w:id="414" w:author="Author">
        <w:r w:rsidRPr="008C3AEE">
          <w:rPr>
            <w:rFonts w:ascii="Courier New" w:eastAsia="+mn-ea" w:hAnsi="Courier New" w:cs="Courier New"/>
            <w:color w:val="2C2C2E"/>
            <w:kern w:val="24"/>
            <w:sz w:val="20"/>
            <w:szCs w:val="20"/>
            <w:rPrChange w:id="415" w:author="Author">
              <w:rPr>
                <w:rFonts w:ascii="Courier New" w:eastAsia="+mn-ea" w:hAnsi="Courier New" w:cs="Courier New"/>
                <w:color w:val="2C2C2E"/>
                <w:kern w:val="24"/>
                <w:sz w:val="16"/>
                <w:szCs w:val="16"/>
              </w:rPr>
            </w:rPrChange>
          </w:rPr>
          <w:t>U8.N9                 VDD          POWER        VDD1</w:t>
        </w:r>
      </w:ins>
    </w:p>
    <w:p w14:paraId="07ED61F5" w14:textId="77777777" w:rsidR="008C3AEE" w:rsidRPr="008C3AEE" w:rsidRDefault="008C3AEE" w:rsidP="008C3AEE">
      <w:pPr>
        <w:pStyle w:val="NoSpacing"/>
        <w:rPr>
          <w:ins w:id="416" w:author="Author"/>
          <w:rFonts w:ascii="Courier New" w:eastAsia="+mn-ea" w:hAnsi="Courier New" w:cs="Courier New"/>
          <w:color w:val="2C2C2E"/>
          <w:kern w:val="24"/>
          <w:sz w:val="20"/>
          <w:szCs w:val="20"/>
          <w:rPrChange w:id="417" w:author="Author">
            <w:rPr>
              <w:ins w:id="418" w:author="Author"/>
              <w:rFonts w:ascii="Courier New" w:eastAsia="+mn-ea" w:hAnsi="Courier New" w:cs="Courier New"/>
              <w:color w:val="2C2C2E"/>
              <w:kern w:val="24"/>
              <w:sz w:val="16"/>
              <w:szCs w:val="16"/>
            </w:rPr>
          </w:rPrChange>
        </w:rPr>
      </w:pPr>
      <w:ins w:id="419" w:author="Author">
        <w:r w:rsidRPr="008C3AEE">
          <w:rPr>
            <w:rFonts w:ascii="Courier New" w:eastAsia="+mn-ea" w:hAnsi="Courier New" w:cs="Courier New"/>
            <w:color w:val="2C2C2E"/>
            <w:kern w:val="24"/>
            <w:sz w:val="20"/>
            <w:szCs w:val="20"/>
            <w:rPrChange w:id="420" w:author="Author">
              <w:rPr>
                <w:rFonts w:ascii="Courier New" w:eastAsia="+mn-ea" w:hAnsi="Courier New" w:cs="Courier New"/>
                <w:color w:val="2C2C2E"/>
                <w:kern w:val="24"/>
                <w:sz w:val="16"/>
                <w:szCs w:val="16"/>
              </w:rPr>
            </w:rPrChange>
          </w:rPr>
          <w:t>[End Designator Pin List]</w:t>
        </w:r>
      </w:ins>
    </w:p>
    <w:p w14:paraId="38D39892" w14:textId="77777777" w:rsidR="008C3AEE" w:rsidRPr="008C3AEE" w:rsidRDefault="008C3AEE" w:rsidP="008C3AEE">
      <w:pPr>
        <w:pStyle w:val="NormalWeb"/>
        <w:spacing w:before="0" w:beforeAutospacing="0" w:after="0" w:afterAutospacing="0"/>
        <w:rPr>
          <w:ins w:id="421" w:author="Author"/>
          <w:rFonts w:ascii="Courier New" w:eastAsia="+mn-ea" w:hAnsi="Courier New" w:cs="Courier New"/>
          <w:color w:val="2C2C2E"/>
          <w:kern w:val="24"/>
          <w:sz w:val="20"/>
          <w:szCs w:val="20"/>
          <w:rPrChange w:id="422" w:author="Author">
            <w:rPr>
              <w:ins w:id="423" w:author="Author"/>
              <w:rFonts w:ascii="Courier New" w:eastAsia="+mn-ea" w:hAnsi="Courier New" w:cs="Courier New"/>
              <w:color w:val="2C2C2E"/>
              <w:kern w:val="24"/>
              <w:sz w:val="16"/>
              <w:szCs w:val="16"/>
            </w:rPr>
          </w:rPrChange>
        </w:rPr>
      </w:pPr>
    </w:p>
    <w:p w14:paraId="2890E518" w14:textId="77777777" w:rsidR="008C3AEE" w:rsidRPr="008C3AEE" w:rsidRDefault="008C3AEE" w:rsidP="008C3AEE">
      <w:pPr>
        <w:pStyle w:val="NormalWeb"/>
        <w:spacing w:before="0" w:beforeAutospacing="0" w:after="0" w:afterAutospacing="0"/>
        <w:rPr>
          <w:ins w:id="424" w:author="Author"/>
          <w:rFonts w:ascii="Courier New" w:eastAsia="Times New Roman" w:hAnsi="Courier New" w:cs="Courier New"/>
          <w:sz w:val="20"/>
          <w:szCs w:val="20"/>
          <w:rPrChange w:id="425" w:author="Author">
            <w:rPr>
              <w:ins w:id="426" w:author="Author"/>
              <w:rFonts w:eastAsia="Times New Roman"/>
            </w:rPr>
          </w:rPrChange>
        </w:rPr>
      </w:pPr>
      <w:ins w:id="427" w:author="Author">
        <w:r w:rsidRPr="008C3AEE">
          <w:rPr>
            <w:rFonts w:ascii="Courier New" w:eastAsia="+mn-ea" w:hAnsi="Courier New" w:cs="Courier New"/>
            <w:color w:val="2C2C2E"/>
            <w:kern w:val="24"/>
            <w:sz w:val="20"/>
            <w:szCs w:val="20"/>
            <w:rPrChange w:id="428" w:author="Author">
              <w:rPr>
                <w:rFonts w:ascii="Courier New" w:eastAsia="+mn-ea" w:hAnsi="Courier New" w:cs="Courier New"/>
                <w:color w:val="2C2C2E"/>
                <w:kern w:val="24"/>
                <w:sz w:val="16"/>
                <w:szCs w:val="16"/>
              </w:rPr>
            </w:rPrChange>
          </w:rPr>
          <w:t>[Voltage List]</w:t>
        </w:r>
      </w:ins>
    </w:p>
    <w:p w14:paraId="59B18B34" w14:textId="77777777" w:rsidR="008C3AEE" w:rsidRPr="008C3AEE" w:rsidRDefault="008C3AEE" w:rsidP="008C3AEE">
      <w:pPr>
        <w:pStyle w:val="NormalWeb"/>
        <w:spacing w:before="0" w:beforeAutospacing="0" w:after="0" w:afterAutospacing="0"/>
        <w:rPr>
          <w:ins w:id="429" w:author="Author"/>
          <w:rFonts w:ascii="Courier New" w:hAnsi="Courier New" w:cs="Courier New"/>
          <w:sz w:val="20"/>
          <w:szCs w:val="20"/>
          <w:rPrChange w:id="430" w:author="Author">
            <w:rPr>
              <w:ins w:id="431" w:author="Author"/>
            </w:rPr>
          </w:rPrChange>
        </w:rPr>
      </w:pPr>
      <w:ins w:id="432" w:author="Author">
        <w:r w:rsidRPr="008C3AEE">
          <w:rPr>
            <w:rFonts w:ascii="Courier New" w:eastAsia="+mn-ea" w:hAnsi="Courier New" w:cs="Courier New"/>
            <w:color w:val="2C2C2E"/>
            <w:kern w:val="24"/>
            <w:sz w:val="20"/>
            <w:szCs w:val="20"/>
            <w:rPrChange w:id="433" w:author="Author">
              <w:rPr>
                <w:rFonts w:ascii="Courier New" w:eastAsia="+mn-ea" w:hAnsi="Courier New" w:cs="Courier New"/>
                <w:color w:val="2C2C2E"/>
                <w:kern w:val="24"/>
                <w:sz w:val="16"/>
                <w:szCs w:val="16"/>
              </w:rPr>
            </w:rPrChange>
          </w:rPr>
          <w:t>VDD   1.200   1.140   1.260</w:t>
        </w:r>
      </w:ins>
    </w:p>
    <w:p w14:paraId="0B3640A8" w14:textId="77777777" w:rsidR="008C3AEE" w:rsidRPr="008C3AEE" w:rsidRDefault="008C3AEE" w:rsidP="008C3AEE">
      <w:pPr>
        <w:pStyle w:val="NormalWeb"/>
        <w:spacing w:before="0" w:beforeAutospacing="0" w:after="0" w:afterAutospacing="0"/>
        <w:rPr>
          <w:ins w:id="434" w:author="Author"/>
          <w:rFonts w:ascii="Courier New" w:hAnsi="Courier New" w:cs="Courier New"/>
          <w:sz w:val="20"/>
          <w:szCs w:val="20"/>
          <w:rPrChange w:id="435" w:author="Author">
            <w:rPr>
              <w:ins w:id="436" w:author="Author"/>
            </w:rPr>
          </w:rPrChange>
        </w:rPr>
      </w:pPr>
      <w:ins w:id="437" w:author="Author">
        <w:r w:rsidRPr="008C3AEE">
          <w:rPr>
            <w:rFonts w:ascii="Courier New" w:eastAsia="+mn-ea" w:hAnsi="Courier New" w:cs="Courier New"/>
            <w:color w:val="2C2C2E"/>
            <w:kern w:val="24"/>
            <w:sz w:val="20"/>
            <w:szCs w:val="20"/>
            <w:rPrChange w:id="438" w:author="Author">
              <w:rPr>
                <w:rFonts w:ascii="Courier New" w:eastAsia="+mn-ea" w:hAnsi="Courier New" w:cs="Courier New"/>
                <w:color w:val="2C2C2E"/>
                <w:kern w:val="24"/>
                <w:sz w:val="16"/>
                <w:szCs w:val="16"/>
              </w:rPr>
            </w:rPrChange>
          </w:rPr>
          <w:t>VSS   0.000   0.000   0.000</w:t>
        </w:r>
      </w:ins>
    </w:p>
    <w:p w14:paraId="3B5B1CB0" w14:textId="77777777" w:rsidR="008C3AEE" w:rsidRPr="008C3AEE" w:rsidRDefault="008C3AEE" w:rsidP="008C3AEE">
      <w:pPr>
        <w:pStyle w:val="NormalWeb"/>
        <w:spacing w:before="0" w:beforeAutospacing="0" w:after="0" w:afterAutospacing="0"/>
        <w:rPr>
          <w:ins w:id="439" w:author="Author"/>
          <w:rFonts w:ascii="Courier New" w:hAnsi="Courier New" w:cs="Courier New"/>
          <w:sz w:val="20"/>
          <w:szCs w:val="20"/>
          <w:rPrChange w:id="440" w:author="Author">
            <w:rPr>
              <w:ins w:id="441" w:author="Author"/>
            </w:rPr>
          </w:rPrChange>
        </w:rPr>
      </w:pPr>
      <w:ins w:id="442" w:author="Author">
        <w:r w:rsidRPr="008C3AEE">
          <w:rPr>
            <w:rFonts w:ascii="Courier New" w:eastAsia="+mn-ea" w:hAnsi="Courier New" w:cs="Courier New"/>
            <w:color w:val="2C2C2E"/>
            <w:kern w:val="24"/>
            <w:sz w:val="20"/>
            <w:szCs w:val="20"/>
            <w:rPrChange w:id="443" w:author="Author">
              <w:rPr>
                <w:rFonts w:ascii="Courier New" w:eastAsia="+mn-ea" w:hAnsi="Courier New" w:cs="Courier New"/>
                <w:color w:val="2C2C2E"/>
                <w:kern w:val="24"/>
                <w:sz w:val="16"/>
                <w:szCs w:val="16"/>
              </w:rPr>
            </w:rPrChange>
          </w:rPr>
          <w:t>VTT   0.600   0.570   0.630</w:t>
        </w:r>
      </w:ins>
    </w:p>
    <w:p w14:paraId="3168537F" w14:textId="77777777" w:rsidR="008C3AEE" w:rsidRPr="008C3AEE" w:rsidRDefault="008C3AEE" w:rsidP="008C3AEE">
      <w:pPr>
        <w:pStyle w:val="NormalWeb"/>
        <w:spacing w:before="0" w:beforeAutospacing="0" w:after="0" w:afterAutospacing="0"/>
        <w:rPr>
          <w:ins w:id="444" w:author="Author"/>
          <w:rFonts w:ascii="Courier New" w:hAnsi="Courier New" w:cs="Courier New"/>
          <w:sz w:val="20"/>
          <w:szCs w:val="20"/>
          <w:rPrChange w:id="445" w:author="Author">
            <w:rPr>
              <w:ins w:id="446" w:author="Author"/>
            </w:rPr>
          </w:rPrChange>
        </w:rPr>
      </w:pPr>
      <w:ins w:id="447" w:author="Author">
        <w:r w:rsidRPr="008C3AEE">
          <w:rPr>
            <w:rFonts w:ascii="Courier New" w:eastAsia="+mn-ea" w:hAnsi="Courier New" w:cs="Courier New"/>
            <w:color w:val="2C2C2E"/>
            <w:kern w:val="24"/>
            <w:sz w:val="20"/>
            <w:szCs w:val="20"/>
            <w:rPrChange w:id="448" w:author="Author">
              <w:rPr>
                <w:rFonts w:ascii="Courier New" w:eastAsia="+mn-ea" w:hAnsi="Courier New" w:cs="Courier New"/>
                <w:color w:val="2C2C2E"/>
                <w:kern w:val="24"/>
                <w:sz w:val="16"/>
                <w:szCs w:val="16"/>
              </w:rPr>
            </w:rPrChange>
          </w:rPr>
          <w:t>[End Voltage List]</w:t>
        </w:r>
      </w:ins>
    </w:p>
    <w:p w14:paraId="0A57F486" w14:textId="77777777" w:rsidR="008C3AEE" w:rsidRPr="008C3AEE" w:rsidRDefault="008C3AEE" w:rsidP="008C3AEE">
      <w:pPr>
        <w:pStyle w:val="NormalWeb"/>
        <w:spacing w:before="0" w:beforeAutospacing="0" w:after="0" w:afterAutospacing="0"/>
        <w:rPr>
          <w:ins w:id="449" w:author="Author"/>
          <w:rFonts w:ascii="Courier New" w:eastAsia="+mn-ea" w:hAnsi="Courier New" w:cs="Courier New"/>
          <w:color w:val="2C2C2E"/>
          <w:kern w:val="24"/>
          <w:sz w:val="20"/>
          <w:szCs w:val="20"/>
          <w:rPrChange w:id="450" w:author="Author">
            <w:rPr>
              <w:ins w:id="451" w:author="Author"/>
              <w:rFonts w:ascii="Courier New" w:eastAsia="+mn-ea" w:hAnsi="Courier New" w:cs="Courier New"/>
              <w:color w:val="2C2C2E"/>
              <w:kern w:val="24"/>
              <w:sz w:val="16"/>
              <w:szCs w:val="16"/>
            </w:rPr>
          </w:rPrChange>
        </w:rPr>
      </w:pPr>
    </w:p>
    <w:p w14:paraId="6B4C73CC" w14:textId="77777777" w:rsidR="008C3AEE" w:rsidRPr="008C3AEE" w:rsidRDefault="008C3AEE" w:rsidP="008C3AEE">
      <w:pPr>
        <w:pStyle w:val="NormalWeb"/>
        <w:spacing w:before="0" w:beforeAutospacing="0" w:after="0" w:afterAutospacing="0"/>
        <w:rPr>
          <w:ins w:id="452" w:author="Author"/>
          <w:rFonts w:ascii="Courier New" w:eastAsia="Times New Roman" w:hAnsi="Courier New" w:cs="Courier New"/>
          <w:sz w:val="20"/>
          <w:szCs w:val="20"/>
          <w:rPrChange w:id="453" w:author="Author">
            <w:rPr>
              <w:ins w:id="454" w:author="Author"/>
              <w:rFonts w:eastAsia="Times New Roman"/>
            </w:rPr>
          </w:rPrChange>
        </w:rPr>
      </w:pPr>
      <w:ins w:id="455" w:author="Author">
        <w:r w:rsidRPr="008C3AEE">
          <w:rPr>
            <w:rFonts w:ascii="Courier New" w:eastAsia="+mn-ea" w:hAnsi="Courier New" w:cs="Courier New"/>
            <w:color w:val="2C2C2E"/>
            <w:kern w:val="24"/>
            <w:sz w:val="20"/>
            <w:szCs w:val="20"/>
            <w:rPrChange w:id="456" w:author="Author">
              <w:rPr>
                <w:rFonts w:ascii="Courier New" w:eastAsia="+mn-ea" w:hAnsi="Courier New" w:cs="Courier New"/>
                <w:color w:val="2C2C2E"/>
                <w:kern w:val="24"/>
                <w:sz w:val="16"/>
                <w:szCs w:val="16"/>
              </w:rPr>
            </w:rPrChange>
          </w:rPr>
          <w:t>[EMD Group]    Just_One</w:t>
        </w:r>
      </w:ins>
    </w:p>
    <w:p w14:paraId="6F033F02" w14:textId="77777777" w:rsidR="008C3AEE" w:rsidRPr="008C3AEE" w:rsidRDefault="008C3AEE" w:rsidP="008C3AEE">
      <w:pPr>
        <w:pStyle w:val="NormalWeb"/>
        <w:spacing w:before="0" w:beforeAutospacing="0" w:after="0" w:afterAutospacing="0"/>
        <w:rPr>
          <w:ins w:id="457" w:author="Author"/>
          <w:rFonts w:ascii="Courier New" w:hAnsi="Courier New" w:cs="Courier New"/>
          <w:sz w:val="20"/>
          <w:szCs w:val="20"/>
          <w:rPrChange w:id="458" w:author="Author">
            <w:rPr>
              <w:ins w:id="459" w:author="Author"/>
            </w:rPr>
          </w:rPrChange>
        </w:rPr>
      </w:pPr>
      <w:ins w:id="460" w:author="Author">
        <w:r w:rsidRPr="008C3AEE">
          <w:rPr>
            <w:rFonts w:ascii="Courier New" w:eastAsia="+mn-ea" w:hAnsi="Courier New" w:cs="Courier New"/>
            <w:color w:val="2C2C2E"/>
            <w:kern w:val="24"/>
            <w:sz w:val="20"/>
            <w:szCs w:val="20"/>
            <w:rPrChange w:id="461" w:author="Author">
              <w:rPr>
                <w:rFonts w:ascii="Courier New" w:eastAsia="+mn-ea" w:hAnsi="Courier New" w:cs="Courier New"/>
                <w:color w:val="2C2C2E"/>
                <w:kern w:val="24"/>
                <w:sz w:val="16"/>
                <w:szCs w:val="16"/>
              </w:rPr>
            </w:rPrChange>
          </w:rPr>
          <w:t>Addr_</w:t>
        </w:r>
        <w:proofErr w:type="gramStart"/>
        <w:r w:rsidRPr="008C3AEE">
          <w:rPr>
            <w:rFonts w:ascii="Courier New" w:eastAsia="+mn-ea" w:hAnsi="Courier New" w:cs="Courier New"/>
            <w:color w:val="2C2C2E"/>
            <w:kern w:val="24"/>
            <w:sz w:val="20"/>
            <w:szCs w:val="20"/>
            <w:rPrChange w:id="462" w:author="Author">
              <w:rPr>
                <w:rFonts w:ascii="Courier New" w:eastAsia="+mn-ea" w:hAnsi="Courier New" w:cs="Courier New"/>
                <w:color w:val="2C2C2E"/>
                <w:kern w:val="24"/>
                <w:sz w:val="16"/>
                <w:szCs w:val="16"/>
              </w:rPr>
            </w:rPrChange>
          </w:rPr>
          <w:t>07  NA</w:t>
        </w:r>
        <w:proofErr w:type="gramEnd"/>
      </w:ins>
    </w:p>
    <w:p w14:paraId="6A953120" w14:textId="77777777" w:rsidR="008C3AEE" w:rsidRPr="008C3AEE" w:rsidDel="00387DA6" w:rsidRDefault="008C3AEE" w:rsidP="008C3AEE">
      <w:pPr>
        <w:pStyle w:val="NormalWeb"/>
        <w:spacing w:before="0" w:beforeAutospacing="0" w:after="0" w:afterAutospacing="0"/>
        <w:rPr>
          <w:ins w:id="463" w:author="Author"/>
          <w:del w:id="464" w:author="Author"/>
          <w:rFonts w:ascii="Courier New" w:hAnsi="Courier New" w:cs="Courier New"/>
          <w:sz w:val="20"/>
          <w:szCs w:val="20"/>
          <w:rPrChange w:id="465" w:author="Author">
            <w:rPr>
              <w:ins w:id="466" w:author="Author"/>
              <w:del w:id="467" w:author="Author"/>
            </w:rPr>
          </w:rPrChange>
        </w:rPr>
      </w:pPr>
      <w:ins w:id="468" w:author="Author">
        <w:r w:rsidRPr="008C3AEE">
          <w:rPr>
            <w:rFonts w:ascii="Courier New" w:eastAsia="+mn-ea" w:hAnsi="Courier New" w:cs="Courier New"/>
            <w:color w:val="2C2C2E"/>
            <w:kern w:val="24"/>
            <w:sz w:val="20"/>
            <w:szCs w:val="20"/>
            <w:rPrChange w:id="469" w:author="Author">
              <w:rPr>
                <w:rFonts w:ascii="Courier New" w:eastAsia="+mn-ea" w:hAnsi="Courier New" w:cs="Courier New"/>
                <w:color w:val="2C2C2E"/>
                <w:kern w:val="24"/>
                <w:sz w:val="16"/>
                <w:szCs w:val="16"/>
              </w:rPr>
            </w:rPrChange>
          </w:rPr>
          <w:t xml:space="preserve">[End EMD Group]      </w:t>
        </w:r>
      </w:ins>
    </w:p>
    <w:p w14:paraId="788A8D23" w14:textId="77777777" w:rsidR="008C3AEE" w:rsidRPr="008C3AEE" w:rsidRDefault="008C3AEE" w:rsidP="008C3AEE">
      <w:pPr>
        <w:pStyle w:val="NormalWeb"/>
        <w:spacing w:before="0" w:beforeAutospacing="0" w:after="0" w:afterAutospacing="0"/>
        <w:rPr>
          <w:ins w:id="470" w:author="Author"/>
          <w:rFonts w:ascii="Courier New" w:eastAsia="+mn-ea" w:hAnsi="Courier New" w:cs="Courier New"/>
          <w:color w:val="2C2C2E"/>
          <w:kern w:val="24"/>
          <w:sz w:val="20"/>
          <w:szCs w:val="20"/>
          <w:rPrChange w:id="471" w:author="Author">
            <w:rPr>
              <w:ins w:id="472" w:author="Author"/>
              <w:rFonts w:ascii="Courier New" w:eastAsia="+mn-ea" w:hAnsi="Courier New" w:cs="Courier New"/>
              <w:color w:val="2C2C2E"/>
              <w:kern w:val="24"/>
              <w:sz w:val="16"/>
              <w:szCs w:val="16"/>
            </w:rPr>
          </w:rPrChange>
        </w:rPr>
      </w:pPr>
    </w:p>
    <w:p w14:paraId="765562DC" w14:textId="77777777" w:rsidR="008C3AEE" w:rsidRPr="008C3AEE" w:rsidRDefault="008C3AEE" w:rsidP="008C3AEE">
      <w:pPr>
        <w:pStyle w:val="NormalWeb"/>
        <w:spacing w:before="0" w:beforeAutospacing="0" w:after="0" w:afterAutospacing="0"/>
        <w:rPr>
          <w:ins w:id="473" w:author="Author"/>
          <w:rFonts w:ascii="Courier New" w:eastAsia="Times New Roman" w:hAnsi="Courier New" w:cs="Courier New"/>
          <w:sz w:val="20"/>
          <w:szCs w:val="20"/>
          <w:rPrChange w:id="474" w:author="Author">
            <w:rPr>
              <w:ins w:id="475" w:author="Author"/>
              <w:rFonts w:eastAsia="Times New Roman"/>
            </w:rPr>
          </w:rPrChange>
        </w:rPr>
      </w:pPr>
      <w:ins w:id="476" w:author="Author">
        <w:r w:rsidRPr="008C3AEE">
          <w:rPr>
            <w:rFonts w:ascii="Courier New" w:eastAsia="+mn-ea" w:hAnsi="Courier New" w:cs="Courier New"/>
            <w:color w:val="2C2C2E"/>
            <w:kern w:val="24"/>
            <w:sz w:val="20"/>
            <w:szCs w:val="20"/>
            <w:rPrChange w:id="477" w:author="Author">
              <w:rPr>
                <w:rFonts w:ascii="Courier New" w:eastAsia="+mn-ea" w:hAnsi="Courier New" w:cs="Courier New"/>
                <w:color w:val="2C2C2E"/>
                <w:kern w:val="24"/>
                <w:sz w:val="16"/>
                <w:szCs w:val="16"/>
              </w:rPr>
            </w:rPrChange>
          </w:rPr>
          <w:t>[End EMD]</w:t>
        </w:r>
      </w:ins>
    </w:p>
    <w:p w14:paraId="44BE8889" w14:textId="77777777" w:rsidR="008C3AEE" w:rsidRPr="008C3AEE" w:rsidRDefault="008C3AEE" w:rsidP="008C3AEE">
      <w:pPr>
        <w:pStyle w:val="NormalWeb"/>
        <w:spacing w:before="0" w:beforeAutospacing="0" w:after="0" w:afterAutospacing="0"/>
        <w:rPr>
          <w:ins w:id="478" w:author="Author"/>
          <w:rFonts w:ascii="Courier New" w:eastAsia="+mn-ea" w:hAnsi="Courier New" w:cs="Courier New"/>
          <w:color w:val="2C2C2E"/>
          <w:kern w:val="24"/>
          <w:sz w:val="20"/>
          <w:szCs w:val="20"/>
          <w:rPrChange w:id="479" w:author="Author">
            <w:rPr>
              <w:ins w:id="480" w:author="Author"/>
              <w:rFonts w:ascii="Courier New" w:eastAsia="+mn-ea" w:hAnsi="Courier New" w:cs="Courier New"/>
              <w:color w:val="2C2C2E"/>
              <w:kern w:val="24"/>
              <w:sz w:val="16"/>
              <w:szCs w:val="16"/>
            </w:rPr>
          </w:rPrChange>
        </w:rPr>
      </w:pPr>
    </w:p>
    <w:p w14:paraId="5C88B7ED" w14:textId="77777777" w:rsidR="008C3AEE" w:rsidRPr="008C3AEE" w:rsidDel="00387DA6" w:rsidRDefault="008C3AEE" w:rsidP="008C3AEE">
      <w:pPr>
        <w:pStyle w:val="NormalWeb"/>
        <w:spacing w:before="0" w:beforeAutospacing="0" w:after="0" w:afterAutospacing="0"/>
        <w:rPr>
          <w:ins w:id="481" w:author="Author"/>
          <w:del w:id="482" w:author="Author"/>
          <w:rFonts w:ascii="Courier New" w:eastAsia="Times New Roman" w:hAnsi="Courier New" w:cs="Courier New"/>
          <w:sz w:val="20"/>
          <w:szCs w:val="20"/>
          <w:rPrChange w:id="483" w:author="Author">
            <w:rPr>
              <w:ins w:id="484" w:author="Author"/>
              <w:del w:id="485" w:author="Author"/>
              <w:rFonts w:eastAsia="Times New Roman"/>
            </w:rPr>
          </w:rPrChange>
        </w:rPr>
      </w:pPr>
      <w:ins w:id="486" w:author="Author">
        <w:r w:rsidRPr="008C3AEE">
          <w:rPr>
            <w:rFonts w:ascii="Courier New" w:eastAsia="+mn-ea" w:hAnsi="Courier New" w:cs="Courier New"/>
            <w:color w:val="2C2C2E"/>
            <w:kern w:val="24"/>
            <w:sz w:val="20"/>
            <w:szCs w:val="20"/>
            <w:rPrChange w:id="487" w:author="Author">
              <w:rPr>
                <w:rFonts w:ascii="Courier New" w:eastAsia="+mn-ea" w:hAnsi="Courier New" w:cs="Courier New"/>
                <w:color w:val="2C2C2E"/>
                <w:kern w:val="24"/>
                <w:sz w:val="16"/>
                <w:szCs w:val="16"/>
              </w:rPr>
            </w:rPrChange>
          </w:rPr>
          <w:t xml:space="preserve">[EMD Set]      Addr_07 </w:t>
        </w:r>
      </w:ins>
    </w:p>
    <w:p w14:paraId="0404D5DE" w14:textId="77777777" w:rsidR="008C3AEE" w:rsidRPr="008C3AEE" w:rsidRDefault="008C3AEE" w:rsidP="008C3AEE">
      <w:pPr>
        <w:pStyle w:val="NormalWeb"/>
        <w:spacing w:before="0" w:beforeAutospacing="0" w:after="0" w:afterAutospacing="0"/>
        <w:rPr>
          <w:ins w:id="488" w:author="Author"/>
          <w:rFonts w:ascii="Courier New" w:eastAsia="+mn-ea" w:hAnsi="Courier New" w:cs="Courier New"/>
          <w:color w:val="2C2C2E"/>
          <w:kern w:val="24"/>
          <w:sz w:val="20"/>
          <w:szCs w:val="20"/>
          <w:rPrChange w:id="489" w:author="Author">
            <w:rPr>
              <w:ins w:id="490" w:author="Author"/>
              <w:rFonts w:ascii="Courier New" w:eastAsia="+mn-ea" w:hAnsi="Courier New" w:cs="Courier New"/>
              <w:color w:val="2C2C2E"/>
              <w:kern w:val="24"/>
              <w:sz w:val="16"/>
              <w:szCs w:val="16"/>
            </w:rPr>
          </w:rPrChange>
        </w:rPr>
      </w:pPr>
    </w:p>
    <w:p w14:paraId="488D6629" w14:textId="77777777" w:rsidR="008C3AEE" w:rsidRPr="008C3AEE" w:rsidRDefault="008C3AEE" w:rsidP="008C3AEE">
      <w:pPr>
        <w:pStyle w:val="NormalWeb"/>
        <w:spacing w:before="0" w:beforeAutospacing="0" w:after="0" w:afterAutospacing="0"/>
        <w:rPr>
          <w:ins w:id="491" w:author="Author"/>
          <w:rFonts w:ascii="Courier New" w:eastAsia="Times New Roman" w:hAnsi="Courier New" w:cs="Courier New"/>
          <w:sz w:val="20"/>
          <w:szCs w:val="20"/>
          <w:rPrChange w:id="492" w:author="Author">
            <w:rPr>
              <w:ins w:id="493" w:author="Author"/>
              <w:rFonts w:eastAsia="Times New Roman"/>
            </w:rPr>
          </w:rPrChange>
        </w:rPr>
      </w:pPr>
      <w:ins w:id="494" w:author="Author">
        <w:r w:rsidRPr="008C3AEE">
          <w:rPr>
            <w:rFonts w:ascii="Courier New" w:eastAsia="+mn-ea" w:hAnsi="Courier New" w:cs="Courier New"/>
            <w:color w:val="2C2C2E"/>
            <w:kern w:val="24"/>
            <w:sz w:val="20"/>
            <w:szCs w:val="20"/>
            <w:rPrChange w:id="495" w:author="Author">
              <w:rPr>
                <w:rFonts w:ascii="Courier New" w:eastAsia="+mn-ea" w:hAnsi="Courier New" w:cs="Courier New"/>
                <w:color w:val="2C2C2E"/>
                <w:kern w:val="24"/>
                <w:sz w:val="16"/>
                <w:szCs w:val="16"/>
              </w:rPr>
            </w:rPrChange>
          </w:rPr>
          <w:t>[EMD Model]     A07</w:t>
        </w:r>
      </w:ins>
    </w:p>
    <w:p w14:paraId="73951BCB" w14:textId="77777777" w:rsidR="008C3AEE" w:rsidRPr="008C3AEE" w:rsidRDefault="008C3AEE" w:rsidP="008C3AEE">
      <w:pPr>
        <w:pStyle w:val="NormalWeb"/>
        <w:spacing w:before="0" w:beforeAutospacing="0" w:after="0" w:afterAutospacing="0"/>
        <w:rPr>
          <w:ins w:id="496" w:author="Author"/>
          <w:rFonts w:ascii="Courier New" w:hAnsi="Courier New" w:cs="Courier New"/>
          <w:sz w:val="20"/>
          <w:szCs w:val="20"/>
          <w:rPrChange w:id="497" w:author="Author">
            <w:rPr>
              <w:ins w:id="498" w:author="Author"/>
            </w:rPr>
          </w:rPrChange>
        </w:rPr>
      </w:pPr>
      <w:ins w:id="499" w:author="Author">
        <w:r w:rsidRPr="008C3AEE">
          <w:rPr>
            <w:rFonts w:ascii="Courier New" w:eastAsia="+mn-ea" w:hAnsi="Courier New" w:cs="Courier New"/>
            <w:color w:val="2C2C2E"/>
            <w:kern w:val="24"/>
            <w:sz w:val="20"/>
            <w:szCs w:val="20"/>
            <w:rPrChange w:id="500" w:author="Author">
              <w:rPr>
                <w:rFonts w:ascii="Courier New" w:eastAsia="+mn-ea" w:hAnsi="Courier New" w:cs="Courier New"/>
                <w:color w:val="2C2C2E"/>
                <w:kern w:val="24"/>
                <w:sz w:val="16"/>
                <w:szCs w:val="16"/>
              </w:rPr>
            </w:rPrChange>
          </w:rPr>
          <w:t>File_IBIS-ISS   A07.iss       A07</w:t>
        </w:r>
      </w:ins>
    </w:p>
    <w:p w14:paraId="3A581FFA" w14:textId="77777777" w:rsidR="008C3AEE" w:rsidRPr="008C3AEE" w:rsidRDefault="008C3AEE" w:rsidP="008C3AEE">
      <w:pPr>
        <w:pStyle w:val="NormalWeb"/>
        <w:spacing w:before="0" w:beforeAutospacing="0" w:after="0" w:afterAutospacing="0"/>
        <w:rPr>
          <w:ins w:id="501" w:author="Author"/>
          <w:rFonts w:ascii="Courier New" w:hAnsi="Courier New" w:cs="Courier New"/>
          <w:sz w:val="20"/>
          <w:szCs w:val="20"/>
          <w:rPrChange w:id="502" w:author="Author">
            <w:rPr>
              <w:ins w:id="503" w:author="Author"/>
            </w:rPr>
          </w:rPrChange>
        </w:rPr>
      </w:pPr>
      <w:ins w:id="504" w:author="Author">
        <w:r w:rsidRPr="008C3AEE">
          <w:rPr>
            <w:rFonts w:ascii="Courier New" w:eastAsia="+mn-ea" w:hAnsi="Courier New" w:cs="Courier New"/>
            <w:color w:val="2C2C2E"/>
            <w:kern w:val="24"/>
            <w:sz w:val="20"/>
            <w:szCs w:val="20"/>
            <w:rPrChange w:id="505" w:author="Author">
              <w:rPr>
                <w:rFonts w:ascii="Courier New" w:eastAsia="+mn-ea" w:hAnsi="Courier New" w:cs="Courier New"/>
                <w:color w:val="2C2C2E"/>
                <w:kern w:val="24"/>
                <w:sz w:val="16"/>
                <w:szCs w:val="16"/>
              </w:rPr>
            </w:rPrChange>
          </w:rPr>
          <w:t>Number_of_terminals = 6</w:t>
        </w:r>
      </w:ins>
    </w:p>
    <w:p w14:paraId="61CF7C94" w14:textId="77777777" w:rsidR="008C3AEE" w:rsidRPr="008C3AEE" w:rsidRDefault="008C3AEE" w:rsidP="008C3AEE">
      <w:pPr>
        <w:pStyle w:val="NormalWeb"/>
        <w:spacing w:before="0" w:beforeAutospacing="0" w:after="0" w:afterAutospacing="0"/>
        <w:rPr>
          <w:ins w:id="506" w:author="Author"/>
          <w:rFonts w:ascii="Courier New" w:hAnsi="Courier New" w:cs="Courier New"/>
          <w:sz w:val="20"/>
          <w:szCs w:val="20"/>
          <w:rPrChange w:id="507" w:author="Author">
            <w:rPr>
              <w:ins w:id="508" w:author="Author"/>
            </w:rPr>
          </w:rPrChange>
        </w:rPr>
      </w:pPr>
      <w:proofErr w:type="gramStart"/>
      <w:ins w:id="509" w:author="Author">
        <w:r w:rsidRPr="008C3AEE">
          <w:rPr>
            <w:rFonts w:ascii="Courier New" w:eastAsia="+mn-ea" w:hAnsi="Courier New" w:cs="Courier New"/>
            <w:color w:val="2C2C2E"/>
            <w:kern w:val="24"/>
            <w:sz w:val="20"/>
            <w:szCs w:val="20"/>
            <w:rPrChange w:id="510"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511" w:author="Author">
              <w:rPr>
                <w:rFonts w:ascii="Courier New" w:eastAsia="+mn-ea" w:hAnsi="Courier New" w:cs="Courier New"/>
                <w:color w:val="2C2C2E"/>
                <w:kern w:val="24"/>
                <w:sz w:val="16"/>
                <w:szCs w:val="16"/>
              </w:rPr>
            </w:rPrChange>
          </w:rPr>
          <w:t xml:space="preserve">_I/O      pin_name      211    </w:t>
        </w:r>
      </w:ins>
    </w:p>
    <w:p w14:paraId="7F9E9870" w14:textId="77777777" w:rsidR="00293703" w:rsidRPr="0046662A" w:rsidRDefault="008C3AEE" w:rsidP="008C3AEE">
      <w:pPr>
        <w:pStyle w:val="NormalWeb"/>
        <w:spacing w:before="0" w:beforeAutospacing="0" w:after="0" w:afterAutospacing="0"/>
        <w:rPr>
          <w:ins w:id="512" w:author="Author"/>
          <w:rFonts w:ascii="Courier New" w:eastAsia="+mn-ea" w:hAnsi="Courier New" w:cs="Courier New"/>
          <w:color w:val="FF0000"/>
          <w:kern w:val="24"/>
          <w:sz w:val="20"/>
          <w:szCs w:val="20"/>
          <w:rPrChange w:id="513" w:author="Author">
            <w:rPr>
              <w:ins w:id="514" w:author="Author"/>
              <w:rFonts w:ascii="Courier New" w:eastAsia="+mn-ea" w:hAnsi="Courier New" w:cs="Courier New"/>
              <w:color w:val="2C2C2E"/>
              <w:kern w:val="24"/>
              <w:sz w:val="20"/>
              <w:szCs w:val="20"/>
            </w:rPr>
          </w:rPrChange>
        </w:rPr>
      </w:pPr>
      <w:proofErr w:type="gramStart"/>
      <w:ins w:id="515" w:author="Author">
        <w:r w:rsidRPr="008C3AEE">
          <w:rPr>
            <w:rFonts w:ascii="Courier New" w:eastAsia="+mn-ea" w:hAnsi="Courier New" w:cs="Courier New"/>
            <w:color w:val="2C2C2E"/>
            <w:kern w:val="24"/>
            <w:sz w:val="20"/>
            <w:szCs w:val="20"/>
            <w:rPrChange w:id="516"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517" w:author="Author">
              <w:rPr>
                <w:rFonts w:ascii="Courier New" w:eastAsia="+mn-ea" w:hAnsi="Courier New" w:cs="Courier New"/>
                <w:color w:val="2C2C2E"/>
                <w:kern w:val="24"/>
                <w:sz w:val="16"/>
                <w:szCs w:val="16"/>
              </w:rPr>
            </w:rPrChange>
          </w:rPr>
          <w:t xml:space="preserve">_I/O      pin_name      U3.W1  </w:t>
        </w:r>
        <w:r w:rsidR="00293703" w:rsidRPr="0046662A">
          <w:rPr>
            <w:rFonts w:ascii="Courier New" w:eastAsia="+mn-ea" w:hAnsi="Courier New" w:cs="Courier New"/>
            <w:color w:val="FF0000"/>
            <w:kern w:val="24"/>
            <w:sz w:val="20"/>
            <w:szCs w:val="20"/>
            <w:rPrChange w:id="518" w:author="Author">
              <w:rPr>
                <w:rFonts w:ascii="Courier New" w:eastAsia="+mn-ea" w:hAnsi="Courier New" w:cs="Courier New"/>
                <w:color w:val="2C2C2E"/>
                <w:kern w:val="24"/>
                <w:sz w:val="20"/>
                <w:szCs w:val="20"/>
              </w:rPr>
            </w:rPrChange>
          </w:rPr>
          <w:t>| Connection from 211 to U3.W1 includes</w:t>
        </w:r>
      </w:ins>
    </w:p>
    <w:p w14:paraId="6FEB33E5" w14:textId="4BE0EAC9" w:rsidR="008C3AEE" w:rsidRPr="008C3AEE" w:rsidRDefault="00293703" w:rsidP="008C3AEE">
      <w:pPr>
        <w:pStyle w:val="NormalWeb"/>
        <w:spacing w:before="0" w:beforeAutospacing="0" w:after="0" w:afterAutospacing="0"/>
        <w:rPr>
          <w:ins w:id="519" w:author="Author"/>
          <w:rFonts w:ascii="Courier New" w:hAnsi="Courier New" w:cs="Courier New"/>
          <w:sz w:val="20"/>
          <w:szCs w:val="20"/>
          <w:rPrChange w:id="520" w:author="Author">
            <w:rPr>
              <w:ins w:id="521" w:author="Author"/>
            </w:rPr>
          </w:rPrChange>
        </w:rPr>
      </w:pPr>
      <w:ins w:id="522" w:author="Author">
        <w:r w:rsidRPr="0046662A">
          <w:rPr>
            <w:rFonts w:ascii="Courier New" w:eastAsia="+mn-ea" w:hAnsi="Courier New" w:cs="Courier New"/>
            <w:color w:val="FF0000"/>
            <w:kern w:val="24"/>
            <w:sz w:val="20"/>
            <w:szCs w:val="20"/>
            <w:rPrChange w:id="523" w:author="Author">
              <w:rPr>
                <w:rFonts w:ascii="Courier New" w:eastAsia="+mn-ea" w:hAnsi="Courier New" w:cs="Courier New"/>
                <w:color w:val="2C2C2E"/>
                <w:kern w:val="24"/>
                <w:sz w:val="20"/>
                <w:szCs w:val="20"/>
              </w:rPr>
            </w:rPrChange>
          </w:rPr>
          <w:t xml:space="preserve">                                     |</w:t>
        </w:r>
        <w:r w:rsidR="008C3AEE" w:rsidRPr="0046662A">
          <w:rPr>
            <w:rFonts w:ascii="Courier New" w:eastAsia="+mn-ea" w:hAnsi="Courier New" w:cs="Courier New"/>
            <w:color w:val="FF0000"/>
            <w:kern w:val="24"/>
            <w:sz w:val="20"/>
            <w:szCs w:val="20"/>
            <w:rPrChange w:id="524" w:author="Author">
              <w:rPr>
                <w:rFonts w:ascii="Courier New" w:eastAsia="+mn-ea" w:hAnsi="Courier New" w:cs="Courier New"/>
                <w:color w:val="2C2C2E"/>
                <w:kern w:val="24"/>
                <w:sz w:val="16"/>
                <w:szCs w:val="16"/>
              </w:rPr>
            </w:rPrChange>
          </w:rPr>
          <w:t xml:space="preserve"> </w:t>
        </w:r>
        <w:r w:rsidRPr="0046662A">
          <w:rPr>
            <w:rFonts w:ascii="Courier New" w:eastAsia="+mn-ea" w:hAnsi="Courier New" w:cs="Courier New"/>
            <w:color w:val="FF0000"/>
            <w:kern w:val="24"/>
            <w:sz w:val="20"/>
            <w:szCs w:val="20"/>
            <w:rPrChange w:id="525" w:author="Author">
              <w:rPr>
                <w:rFonts w:ascii="Courier New" w:eastAsia="+mn-ea" w:hAnsi="Courier New" w:cs="Courier New"/>
                <w:color w:val="2C2C2E"/>
                <w:kern w:val="24"/>
                <w:sz w:val="20"/>
                <w:szCs w:val="20"/>
              </w:rPr>
            </w:rPrChange>
          </w:rPr>
          <w:t>Series Resistor modeled in A07.iss</w:t>
        </w:r>
        <w:del w:id="526" w:author="Autho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A07</w:t>
        </w:r>
        <w:r w:rsidR="008C3AEE" w:rsidRPr="0046662A">
          <w:rPr>
            <w:rFonts w:ascii="Courier New" w:eastAsia="+mn-ea" w:hAnsi="Courier New" w:cs="Courier New"/>
            <w:color w:val="FF0000"/>
            <w:kern w:val="24"/>
            <w:sz w:val="20"/>
            <w:szCs w:val="20"/>
            <w:rPrChange w:id="527" w:author="Author">
              <w:rPr>
                <w:rFonts w:ascii="Courier New" w:eastAsia="+mn-ea" w:hAnsi="Courier New" w:cs="Courier New"/>
                <w:color w:val="2C2C2E"/>
                <w:kern w:val="24"/>
                <w:sz w:val="16"/>
                <w:szCs w:val="16"/>
              </w:rPr>
            </w:rPrChange>
          </w:rPr>
          <w:t xml:space="preserve"> </w:t>
        </w:r>
      </w:ins>
    </w:p>
    <w:p w14:paraId="2D32DB3E" w14:textId="77777777" w:rsidR="008C3AEE" w:rsidRPr="008C3AEE" w:rsidRDefault="008C3AEE" w:rsidP="008C3AEE">
      <w:pPr>
        <w:pStyle w:val="NormalWeb"/>
        <w:spacing w:before="0" w:beforeAutospacing="0" w:after="0" w:afterAutospacing="0"/>
        <w:rPr>
          <w:ins w:id="528" w:author="Author"/>
          <w:rFonts w:ascii="Courier New" w:hAnsi="Courier New" w:cs="Courier New"/>
          <w:sz w:val="20"/>
          <w:szCs w:val="20"/>
          <w:rPrChange w:id="529" w:author="Author">
            <w:rPr>
              <w:ins w:id="530" w:author="Author"/>
            </w:rPr>
          </w:rPrChange>
        </w:rPr>
      </w:pPr>
      <w:proofErr w:type="gramStart"/>
      <w:ins w:id="531" w:author="Author">
        <w:r w:rsidRPr="008C3AEE">
          <w:rPr>
            <w:rFonts w:ascii="Courier New" w:eastAsia="+mn-ea" w:hAnsi="Courier New" w:cs="Courier New"/>
            <w:color w:val="2C2C2E"/>
            <w:kern w:val="24"/>
            <w:sz w:val="20"/>
            <w:szCs w:val="20"/>
            <w:rPrChange w:id="532"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533" w:author="Author">
              <w:rPr>
                <w:rFonts w:ascii="Courier New" w:eastAsia="+mn-ea" w:hAnsi="Courier New" w:cs="Courier New"/>
                <w:color w:val="2C2C2E"/>
                <w:kern w:val="24"/>
                <w:sz w:val="16"/>
                <w:szCs w:val="16"/>
              </w:rPr>
            </w:rPrChange>
          </w:rPr>
          <w:t xml:space="preserve">_Rail     bus_label     VDD1   </w:t>
        </w:r>
      </w:ins>
    </w:p>
    <w:p w14:paraId="1311A787" w14:textId="77777777" w:rsidR="008C3AEE" w:rsidRPr="008C3AEE" w:rsidRDefault="008C3AEE" w:rsidP="008C3AEE">
      <w:pPr>
        <w:pStyle w:val="NormalWeb"/>
        <w:spacing w:before="0" w:beforeAutospacing="0" w:after="0" w:afterAutospacing="0"/>
        <w:rPr>
          <w:ins w:id="534" w:author="Author"/>
          <w:rFonts w:ascii="Courier New" w:hAnsi="Courier New" w:cs="Courier New"/>
          <w:sz w:val="20"/>
          <w:szCs w:val="20"/>
          <w:rPrChange w:id="535" w:author="Author">
            <w:rPr>
              <w:ins w:id="536" w:author="Author"/>
            </w:rPr>
          </w:rPrChange>
        </w:rPr>
      </w:pPr>
      <w:proofErr w:type="gramStart"/>
      <w:ins w:id="537" w:author="Author">
        <w:r w:rsidRPr="008C3AEE">
          <w:rPr>
            <w:rFonts w:ascii="Courier New" w:eastAsia="+mn-ea" w:hAnsi="Courier New" w:cs="Courier New"/>
            <w:color w:val="2C2C2E"/>
            <w:kern w:val="24"/>
            <w:sz w:val="20"/>
            <w:szCs w:val="20"/>
            <w:rPrChange w:id="538" w:author="Author">
              <w:rPr>
                <w:rFonts w:ascii="Courier New" w:eastAsia="+mn-ea" w:hAnsi="Courier New" w:cs="Courier New"/>
                <w:color w:val="2C2C2E"/>
                <w:kern w:val="24"/>
                <w:sz w:val="16"/>
                <w:szCs w:val="16"/>
              </w:rPr>
            </w:rPrChange>
          </w:rPr>
          <w:t>4  Pin</w:t>
        </w:r>
        <w:proofErr w:type="gramEnd"/>
        <w:r w:rsidRPr="008C3AEE">
          <w:rPr>
            <w:rFonts w:ascii="Courier New" w:eastAsia="+mn-ea" w:hAnsi="Courier New" w:cs="Courier New"/>
            <w:color w:val="2C2C2E"/>
            <w:kern w:val="24"/>
            <w:sz w:val="20"/>
            <w:szCs w:val="20"/>
            <w:rPrChange w:id="539" w:author="Author">
              <w:rPr>
                <w:rFonts w:ascii="Courier New" w:eastAsia="+mn-ea" w:hAnsi="Courier New" w:cs="Courier New"/>
                <w:color w:val="2C2C2E"/>
                <w:kern w:val="24"/>
                <w:sz w:val="16"/>
                <w:szCs w:val="16"/>
              </w:rPr>
            </w:rPrChange>
          </w:rPr>
          <w:t>_Rail     signal_name   VSS</w:t>
        </w:r>
      </w:ins>
    </w:p>
    <w:p w14:paraId="27549CE4" w14:textId="77777777" w:rsidR="008C3AEE" w:rsidRPr="008C3AEE" w:rsidRDefault="008C3AEE" w:rsidP="008C3AEE">
      <w:pPr>
        <w:pStyle w:val="NormalWeb"/>
        <w:spacing w:before="0" w:beforeAutospacing="0" w:after="0" w:afterAutospacing="0"/>
        <w:rPr>
          <w:ins w:id="540" w:author="Author"/>
          <w:rFonts w:ascii="Courier New" w:hAnsi="Courier New" w:cs="Courier New"/>
          <w:sz w:val="20"/>
          <w:szCs w:val="20"/>
          <w:rPrChange w:id="541" w:author="Author">
            <w:rPr>
              <w:ins w:id="542" w:author="Author"/>
            </w:rPr>
          </w:rPrChange>
        </w:rPr>
      </w:pPr>
      <w:proofErr w:type="gramStart"/>
      <w:ins w:id="543" w:author="Author">
        <w:r w:rsidRPr="008C3AEE">
          <w:rPr>
            <w:rFonts w:ascii="Courier New" w:eastAsia="+mn-ea" w:hAnsi="Courier New" w:cs="Courier New"/>
            <w:color w:val="2C2C2E"/>
            <w:kern w:val="24"/>
            <w:sz w:val="20"/>
            <w:szCs w:val="20"/>
            <w:rPrChange w:id="544" w:author="Author">
              <w:rPr>
                <w:rFonts w:ascii="Courier New" w:eastAsia="+mn-ea" w:hAnsi="Courier New" w:cs="Courier New"/>
                <w:color w:val="2C2C2E"/>
                <w:kern w:val="24"/>
                <w:sz w:val="16"/>
                <w:szCs w:val="16"/>
              </w:rPr>
            </w:rPrChange>
          </w:rPr>
          <w:t>5  Pin</w:t>
        </w:r>
        <w:proofErr w:type="gramEnd"/>
        <w:r w:rsidRPr="008C3AEE">
          <w:rPr>
            <w:rFonts w:ascii="Courier New" w:eastAsia="+mn-ea" w:hAnsi="Courier New" w:cs="Courier New"/>
            <w:color w:val="2C2C2E"/>
            <w:kern w:val="24"/>
            <w:sz w:val="20"/>
            <w:szCs w:val="20"/>
            <w:rPrChange w:id="545" w:author="Author">
              <w:rPr>
                <w:rFonts w:ascii="Courier New" w:eastAsia="+mn-ea" w:hAnsi="Courier New" w:cs="Courier New"/>
                <w:color w:val="2C2C2E"/>
                <w:kern w:val="24"/>
                <w:sz w:val="16"/>
                <w:szCs w:val="16"/>
              </w:rPr>
            </w:rPrChange>
          </w:rPr>
          <w:t>_Rail     bus_label     U3.VDD1</w:t>
        </w:r>
      </w:ins>
    </w:p>
    <w:p w14:paraId="7413AF2A" w14:textId="77777777" w:rsidR="008C3AEE" w:rsidRPr="008C3AEE" w:rsidRDefault="008C3AEE" w:rsidP="008C3AEE">
      <w:pPr>
        <w:pStyle w:val="NormalWeb"/>
        <w:spacing w:before="0" w:beforeAutospacing="0" w:after="0" w:afterAutospacing="0"/>
        <w:rPr>
          <w:ins w:id="546" w:author="Author"/>
          <w:rFonts w:ascii="Courier New" w:hAnsi="Courier New" w:cs="Courier New"/>
          <w:sz w:val="20"/>
          <w:szCs w:val="20"/>
          <w:rPrChange w:id="547" w:author="Author">
            <w:rPr>
              <w:ins w:id="548" w:author="Author"/>
            </w:rPr>
          </w:rPrChange>
        </w:rPr>
      </w:pPr>
      <w:proofErr w:type="gramStart"/>
      <w:ins w:id="549" w:author="Author">
        <w:r w:rsidRPr="008C3AEE">
          <w:rPr>
            <w:rFonts w:ascii="Courier New" w:eastAsia="+mn-ea" w:hAnsi="Courier New" w:cs="Courier New"/>
            <w:color w:val="2C2C2E"/>
            <w:kern w:val="24"/>
            <w:sz w:val="20"/>
            <w:szCs w:val="20"/>
            <w:rPrChange w:id="550" w:author="Author">
              <w:rPr>
                <w:rFonts w:ascii="Courier New" w:eastAsia="+mn-ea" w:hAnsi="Courier New" w:cs="Courier New"/>
                <w:color w:val="2C2C2E"/>
                <w:kern w:val="24"/>
                <w:sz w:val="16"/>
                <w:szCs w:val="16"/>
              </w:rPr>
            </w:rPrChange>
          </w:rPr>
          <w:t>6  Pin</w:t>
        </w:r>
        <w:proofErr w:type="gramEnd"/>
        <w:r w:rsidRPr="008C3AEE">
          <w:rPr>
            <w:rFonts w:ascii="Courier New" w:eastAsia="+mn-ea" w:hAnsi="Courier New" w:cs="Courier New"/>
            <w:color w:val="2C2C2E"/>
            <w:kern w:val="24"/>
            <w:sz w:val="20"/>
            <w:szCs w:val="20"/>
            <w:rPrChange w:id="551" w:author="Author">
              <w:rPr>
                <w:rFonts w:ascii="Courier New" w:eastAsia="+mn-ea" w:hAnsi="Courier New" w:cs="Courier New"/>
                <w:color w:val="2C2C2E"/>
                <w:kern w:val="24"/>
                <w:sz w:val="16"/>
                <w:szCs w:val="16"/>
              </w:rPr>
            </w:rPrChange>
          </w:rPr>
          <w:t xml:space="preserve">_Rail     bus_label     U3.VSS </w:t>
        </w:r>
      </w:ins>
    </w:p>
    <w:p w14:paraId="3233E461" w14:textId="77777777" w:rsidR="008C3AEE" w:rsidRPr="008C3AEE" w:rsidRDefault="008C3AEE" w:rsidP="008C3AEE">
      <w:pPr>
        <w:pStyle w:val="NormalWeb"/>
        <w:spacing w:before="0" w:beforeAutospacing="0" w:after="0" w:afterAutospacing="0"/>
        <w:rPr>
          <w:ins w:id="552" w:author="Author"/>
          <w:rFonts w:ascii="Courier New" w:hAnsi="Courier New" w:cs="Courier New"/>
          <w:sz w:val="20"/>
          <w:szCs w:val="20"/>
          <w:rPrChange w:id="553" w:author="Author">
            <w:rPr>
              <w:ins w:id="554" w:author="Author"/>
            </w:rPr>
          </w:rPrChange>
        </w:rPr>
      </w:pPr>
      <w:ins w:id="555" w:author="Author">
        <w:r w:rsidRPr="008C3AEE">
          <w:rPr>
            <w:rFonts w:ascii="Courier New" w:eastAsia="+mn-ea" w:hAnsi="Courier New" w:cs="Courier New"/>
            <w:color w:val="2C2C2E"/>
            <w:kern w:val="24"/>
            <w:sz w:val="20"/>
            <w:szCs w:val="20"/>
            <w:rPrChange w:id="556" w:author="Author">
              <w:rPr>
                <w:rFonts w:ascii="Courier New" w:eastAsia="+mn-ea" w:hAnsi="Courier New" w:cs="Courier New"/>
                <w:color w:val="2C2C2E"/>
                <w:kern w:val="24"/>
                <w:sz w:val="16"/>
                <w:szCs w:val="16"/>
              </w:rPr>
            </w:rPrChange>
          </w:rPr>
          <w:lastRenderedPageBreak/>
          <w:t>[End EMD Model]</w:t>
        </w:r>
      </w:ins>
    </w:p>
    <w:p w14:paraId="0BCD3C7A" w14:textId="77777777" w:rsidR="008C3AEE" w:rsidRPr="008C3AEE" w:rsidRDefault="008C3AEE" w:rsidP="008C3AEE">
      <w:pPr>
        <w:pStyle w:val="NormalWeb"/>
        <w:spacing w:before="0" w:beforeAutospacing="0" w:after="0" w:afterAutospacing="0"/>
        <w:rPr>
          <w:ins w:id="557" w:author="Author"/>
          <w:rFonts w:ascii="Courier New" w:eastAsia="+mn-ea" w:hAnsi="Courier New" w:cs="Courier New"/>
          <w:color w:val="2C2C2E"/>
          <w:kern w:val="24"/>
          <w:sz w:val="20"/>
          <w:szCs w:val="20"/>
          <w:rPrChange w:id="558" w:author="Author">
            <w:rPr>
              <w:ins w:id="559" w:author="Author"/>
              <w:rFonts w:ascii="Courier New" w:eastAsia="+mn-ea" w:hAnsi="Courier New" w:cs="Courier New"/>
              <w:color w:val="2C2C2E"/>
              <w:kern w:val="24"/>
              <w:sz w:val="16"/>
              <w:szCs w:val="16"/>
            </w:rPr>
          </w:rPrChange>
        </w:rPr>
      </w:pPr>
    </w:p>
    <w:p w14:paraId="5B95C2A0" w14:textId="77777777" w:rsidR="008C3AEE" w:rsidRPr="008C3AEE" w:rsidRDefault="008C3AEE" w:rsidP="008C3AEE">
      <w:pPr>
        <w:pStyle w:val="NormalWeb"/>
        <w:spacing w:before="0" w:beforeAutospacing="0" w:after="0" w:afterAutospacing="0"/>
        <w:rPr>
          <w:ins w:id="560" w:author="Author"/>
          <w:rFonts w:ascii="Courier New" w:eastAsia="Times New Roman" w:hAnsi="Courier New" w:cs="Courier New"/>
          <w:sz w:val="20"/>
          <w:szCs w:val="20"/>
          <w:rPrChange w:id="561" w:author="Author">
            <w:rPr>
              <w:ins w:id="562" w:author="Author"/>
              <w:rFonts w:eastAsia="Times New Roman"/>
            </w:rPr>
          </w:rPrChange>
        </w:rPr>
      </w:pPr>
      <w:ins w:id="563" w:author="Author">
        <w:r w:rsidRPr="008C3AEE">
          <w:rPr>
            <w:rFonts w:ascii="Courier New" w:eastAsia="+mn-ea" w:hAnsi="Courier New" w:cs="Courier New"/>
            <w:color w:val="2C2C2E"/>
            <w:kern w:val="24"/>
            <w:sz w:val="20"/>
            <w:szCs w:val="20"/>
            <w:rPrChange w:id="564" w:author="Author">
              <w:rPr>
                <w:rFonts w:ascii="Courier New" w:eastAsia="+mn-ea" w:hAnsi="Courier New" w:cs="Courier New"/>
                <w:color w:val="2C2C2E"/>
                <w:kern w:val="24"/>
                <w:sz w:val="16"/>
                <w:szCs w:val="16"/>
              </w:rPr>
            </w:rPrChange>
          </w:rPr>
          <w:t>[EMD Model]     BA07</w:t>
        </w:r>
      </w:ins>
    </w:p>
    <w:p w14:paraId="1B5857B5" w14:textId="77777777" w:rsidR="008C3AEE" w:rsidRPr="008C3AEE" w:rsidRDefault="008C3AEE" w:rsidP="008C3AEE">
      <w:pPr>
        <w:pStyle w:val="NormalWeb"/>
        <w:spacing w:before="0" w:beforeAutospacing="0" w:after="0" w:afterAutospacing="0"/>
        <w:rPr>
          <w:ins w:id="565" w:author="Author"/>
          <w:rFonts w:ascii="Courier New" w:hAnsi="Courier New" w:cs="Courier New"/>
          <w:sz w:val="20"/>
          <w:szCs w:val="20"/>
          <w:rPrChange w:id="566" w:author="Author">
            <w:rPr>
              <w:ins w:id="567" w:author="Author"/>
            </w:rPr>
          </w:rPrChange>
        </w:rPr>
      </w:pPr>
      <w:ins w:id="568" w:author="Author">
        <w:r w:rsidRPr="008C3AEE">
          <w:rPr>
            <w:rFonts w:ascii="Courier New" w:eastAsia="+mn-ea" w:hAnsi="Courier New" w:cs="Courier New"/>
            <w:color w:val="2C2C2E"/>
            <w:kern w:val="24"/>
            <w:sz w:val="20"/>
            <w:szCs w:val="20"/>
            <w:rPrChange w:id="569" w:author="Author">
              <w:rPr>
                <w:rFonts w:ascii="Courier New" w:eastAsia="+mn-ea" w:hAnsi="Courier New" w:cs="Courier New"/>
                <w:color w:val="2C2C2E"/>
                <w:kern w:val="24"/>
                <w:sz w:val="16"/>
                <w:szCs w:val="16"/>
              </w:rPr>
            </w:rPrChange>
          </w:rPr>
          <w:t>File_IBIS-ISS   A07.iss       BA07</w:t>
        </w:r>
      </w:ins>
    </w:p>
    <w:p w14:paraId="27297D97" w14:textId="1F5D232B" w:rsidR="008C3AEE" w:rsidRPr="008C3AEE" w:rsidRDefault="008C3AEE" w:rsidP="008C3AEE">
      <w:pPr>
        <w:pStyle w:val="NormalWeb"/>
        <w:spacing w:before="0" w:beforeAutospacing="0" w:after="0" w:afterAutospacing="0"/>
        <w:rPr>
          <w:ins w:id="570" w:author="Author"/>
          <w:rFonts w:ascii="Courier New" w:hAnsi="Courier New" w:cs="Courier New"/>
          <w:sz w:val="20"/>
          <w:szCs w:val="20"/>
          <w:rPrChange w:id="571" w:author="Author">
            <w:rPr>
              <w:ins w:id="572" w:author="Author"/>
            </w:rPr>
          </w:rPrChange>
        </w:rPr>
      </w:pPr>
      <w:ins w:id="573" w:author="Author">
        <w:r w:rsidRPr="008C3AEE">
          <w:rPr>
            <w:rFonts w:ascii="Courier New" w:eastAsia="+mn-ea" w:hAnsi="Courier New" w:cs="Courier New"/>
            <w:color w:val="2C2C2E"/>
            <w:kern w:val="24"/>
            <w:sz w:val="20"/>
            <w:szCs w:val="20"/>
            <w:rPrChange w:id="574" w:author="Author">
              <w:rPr>
                <w:rFonts w:ascii="Courier New" w:eastAsia="+mn-ea" w:hAnsi="Courier New" w:cs="Courier New"/>
                <w:color w:val="2C2C2E"/>
                <w:kern w:val="24"/>
                <w:sz w:val="16"/>
                <w:szCs w:val="16"/>
              </w:rPr>
            </w:rPrChange>
          </w:rPr>
          <w:t>Number_of_terminals = 1</w:t>
        </w:r>
        <w:r w:rsidR="003A08D2">
          <w:rPr>
            <w:rFonts w:ascii="Courier New" w:eastAsia="+mn-ea" w:hAnsi="Courier New" w:cs="Courier New"/>
            <w:color w:val="2C2C2E"/>
            <w:kern w:val="24"/>
            <w:sz w:val="20"/>
            <w:szCs w:val="20"/>
          </w:rPr>
          <w:t>9</w:t>
        </w:r>
        <w:del w:id="575" w:author="Author">
          <w:r w:rsidRPr="008C3AEE" w:rsidDel="003A08D2">
            <w:rPr>
              <w:rFonts w:ascii="Courier New" w:eastAsia="+mn-ea" w:hAnsi="Courier New" w:cs="Courier New"/>
              <w:color w:val="2C2C2E"/>
              <w:kern w:val="24"/>
              <w:sz w:val="20"/>
              <w:szCs w:val="20"/>
              <w:rPrChange w:id="576" w:author="Author">
                <w:rPr>
                  <w:rFonts w:ascii="Courier New" w:eastAsia="+mn-ea" w:hAnsi="Courier New" w:cs="Courier New"/>
                  <w:color w:val="2C2C2E"/>
                  <w:kern w:val="24"/>
                  <w:sz w:val="16"/>
                  <w:szCs w:val="16"/>
                </w:rPr>
              </w:rPrChange>
            </w:rPr>
            <w:delText>6</w:delText>
          </w:r>
        </w:del>
      </w:ins>
    </w:p>
    <w:p w14:paraId="7DC3E497" w14:textId="77777777" w:rsidR="008C3AEE" w:rsidRPr="008C3AEE" w:rsidRDefault="008C3AEE" w:rsidP="008C3AEE">
      <w:pPr>
        <w:pStyle w:val="NormalWeb"/>
        <w:spacing w:before="0" w:beforeAutospacing="0" w:after="0" w:afterAutospacing="0"/>
        <w:rPr>
          <w:ins w:id="577" w:author="Author"/>
          <w:rFonts w:ascii="Courier New" w:hAnsi="Courier New" w:cs="Courier New"/>
          <w:sz w:val="20"/>
          <w:szCs w:val="20"/>
          <w:rPrChange w:id="578" w:author="Author">
            <w:rPr>
              <w:ins w:id="579" w:author="Author"/>
            </w:rPr>
          </w:rPrChange>
        </w:rPr>
      </w:pPr>
      <w:proofErr w:type="gramStart"/>
      <w:ins w:id="580" w:author="Author">
        <w:r w:rsidRPr="008C3AEE">
          <w:rPr>
            <w:rFonts w:ascii="Courier New" w:eastAsia="+mn-ea" w:hAnsi="Courier New" w:cs="Courier New"/>
            <w:color w:val="2C2C2E"/>
            <w:kern w:val="24"/>
            <w:sz w:val="20"/>
            <w:szCs w:val="20"/>
            <w:rPrChange w:id="581"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582" w:author="Author">
              <w:rPr>
                <w:rFonts w:ascii="Courier New" w:eastAsia="+mn-ea" w:hAnsi="Courier New" w:cs="Courier New"/>
                <w:color w:val="2C2C2E"/>
                <w:kern w:val="24"/>
                <w:sz w:val="16"/>
                <w:szCs w:val="16"/>
              </w:rPr>
            </w:rPrChange>
          </w:rPr>
          <w:t xml:space="preserve">_I/O      pin_name      U3.B11    </w:t>
        </w:r>
      </w:ins>
    </w:p>
    <w:p w14:paraId="5F2573C8" w14:textId="77777777" w:rsidR="008C3AEE" w:rsidRPr="008C3AEE" w:rsidRDefault="008C3AEE" w:rsidP="008C3AEE">
      <w:pPr>
        <w:pStyle w:val="NormalWeb"/>
        <w:spacing w:before="0" w:beforeAutospacing="0" w:after="0" w:afterAutospacing="0"/>
        <w:rPr>
          <w:ins w:id="583" w:author="Author"/>
          <w:rFonts w:ascii="Courier New" w:hAnsi="Courier New" w:cs="Courier New"/>
          <w:sz w:val="20"/>
          <w:szCs w:val="20"/>
          <w:rPrChange w:id="584" w:author="Author">
            <w:rPr>
              <w:ins w:id="585" w:author="Author"/>
            </w:rPr>
          </w:rPrChange>
        </w:rPr>
      </w:pPr>
      <w:proofErr w:type="gramStart"/>
      <w:ins w:id="586" w:author="Author">
        <w:r w:rsidRPr="008C3AEE">
          <w:rPr>
            <w:rFonts w:ascii="Courier New" w:eastAsia="+mn-ea" w:hAnsi="Courier New" w:cs="Courier New"/>
            <w:color w:val="2C2C2E"/>
            <w:kern w:val="24"/>
            <w:sz w:val="20"/>
            <w:szCs w:val="20"/>
            <w:rPrChange w:id="587"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588" w:author="Author">
              <w:rPr>
                <w:rFonts w:ascii="Courier New" w:eastAsia="+mn-ea" w:hAnsi="Courier New" w:cs="Courier New"/>
                <w:color w:val="2C2C2E"/>
                <w:kern w:val="24"/>
                <w:sz w:val="16"/>
                <w:szCs w:val="16"/>
              </w:rPr>
            </w:rPrChange>
          </w:rPr>
          <w:t xml:space="preserve">_Rail     bus_label     U3.VDD1   </w:t>
        </w:r>
      </w:ins>
    </w:p>
    <w:p w14:paraId="3AD7B478" w14:textId="77777777" w:rsidR="008C3AEE" w:rsidRPr="008C3AEE" w:rsidRDefault="008C3AEE" w:rsidP="008C3AEE">
      <w:pPr>
        <w:pStyle w:val="NormalWeb"/>
        <w:spacing w:before="0" w:beforeAutospacing="0" w:after="0" w:afterAutospacing="0"/>
        <w:rPr>
          <w:ins w:id="589" w:author="Author"/>
          <w:rFonts w:ascii="Courier New" w:hAnsi="Courier New" w:cs="Courier New"/>
          <w:sz w:val="20"/>
          <w:szCs w:val="20"/>
          <w:rPrChange w:id="590" w:author="Author">
            <w:rPr>
              <w:ins w:id="591" w:author="Author"/>
            </w:rPr>
          </w:rPrChange>
        </w:rPr>
      </w:pPr>
      <w:proofErr w:type="gramStart"/>
      <w:ins w:id="592" w:author="Author">
        <w:r w:rsidRPr="008C3AEE">
          <w:rPr>
            <w:rFonts w:ascii="Courier New" w:eastAsia="+mn-ea" w:hAnsi="Courier New" w:cs="Courier New"/>
            <w:color w:val="2C2C2E"/>
            <w:kern w:val="24"/>
            <w:sz w:val="20"/>
            <w:szCs w:val="20"/>
            <w:rPrChange w:id="593"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594" w:author="Author">
              <w:rPr>
                <w:rFonts w:ascii="Courier New" w:eastAsia="+mn-ea" w:hAnsi="Courier New" w:cs="Courier New"/>
                <w:color w:val="2C2C2E"/>
                <w:kern w:val="24"/>
                <w:sz w:val="16"/>
                <w:szCs w:val="16"/>
              </w:rPr>
            </w:rPrChange>
          </w:rPr>
          <w:t>_Rail     signal_name   U3.VSS</w:t>
        </w:r>
      </w:ins>
    </w:p>
    <w:p w14:paraId="00334041" w14:textId="77777777" w:rsidR="008C3AEE" w:rsidRPr="008C3AEE" w:rsidRDefault="008C3AEE" w:rsidP="008C3AEE">
      <w:pPr>
        <w:pStyle w:val="NormalWeb"/>
        <w:spacing w:before="0" w:beforeAutospacing="0" w:after="0" w:afterAutospacing="0"/>
        <w:rPr>
          <w:ins w:id="595" w:author="Author"/>
          <w:rFonts w:ascii="Courier New" w:hAnsi="Courier New" w:cs="Courier New"/>
          <w:sz w:val="20"/>
          <w:szCs w:val="20"/>
          <w:rPrChange w:id="596" w:author="Author">
            <w:rPr>
              <w:ins w:id="597" w:author="Author"/>
            </w:rPr>
          </w:rPrChange>
        </w:rPr>
      </w:pPr>
      <w:proofErr w:type="gramStart"/>
      <w:ins w:id="598" w:author="Author">
        <w:r w:rsidRPr="008C3AEE">
          <w:rPr>
            <w:rFonts w:ascii="Courier New" w:eastAsia="+mn-ea" w:hAnsi="Courier New" w:cs="Courier New"/>
            <w:color w:val="2C2C2E"/>
            <w:kern w:val="24"/>
            <w:sz w:val="20"/>
            <w:szCs w:val="20"/>
            <w:rPrChange w:id="599" w:author="Author">
              <w:rPr>
                <w:rFonts w:ascii="Courier New" w:eastAsia="+mn-ea" w:hAnsi="Courier New" w:cs="Courier New"/>
                <w:color w:val="2C2C2E"/>
                <w:kern w:val="24"/>
                <w:sz w:val="16"/>
                <w:szCs w:val="16"/>
              </w:rPr>
            </w:rPrChange>
          </w:rPr>
          <w:t>4  Pin</w:t>
        </w:r>
        <w:proofErr w:type="gramEnd"/>
        <w:r w:rsidRPr="008C3AEE">
          <w:rPr>
            <w:rFonts w:ascii="Courier New" w:eastAsia="+mn-ea" w:hAnsi="Courier New" w:cs="Courier New"/>
            <w:color w:val="2C2C2E"/>
            <w:kern w:val="24"/>
            <w:sz w:val="20"/>
            <w:szCs w:val="20"/>
            <w:rPrChange w:id="600" w:author="Author">
              <w:rPr>
                <w:rFonts w:ascii="Courier New" w:eastAsia="+mn-ea" w:hAnsi="Courier New" w:cs="Courier New"/>
                <w:color w:val="2C2C2E"/>
                <w:kern w:val="24"/>
                <w:sz w:val="16"/>
                <w:szCs w:val="16"/>
              </w:rPr>
            </w:rPrChange>
          </w:rPr>
          <w:t xml:space="preserve">_I/O      pin_name      U4.M8    </w:t>
        </w:r>
      </w:ins>
    </w:p>
    <w:p w14:paraId="4934BD3A" w14:textId="77777777" w:rsidR="008C3AEE" w:rsidRPr="008C3AEE" w:rsidRDefault="008C3AEE" w:rsidP="008C3AEE">
      <w:pPr>
        <w:pStyle w:val="NormalWeb"/>
        <w:spacing w:before="0" w:beforeAutospacing="0" w:after="0" w:afterAutospacing="0"/>
        <w:rPr>
          <w:ins w:id="601" w:author="Author"/>
          <w:rFonts w:ascii="Courier New" w:hAnsi="Courier New" w:cs="Courier New"/>
          <w:sz w:val="20"/>
          <w:szCs w:val="20"/>
          <w:rPrChange w:id="602" w:author="Author">
            <w:rPr>
              <w:ins w:id="603" w:author="Author"/>
            </w:rPr>
          </w:rPrChange>
        </w:rPr>
      </w:pPr>
      <w:proofErr w:type="gramStart"/>
      <w:ins w:id="604" w:author="Author">
        <w:r w:rsidRPr="008C3AEE">
          <w:rPr>
            <w:rFonts w:ascii="Courier New" w:eastAsia="+mn-ea" w:hAnsi="Courier New" w:cs="Courier New"/>
            <w:color w:val="2C2C2E"/>
            <w:kern w:val="24"/>
            <w:sz w:val="20"/>
            <w:szCs w:val="20"/>
            <w:rPrChange w:id="605" w:author="Author">
              <w:rPr>
                <w:rFonts w:ascii="Courier New" w:eastAsia="+mn-ea" w:hAnsi="Courier New" w:cs="Courier New"/>
                <w:color w:val="2C2C2E"/>
                <w:kern w:val="24"/>
                <w:sz w:val="16"/>
                <w:szCs w:val="16"/>
              </w:rPr>
            </w:rPrChange>
          </w:rPr>
          <w:t>5  Pin</w:t>
        </w:r>
        <w:proofErr w:type="gramEnd"/>
        <w:r w:rsidRPr="008C3AEE">
          <w:rPr>
            <w:rFonts w:ascii="Courier New" w:eastAsia="+mn-ea" w:hAnsi="Courier New" w:cs="Courier New"/>
            <w:color w:val="2C2C2E"/>
            <w:kern w:val="24"/>
            <w:sz w:val="20"/>
            <w:szCs w:val="20"/>
            <w:rPrChange w:id="606" w:author="Author">
              <w:rPr>
                <w:rFonts w:ascii="Courier New" w:eastAsia="+mn-ea" w:hAnsi="Courier New" w:cs="Courier New"/>
                <w:color w:val="2C2C2E"/>
                <w:kern w:val="24"/>
                <w:sz w:val="16"/>
                <w:szCs w:val="16"/>
              </w:rPr>
            </w:rPrChange>
          </w:rPr>
          <w:t xml:space="preserve">_Rail     bus_label     U4.VDD1   </w:t>
        </w:r>
      </w:ins>
    </w:p>
    <w:p w14:paraId="074C3C15" w14:textId="77777777" w:rsidR="008C3AEE" w:rsidRPr="008C3AEE" w:rsidRDefault="008C3AEE" w:rsidP="008C3AEE">
      <w:pPr>
        <w:pStyle w:val="NormalWeb"/>
        <w:spacing w:before="0" w:beforeAutospacing="0" w:after="0" w:afterAutospacing="0"/>
        <w:rPr>
          <w:ins w:id="607" w:author="Author"/>
          <w:rFonts w:ascii="Courier New" w:hAnsi="Courier New" w:cs="Courier New"/>
          <w:sz w:val="20"/>
          <w:szCs w:val="20"/>
          <w:rPrChange w:id="608" w:author="Author">
            <w:rPr>
              <w:ins w:id="609" w:author="Author"/>
            </w:rPr>
          </w:rPrChange>
        </w:rPr>
      </w:pPr>
      <w:proofErr w:type="gramStart"/>
      <w:ins w:id="610" w:author="Author">
        <w:r w:rsidRPr="008C3AEE">
          <w:rPr>
            <w:rFonts w:ascii="Courier New" w:eastAsia="+mn-ea" w:hAnsi="Courier New" w:cs="Courier New"/>
            <w:color w:val="2C2C2E"/>
            <w:kern w:val="24"/>
            <w:sz w:val="20"/>
            <w:szCs w:val="20"/>
            <w:rPrChange w:id="611" w:author="Author">
              <w:rPr>
                <w:rFonts w:ascii="Courier New" w:eastAsia="+mn-ea" w:hAnsi="Courier New" w:cs="Courier New"/>
                <w:color w:val="2C2C2E"/>
                <w:kern w:val="24"/>
                <w:sz w:val="16"/>
                <w:szCs w:val="16"/>
              </w:rPr>
            </w:rPrChange>
          </w:rPr>
          <w:t>6  Pin</w:t>
        </w:r>
        <w:proofErr w:type="gramEnd"/>
        <w:r w:rsidRPr="008C3AEE">
          <w:rPr>
            <w:rFonts w:ascii="Courier New" w:eastAsia="+mn-ea" w:hAnsi="Courier New" w:cs="Courier New"/>
            <w:color w:val="2C2C2E"/>
            <w:kern w:val="24"/>
            <w:sz w:val="20"/>
            <w:szCs w:val="20"/>
            <w:rPrChange w:id="612" w:author="Author">
              <w:rPr>
                <w:rFonts w:ascii="Courier New" w:eastAsia="+mn-ea" w:hAnsi="Courier New" w:cs="Courier New"/>
                <w:color w:val="2C2C2E"/>
                <w:kern w:val="24"/>
                <w:sz w:val="16"/>
                <w:szCs w:val="16"/>
              </w:rPr>
            </w:rPrChange>
          </w:rPr>
          <w:t>_Rail     signal_name   U4.VSS</w:t>
        </w:r>
      </w:ins>
    </w:p>
    <w:p w14:paraId="12A9A39C" w14:textId="77777777" w:rsidR="008C3AEE" w:rsidRPr="008C3AEE" w:rsidRDefault="008C3AEE" w:rsidP="008C3AEE">
      <w:pPr>
        <w:pStyle w:val="NormalWeb"/>
        <w:spacing w:before="0" w:beforeAutospacing="0" w:after="0" w:afterAutospacing="0"/>
        <w:rPr>
          <w:ins w:id="613" w:author="Author"/>
          <w:rFonts w:ascii="Courier New" w:hAnsi="Courier New" w:cs="Courier New"/>
          <w:sz w:val="20"/>
          <w:szCs w:val="20"/>
          <w:rPrChange w:id="614" w:author="Author">
            <w:rPr>
              <w:ins w:id="615" w:author="Author"/>
            </w:rPr>
          </w:rPrChange>
        </w:rPr>
      </w:pPr>
      <w:proofErr w:type="gramStart"/>
      <w:ins w:id="616" w:author="Author">
        <w:r w:rsidRPr="008C3AEE">
          <w:rPr>
            <w:rFonts w:ascii="Courier New" w:eastAsia="+mn-ea" w:hAnsi="Courier New" w:cs="Courier New"/>
            <w:color w:val="2C2C2E"/>
            <w:kern w:val="24"/>
            <w:sz w:val="20"/>
            <w:szCs w:val="20"/>
            <w:rPrChange w:id="617" w:author="Author">
              <w:rPr>
                <w:rFonts w:ascii="Courier New" w:eastAsia="+mn-ea" w:hAnsi="Courier New" w:cs="Courier New"/>
                <w:color w:val="2C2C2E"/>
                <w:kern w:val="24"/>
                <w:sz w:val="16"/>
                <w:szCs w:val="16"/>
              </w:rPr>
            </w:rPrChange>
          </w:rPr>
          <w:t>7  Pin</w:t>
        </w:r>
        <w:proofErr w:type="gramEnd"/>
        <w:r w:rsidRPr="008C3AEE">
          <w:rPr>
            <w:rFonts w:ascii="Courier New" w:eastAsia="+mn-ea" w:hAnsi="Courier New" w:cs="Courier New"/>
            <w:color w:val="2C2C2E"/>
            <w:kern w:val="24"/>
            <w:sz w:val="20"/>
            <w:szCs w:val="20"/>
            <w:rPrChange w:id="618" w:author="Author">
              <w:rPr>
                <w:rFonts w:ascii="Courier New" w:eastAsia="+mn-ea" w:hAnsi="Courier New" w:cs="Courier New"/>
                <w:color w:val="2C2C2E"/>
                <w:kern w:val="24"/>
                <w:sz w:val="16"/>
                <w:szCs w:val="16"/>
              </w:rPr>
            </w:rPrChange>
          </w:rPr>
          <w:t xml:space="preserve">_I/O      pin_name      U5.M8    </w:t>
        </w:r>
      </w:ins>
    </w:p>
    <w:p w14:paraId="10F65112" w14:textId="77777777" w:rsidR="008C3AEE" w:rsidRPr="008C3AEE" w:rsidRDefault="008C3AEE" w:rsidP="008C3AEE">
      <w:pPr>
        <w:pStyle w:val="NormalWeb"/>
        <w:spacing w:before="0" w:beforeAutospacing="0" w:after="0" w:afterAutospacing="0"/>
        <w:rPr>
          <w:ins w:id="619" w:author="Author"/>
          <w:rFonts w:ascii="Courier New" w:hAnsi="Courier New" w:cs="Courier New"/>
          <w:sz w:val="20"/>
          <w:szCs w:val="20"/>
          <w:rPrChange w:id="620" w:author="Author">
            <w:rPr>
              <w:ins w:id="621" w:author="Author"/>
            </w:rPr>
          </w:rPrChange>
        </w:rPr>
      </w:pPr>
      <w:proofErr w:type="gramStart"/>
      <w:ins w:id="622" w:author="Author">
        <w:r w:rsidRPr="008C3AEE">
          <w:rPr>
            <w:rFonts w:ascii="Courier New" w:eastAsia="+mn-ea" w:hAnsi="Courier New" w:cs="Courier New"/>
            <w:color w:val="2C2C2E"/>
            <w:kern w:val="24"/>
            <w:sz w:val="20"/>
            <w:szCs w:val="20"/>
            <w:rPrChange w:id="623" w:author="Author">
              <w:rPr>
                <w:rFonts w:ascii="Courier New" w:eastAsia="+mn-ea" w:hAnsi="Courier New" w:cs="Courier New"/>
                <w:color w:val="2C2C2E"/>
                <w:kern w:val="24"/>
                <w:sz w:val="16"/>
                <w:szCs w:val="16"/>
              </w:rPr>
            </w:rPrChange>
          </w:rPr>
          <w:t>8  Pin</w:t>
        </w:r>
        <w:proofErr w:type="gramEnd"/>
        <w:r w:rsidRPr="008C3AEE">
          <w:rPr>
            <w:rFonts w:ascii="Courier New" w:eastAsia="+mn-ea" w:hAnsi="Courier New" w:cs="Courier New"/>
            <w:color w:val="2C2C2E"/>
            <w:kern w:val="24"/>
            <w:sz w:val="20"/>
            <w:szCs w:val="20"/>
            <w:rPrChange w:id="624" w:author="Author">
              <w:rPr>
                <w:rFonts w:ascii="Courier New" w:eastAsia="+mn-ea" w:hAnsi="Courier New" w:cs="Courier New"/>
                <w:color w:val="2C2C2E"/>
                <w:kern w:val="24"/>
                <w:sz w:val="16"/>
                <w:szCs w:val="16"/>
              </w:rPr>
            </w:rPrChange>
          </w:rPr>
          <w:t xml:space="preserve">_Rail     bus_label     U5.VDD1   </w:t>
        </w:r>
      </w:ins>
    </w:p>
    <w:p w14:paraId="5490D842" w14:textId="77777777" w:rsidR="008C3AEE" w:rsidRPr="008C3AEE" w:rsidRDefault="008C3AEE" w:rsidP="008C3AEE">
      <w:pPr>
        <w:pStyle w:val="NormalWeb"/>
        <w:spacing w:before="0" w:beforeAutospacing="0" w:after="0" w:afterAutospacing="0"/>
        <w:rPr>
          <w:ins w:id="625" w:author="Author"/>
          <w:rFonts w:ascii="Courier New" w:hAnsi="Courier New" w:cs="Courier New"/>
          <w:sz w:val="20"/>
          <w:szCs w:val="20"/>
          <w:rPrChange w:id="626" w:author="Author">
            <w:rPr>
              <w:ins w:id="627" w:author="Author"/>
            </w:rPr>
          </w:rPrChange>
        </w:rPr>
      </w:pPr>
      <w:proofErr w:type="gramStart"/>
      <w:ins w:id="628" w:author="Author">
        <w:r w:rsidRPr="008C3AEE">
          <w:rPr>
            <w:rFonts w:ascii="Courier New" w:eastAsia="+mn-ea" w:hAnsi="Courier New" w:cs="Courier New"/>
            <w:color w:val="2C2C2E"/>
            <w:kern w:val="24"/>
            <w:sz w:val="20"/>
            <w:szCs w:val="20"/>
            <w:rPrChange w:id="629" w:author="Author">
              <w:rPr>
                <w:rFonts w:ascii="Courier New" w:eastAsia="+mn-ea" w:hAnsi="Courier New" w:cs="Courier New"/>
                <w:color w:val="2C2C2E"/>
                <w:kern w:val="24"/>
                <w:sz w:val="16"/>
                <w:szCs w:val="16"/>
              </w:rPr>
            </w:rPrChange>
          </w:rPr>
          <w:t>9  Pin</w:t>
        </w:r>
        <w:proofErr w:type="gramEnd"/>
        <w:r w:rsidRPr="008C3AEE">
          <w:rPr>
            <w:rFonts w:ascii="Courier New" w:eastAsia="+mn-ea" w:hAnsi="Courier New" w:cs="Courier New"/>
            <w:color w:val="2C2C2E"/>
            <w:kern w:val="24"/>
            <w:sz w:val="20"/>
            <w:szCs w:val="20"/>
            <w:rPrChange w:id="630" w:author="Author">
              <w:rPr>
                <w:rFonts w:ascii="Courier New" w:eastAsia="+mn-ea" w:hAnsi="Courier New" w:cs="Courier New"/>
                <w:color w:val="2C2C2E"/>
                <w:kern w:val="24"/>
                <w:sz w:val="16"/>
                <w:szCs w:val="16"/>
              </w:rPr>
            </w:rPrChange>
          </w:rPr>
          <w:t>_Rail     signal_name   U5.VSS</w:t>
        </w:r>
      </w:ins>
    </w:p>
    <w:p w14:paraId="53C54912" w14:textId="77777777" w:rsidR="008C3AEE" w:rsidRPr="008C3AEE" w:rsidRDefault="008C3AEE" w:rsidP="008C3AEE">
      <w:pPr>
        <w:pStyle w:val="NormalWeb"/>
        <w:spacing w:before="0" w:beforeAutospacing="0" w:after="0" w:afterAutospacing="0"/>
        <w:rPr>
          <w:ins w:id="631" w:author="Author"/>
          <w:rFonts w:ascii="Courier New" w:hAnsi="Courier New" w:cs="Courier New"/>
          <w:sz w:val="20"/>
          <w:szCs w:val="20"/>
          <w:rPrChange w:id="632" w:author="Author">
            <w:rPr>
              <w:ins w:id="633" w:author="Author"/>
            </w:rPr>
          </w:rPrChange>
        </w:rPr>
      </w:pPr>
      <w:ins w:id="634" w:author="Author">
        <w:r w:rsidRPr="008C3AEE">
          <w:rPr>
            <w:rFonts w:ascii="Courier New" w:eastAsia="+mn-ea" w:hAnsi="Courier New" w:cs="Courier New"/>
            <w:color w:val="2C2C2E"/>
            <w:kern w:val="24"/>
            <w:sz w:val="20"/>
            <w:szCs w:val="20"/>
            <w:rPrChange w:id="635" w:author="Author">
              <w:rPr>
                <w:rFonts w:ascii="Courier New" w:eastAsia="+mn-ea" w:hAnsi="Courier New" w:cs="Courier New"/>
                <w:color w:val="2C2C2E"/>
                <w:kern w:val="24"/>
                <w:sz w:val="16"/>
                <w:szCs w:val="16"/>
              </w:rPr>
            </w:rPrChange>
          </w:rPr>
          <w:t xml:space="preserve">10 Pin_I/O      pin_name      U7.M8    </w:t>
        </w:r>
      </w:ins>
    </w:p>
    <w:p w14:paraId="5291235C" w14:textId="77777777" w:rsidR="008C3AEE" w:rsidRPr="008C3AEE" w:rsidRDefault="008C3AEE" w:rsidP="008C3AEE">
      <w:pPr>
        <w:pStyle w:val="NormalWeb"/>
        <w:spacing w:before="0" w:beforeAutospacing="0" w:after="0" w:afterAutospacing="0"/>
        <w:rPr>
          <w:ins w:id="636" w:author="Author"/>
          <w:rFonts w:ascii="Courier New" w:hAnsi="Courier New" w:cs="Courier New"/>
          <w:sz w:val="20"/>
          <w:szCs w:val="20"/>
          <w:rPrChange w:id="637" w:author="Author">
            <w:rPr>
              <w:ins w:id="638" w:author="Author"/>
            </w:rPr>
          </w:rPrChange>
        </w:rPr>
      </w:pPr>
      <w:ins w:id="639" w:author="Author">
        <w:r w:rsidRPr="008C3AEE">
          <w:rPr>
            <w:rFonts w:ascii="Courier New" w:eastAsia="+mn-ea" w:hAnsi="Courier New" w:cs="Courier New"/>
            <w:color w:val="2C2C2E"/>
            <w:kern w:val="24"/>
            <w:sz w:val="20"/>
            <w:szCs w:val="20"/>
            <w:rPrChange w:id="640" w:author="Author">
              <w:rPr>
                <w:rFonts w:ascii="Courier New" w:eastAsia="+mn-ea" w:hAnsi="Courier New" w:cs="Courier New"/>
                <w:color w:val="2C2C2E"/>
                <w:kern w:val="24"/>
                <w:sz w:val="16"/>
                <w:szCs w:val="16"/>
              </w:rPr>
            </w:rPrChange>
          </w:rPr>
          <w:t xml:space="preserve">11 Pin_Rail     bus_label     U7.VDD1   </w:t>
        </w:r>
      </w:ins>
    </w:p>
    <w:p w14:paraId="250668E0" w14:textId="77777777" w:rsidR="008C3AEE" w:rsidRPr="008C3AEE" w:rsidRDefault="008C3AEE" w:rsidP="008C3AEE">
      <w:pPr>
        <w:pStyle w:val="NormalWeb"/>
        <w:spacing w:before="0" w:beforeAutospacing="0" w:after="0" w:afterAutospacing="0"/>
        <w:rPr>
          <w:ins w:id="641" w:author="Author"/>
          <w:rFonts w:ascii="Courier New" w:hAnsi="Courier New" w:cs="Courier New"/>
          <w:sz w:val="20"/>
          <w:szCs w:val="20"/>
          <w:rPrChange w:id="642" w:author="Author">
            <w:rPr>
              <w:ins w:id="643" w:author="Author"/>
            </w:rPr>
          </w:rPrChange>
        </w:rPr>
      </w:pPr>
      <w:ins w:id="644" w:author="Author">
        <w:r w:rsidRPr="008C3AEE">
          <w:rPr>
            <w:rFonts w:ascii="Courier New" w:eastAsia="+mn-ea" w:hAnsi="Courier New" w:cs="Courier New"/>
            <w:color w:val="2C2C2E"/>
            <w:kern w:val="24"/>
            <w:sz w:val="20"/>
            <w:szCs w:val="20"/>
            <w:rPrChange w:id="645" w:author="Author">
              <w:rPr>
                <w:rFonts w:ascii="Courier New" w:eastAsia="+mn-ea" w:hAnsi="Courier New" w:cs="Courier New"/>
                <w:color w:val="2C2C2E"/>
                <w:kern w:val="24"/>
                <w:sz w:val="16"/>
                <w:szCs w:val="16"/>
              </w:rPr>
            </w:rPrChange>
          </w:rPr>
          <w:t>12 Pin_Rail     signal_name   U7.VSS</w:t>
        </w:r>
      </w:ins>
    </w:p>
    <w:p w14:paraId="01F214CC" w14:textId="798FD9BB" w:rsidR="008C3AEE" w:rsidRPr="0046662A" w:rsidRDefault="008C3AEE" w:rsidP="008C3AEE">
      <w:pPr>
        <w:pStyle w:val="NormalWeb"/>
        <w:spacing w:before="0" w:beforeAutospacing="0" w:after="0" w:afterAutospacing="0"/>
        <w:rPr>
          <w:ins w:id="646" w:author="Author"/>
          <w:rFonts w:ascii="Courier New" w:eastAsia="+mn-ea" w:hAnsi="Courier New" w:cs="Courier New"/>
          <w:color w:val="FF0000"/>
          <w:kern w:val="24"/>
          <w:sz w:val="20"/>
          <w:szCs w:val="20"/>
          <w:rPrChange w:id="647" w:author="Author">
            <w:rPr>
              <w:ins w:id="648" w:author="Author"/>
              <w:rFonts w:ascii="Courier New" w:eastAsia="+mn-ea" w:hAnsi="Courier New" w:cs="Courier New"/>
              <w:color w:val="2C2C2E"/>
              <w:kern w:val="24"/>
              <w:sz w:val="20"/>
              <w:szCs w:val="20"/>
            </w:rPr>
          </w:rPrChange>
        </w:rPr>
      </w:pPr>
      <w:ins w:id="649" w:author="Author">
        <w:r w:rsidRPr="008C3AEE">
          <w:rPr>
            <w:rFonts w:ascii="Courier New" w:eastAsia="+mn-ea" w:hAnsi="Courier New" w:cs="Courier New"/>
            <w:color w:val="2C2C2E"/>
            <w:kern w:val="24"/>
            <w:sz w:val="20"/>
            <w:szCs w:val="20"/>
            <w:rPrChange w:id="650" w:author="Author">
              <w:rPr>
                <w:rFonts w:ascii="Courier New" w:eastAsia="+mn-ea" w:hAnsi="Courier New" w:cs="Courier New"/>
                <w:color w:val="2C2C2E"/>
                <w:kern w:val="24"/>
                <w:sz w:val="16"/>
                <w:szCs w:val="16"/>
              </w:rPr>
            </w:rPrChange>
          </w:rPr>
          <w:t xml:space="preserve">13 Pin_I/O      pin_name      U8.M8    </w:t>
        </w:r>
        <w:r w:rsidR="0046662A" w:rsidRPr="0046662A">
          <w:rPr>
            <w:rFonts w:ascii="Courier New" w:eastAsia="+mn-ea" w:hAnsi="Courier New" w:cs="Courier New"/>
            <w:color w:val="FF0000"/>
            <w:kern w:val="24"/>
            <w:sz w:val="20"/>
            <w:szCs w:val="20"/>
            <w:rPrChange w:id="651" w:author="Author">
              <w:rPr>
                <w:rFonts w:ascii="Courier New" w:eastAsia="+mn-ea" w:hAnsi="Courier New" w:cs="Courier New"/>
                <w:color w:val="2C2C2E"/>
                <w:kern w:val="24"/>
                <w:sz w:val="20"/>
                <w:szCs w:val="20"/>
              </w:rPr>
            </w:rPrChange>
          </w:rPr>
          <w:t>| Termination Resistor to VTT</w:t>
        </w:r>
      </w:ins>
    </w:p>
    <w:p w14:paraId="1EA0CFAD" w14:textId="457448BD" w:rsidR="0046662A" w:rsidRDefault="0046662A" w:rsidP="008C3AEE">
      <w:pPr>
        <w:pStyle w:val="NormalWeb"/>
        <w:spacing w:before="0" w:beforeAutospacing="0" w:after="0" w:afterAutospacing="0"/>
        <w:rPr>
          <w:ins w:id="652" w:author="Author"/>
          <w:rFonts w:ascii="Courier New" w:eastAsia="+mn-ea" w:hAnsi="Courier New" w:cs="Courier New"/>
          <w:color w:val="FF0000"/>
          <w:kern w:val="24"/>
          <w:sz w:val="20"/>
          <w:szCs w:val="20"/>
        </w:rPr>
      </w:pPr>
      <w:ins w:id="653" w:author="Author">
        <w:r w:rsidRPr="0046662A">
          <w:rPr>
            <w:rFonts w:ascii="Courier New" w:eastAsia="+mn-ea" w:hAnsi="Courier New" w:cs="Courier New"/>
            <w:color w:val="FF0000"/>
            <w:kern w:val="24"/>
            <w:sz w:val="20"/>
            <w:szCs w:val="20"/>
            <w:rPrChange w:id="654" w:author="Author">
              <w:rPr>
                <w:rFonts w:ascii="Courier New" w:eastAsia="+mn-ea" w:hAnsi="Courier New" w:cs="Courier New"/>
                <w:color w:val="2C2C2E"/>
                <w:kern w:val="24"/>
                <w:sz w:val="20"/>
                <w:szCs w:val="20"/>
              </w:rPr>
            </w:rPrChange>
          </w:rPr>
          <w:t xml:space="preserve">                                       | included in </w:t>
        </w:r>
        <w:del w:id="655" w:author="Author">
          <w:r w:rsidRPr="0046662A" w:rsidDel="001D3937">
            <w:rPr>
              <w:rFonts w:ascii="Courier New" w:eastAsia="+mn-ea" w:hAnsi="Courier New" w:cs="Courier New"/>
              <w:color w:val="FF0000"/>
              <w:kern w:val="24"/>
              <w:sz w:val="20"/>
              <w:szCs w:val="20"/>
              <w:rPrChange w:id="656" w:author="Author">
                <w:rPr>
                  <w:rFonts w:ascii="Courier New" w:eastAsia="+mn-ea" w:hAnsi="Courier New" w:cs="Courier New"/>
                  <w:color w:val="2C2C2E"/>
                  <w:kern w:val="24"/>
                  <w:sz w:val="20"/>
                  <w:szCs w:val="20"/>
                </w:rPr>
              </w:rPrChange>
            </w:rPr>
            <w:delText>B</w:delText>
          </w:r>
        </w:del>
        <w:r w:rsidRPr="0046662A">
          <w:rPr>
            <w:rFonts w:ascii="Courier New" w:eastAsia="+mn-ea" w:hAnsi="Courier New" w:cs="Courier New"/>
            <w:color w:val="FF0000"/>
            <w:kern w:val="24"/>
            <w:sz w:val="20"/>
            <w:szCs w:val="20"/>
            <w:rPrChange w:id="657" w:author="Author">
              <w:rPr>
                <w:rFonts w:ascii="Courier New" w:eastAsia="+mn-ea" w:hAnsi="Courier New" w:cs="Courier New"/>
                <w:color w:val="2C2C2E"/>
                <w:kern w:val="24"/>
                <w:sz w:val="20"/>
                <w:szCs w:val="20"/>
              </w:rPr>
            </w:rPrChange>
          </w:rPr>
          <w:t>A07.iss</w:t>
        </w:r>
        <w:del w:id="658" w:author="Author">
          <w:r w:rsidRPr="0046662A" w:rsidDel="00BB0E31">
            <w:rPr>
              <w:rFonts w:ascii="Courier New" w:eastAsia="+mn-ea" w:hAnsi="Courier New" w:cs="Courier New"/>
              <w:color w:val="FF0000"/>
              <w:kern w:val="24"/>
              <w:sz w:val="20"/>
              <w:szCs w:val="20"/>
              <w:rPrChange w:id="659" w:author="Author">
                <w:rPr>
                  <w:rFonts w:ascii="Courier New" w:eastAsia="+mn-ea" w:hAnsi="Courier New" w:cs="Courier New"/>
                  <w:color w:val="2C2C2E"/>
                  <w:kern w:val="24"/>
                  <w:sz w:val="20"/>
                  <w:szCs w:val="20"/>
                </w:rPr>
              </w:rPrChange>
            </w:rPr>
            <w:delText xml:space="preserve"> model</w:delText>
          </w: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BA07</w:t>
        </w:r>
      </w:ins>
    </w:p>
    <w:p w14:paraId="7D51C51A" w14:textId="4A649E6E" w:rsidR="001D3937" w:rsidRPr="0046662A" w:rsidDel="00C171B6" w:rsidRDefault="001D3937" w:rsidP="008C3AEE">
      <w:pPr>
        <w:pStyle w:val="NormalWeb"/>
        <w:spacing w:before="0" w:beforeAutospacing="0" w:after="0" w:afterAutospacing="0"/>
        <w:rPr>
          <w:ins w:id="660" w:author="Author"/>
          <w:del w:id="661" w:author="Author"/>
          <w:rFonts w:ascii="Courier New" w:hAnsi="Courier New" w:cs="Courier New"/>
          <w:color w:val="FF0000"/>
          <w:sz w:val="20"/>
          <w:szCs w:val="20"/>
          <w:rPrChange w:id="662" w:author="Author">
            <w:rPr>
              <w:ins w:id="663" w:author="Author"/>
              <w:del w:id="664" w:author="Author"/>
            </w:rPr>
          </w:rPrChange>
        </w:rPr>
      </w:pPr>
    </w:p>
    <w:p w14:paraId="3F148B29" w14:textId="77777777" w:rsidR="008C3AEE" w:rsidRPr="008C3AEE" w:rsidRDefault="008C3AEE" w:rsidP="008C3AEE">
      <w:pPr>
        <w:pStyle w:val="NormalWeb"/>
        <w:spacing w:before="0" w:beforeAutospacing="0" w:after="0" w:afterAutospacing="0"/>
        <w:rPr>
          <w:ins w:id="665" w:author="Author"/>
          <w:rFonts w:ascii="Courier New" w:hAnsi="Courier New" w:cs="Courier New"/>
          <w:sz w:val="20"/>
          <w:szCs w:val="20"/>
          <w:rPrChange w:id="666" w:author="Author">
            <w:rPr>
              <w:ins w:id="667" w:author="Author"/>
            </w:rPr>
          </w:rPrChange>
        </w:rPr>
      </w:pPr>
      <w:ins w:id="668" w:author="Author">
        <w:r w:rsidRPr="008C3AEE">
          <w:rPr>
            <w:rFonts w:ascii="Courier New" w:eastAsia="+mn-ea" w:hAnsi="Courier New" w:cs="Courier New"/>
            <w:color w:val="2C2C2E"/>
            <w:kern w:val="24"/>
            <w:sz w:val="20"/>
            <w:szCs w:val="20"/>
            <w:rPrChange w:id="669" w:author="Author">
              <w:rPr>
                <w:rFonts w:ascii="Courier New" w:eastAsia="+mn-ea" w:hAnsi="Courier New" w:cs="Courier New"/>
                <w:color w:val="2C2C2E"/>
                <w:kern w:val="24"/>
                <w:sz w:val="16"/>
                <w:szCs w:val="16"/>
              </w:rPr>
            </w:rPrChange>
          </w:rPr>
          <w:t xml:space="preserve">14 Pin_Rail     bus_label     U8.VDD1   </w:t>
        </w:r>
      </w:ins>
    </w:p>
    <w:p w14:paraId="122B6E74" w14:textId="77777777" w:rsidR="008C3AEE" w:rsidRPr="008C3AEE" w:rsidRDefault="008C3AEE" w:rsidP="008C3AEE">
      <w:pPr>
        <w:pStyle w:val="NormalWeb"/>
        <w:spacing w:before="0" w:beforeAutospacing="0" w:after="0" w:afterAutospacing="0"/>
        <w:rPr>
          <w:ins w:id="670" w:author="Author"/>
          <w:rFonts w:ascii="Courier New" w:hAnsi="Courier New" w:cs="Courier New"/>
          <w:sz w:val="20"/>
          <w:szCs w:val="20"/>
          <w:rPrChange w:id="671" w:author="Author">
            <w:rPr>
              <w:ins w:id="672" w:author="Author"/>
            </w:rPr>
          </w:rPrChange>
        </w:rPr>
      </w:pPr>
      <w:ins w:id="673" w:author="Author">
        <w:r w:rsidRPr="008C3AEE">
          <w:rPr>
            <w:rFonts w:ascii="Courier New" w:eastAsia="+mn-ea" w:hAnsi="Courier New" w:cs="Courier New"/>
            <w:color w:val="2C2C2E"/>
            <w:kern w:val="24"/>
            <w:sz w:val="20"/>
            <w:szCs w:val="20"/>
            <w:rPrChange w:id="674" w:author="Author">
              <w:rPr>
                <w:rFonts w:ascii="Courier New" w:eastAsia="+mn-ea" w:hAnsi="Courier New" w:cs="Courier New"/>
                <w:color w:val="2C2C2E"/>
                <w:kern w:val="24"/>
                <w:sz w:val="16"/>
                <w:szCs w:val="16"/>
              </w:rPr>
            </w:rPrChange>
          </w:rPr>
          <w:t>15 Pin_Rail     signal_name   U8.VSS</w:t>
        </w:r>
      </w:ins>
    </w:p>
    <w:p w14:paraId="2739185B" w14:textId="77777777" w:rsidR="008C3AEE" w:rsidRPr="008C3AEE" w:rsidRDefault="008C3AEE" w:rsidP="008C3AEE">
      <w:pPr>
        <w:pStyle w:val="NormalWeb"/>
        <w:spacing w:before="0" w:beforeAutospacing="0" w:after="0" w:afterAutospacing="0"/>
        <w:rPr>
          <w:ins w:id="675" w:author="Author"/>
          <w:rFonts w:ascii="Courier New" w:hAnsi="Courier New" w:cs="Courier New"/>
          <w:sz w:val="20"/>
          <w:szCs w:val="20"/>
          <w:rPrChange w:id="676" w:author="Author">
            <w:rPr>
              <w:ins w:id="677" w:author="Author"/>
            </w:rPr>
          </w:rPrChange>
        </w:rPr>
      </w:pPr>
      <w:ins w:id="678" w:author="Author">
        <w:r w:rsidRPr="008C3AEE">
          <w:rPr>
            <w:rFonts w:ascii="Courier New" w:eastAsia="+mn-ea" w:hAnsi="Courier New" w:cs="Courier New"/>
            <w:color w:val="2C2C2E"/>
            <w:kern w:val="24"/>
            <w:sz w:val="20"/>
            <w:szCs w:val="20"/>
            <w:rPrChange w:id="679" w:author="Author">
              <w:rPr>
                <w:rFonts w:ascii="Courier New" w:eastAsia="+mn-ea" w:hAnsi="Courier New" w:cs="Courier New"/>
                <w:color w:val="2C2C2E"/>
                <w:kern w:val="24"/>
                <w:sz w:val="16"/>
                <w:szCs w:val="16"/>
              </w:rPr>
            </w:rPrChange>
          </w:rPr>
          <w:t>17 Pin_Rail     bus_label     VDD1</w:t>
        </w:r>
      </w:ins>
    </w:p>
    <w:p w14:paraId="54682815" w14:textId="77777777" w:rsidR="008C3AEE" w:rsidRPr="008C3AEE" w:rsidRDefault="008C3AEE" w:rsidP="008C3AEE">
      <w:pPr>
        <w:pStyle w:val="NormalWeb"/>
        <w:spacing w:before="0" w:beforeAutospacing="0" w:after="0" w:afterAutospacing="0"/>
        <w:rPr>
          <w:ins w:id="680" w:author="Author"/>
          <w:rFonts w:ascii="Courier New" w:hAnsi="Courier New" w:cs="Courier New"/>
          <w:sz w:val="20"/>
          <w:szCs w:val="20"/>
          <w:rPrChange w:id="681" w:author="Author">
            <w:rPr>
              <w:ins w:id="682" w:author="Author"/>
            </w:rPr>
          </w:rPrChange>
        </w:rPr>
      </w:pPr>
      <w:ins w:id="683" w:author="Author">
        <w:r w:rsidRPr="008C3AEE">
          <w:rPr>
            <w:rFonts w:ascii="Courier New" w:eastAsia="+mn-ea" w:hAnsi="Courier New" w:cs="Courier New"/>
            <w:color w:val="2C2C2E"/>
            <w:kern w:val="24"/>
            <w:sz w:val="20"/>
            <w:szCs w:val="20"/>
            <w:rPrChange w:id="684" w:author="Author">
              <w:rPr>
                <w:rFonts w:ascii="Courier New" w:eastAsia="+mn-ea" w:hAnsi="Courier New" w:cs="Courier New"/>
                <w:color w:val="2C2C2E"/>
                <w:kern w:val="24"/>
                <w:sz w:val="16"/>
                <w:szCs w:val="16"/>
              </w:rPr>
            </w:rPrChange>
          </w:rPr>
          <w:t>18 Pin_Rail     signal_name   VTT</w:t>
        </w:r>
      </w:ins>
    </w:p>
    <w:p w14:paraId="3AD6A358" w14:textId="77777777" w:rsidR="008C3AEE" w:rsidRPr="008C3AEE" w:rsidRDefault="008C3AEE" w:rsidP="008C3AEE">
      <w:pPr>
        <w:pStyle w:val="NormalWeb"/>
        <w:spacing w:before="0" w:beforeAutospacing="0" w:after="0" w:afterAutospacing="0"/>
        <w:rPr>
          <w:ins w:id="685" w:author="Author"/>
          <w:rFonts w:ascii="Courier New" w:hAnsi="Courier New" w:cs="Courier New"/>
          <w:sz w:val="20"/>
          <w:szCs w:val="20"/>
          <w:rPrChange w:id="686" w:author="Author">
            <w:rPr>
              <w:ins w:id="687" w:author="Author"/>
            </w:rPr>
          </w:rPrChange>
        </w:rPr>
      </w:pPr>
      <w:ins w:id="688" w:author="Author">
        <w:r w:rsidRPr="008C3AEE">
          <w:rPr>
            <w:rFonts w:ascii="Courier New" w:eastAsia="+mn-ea" w:hAnsi="Courier New" w:cs="Courier New"/>
            <w:color w:val="2C2C2E"/>
            <w:kern w:val="24"/>
            <w:sz w:val="20"/>
            <w:szCs w:val="20"/>
            <w:rPrChange w:id="689" w:author="Author">
              <w:rPr>
                <w:rFonts w:ascii="Courier New" w:eastAsia="+mn-ea" w:hAnsi="Courier New" w:cs="Courier New"/>
                <w:color w:val="2C2C2E"/>
                <w:kern w:val="24"/>
                <w:sz w:val="16"/>
                <w:szCs w:val="16"/>
              </w:rPr>
            </w:rPrChange>
          </w:rPr>
          <w:t>19 Pin_Rail     signal_name   VSS</w:t>
        </w:r>
      </w:ins>
    </w:p>
    <w:p w14:paraId="57452828" w14:textId="77777777" w:rsidR="008C3AEE" w:rsidRPr="008C3AEE" w:rsidDel="00387DA6" w:rsidRDefault="008C3AEE" w:rsidP="008C3AEE">
      <w:pPr>
        <w:pStyle w:val="NormalWeb"/>
        <w:spacing w:before="0" w:beforeAutospacing="0" w:after="0" w:afterAutospacing="0"/>
        <w:rPr>
          <w:ins w:id="690" w:author="Author"/>
          <w:del w:id="691" w:author="Author"/>
          <w:rFonts w:ascii="Courier New" w:hAnsi="Courier New" w:cs="Courier New"/>
          <w:sz w:val="20"/>
          <w:szCs w:val="20"/>
          <w:rPrChange w:id="692" w:author="Author">
            <w:rPr>
              <w:ins w:id="693" w:author="Author"/>
              <w:del w:id="694" w:author="Author"/>
            </w:rPr>
          </w:rPrChange>
        </w:rPr>
      </w:pPr>
      <w:ins w:id="695" w:author="Author">
        <w:r w:rsidRPr="008C3AEE">
          <w:rPr>
            <w:rFonts w:ascii="Courier New" w:eastAsia="+mn-ea" w:hAnsi="Courier New" w:cs="Courier New"/>
            <w:color w:val="2C2C2E"/>
            <w:kern w:val="24"/>
            <w:sz w:val="20"/>
            <w:szCs w:val="20"/>
            <w:rPrChange w:id="696" w:author="Author">
              <w:rPr>
                <w:rFonts w:ascii="Courier New" w:eastAsia="+mn-ea" w:hAnsi="Courier New" w:cs="Courier New"/>
                <w:color w:val="2C2C2E"/>
                <w:kern w:val="24"/>
                <w:sz w:val="16"/>
                <w:szCs w:val="16"/>
              </w:rPr>
            </w:rPrChange>
          </w:rPr>
          <w:t>[End EMD Model]</w:t>
        </w:r>
      </w:ins>
    </w:p>
    <w:p w14:paraId="1322616C" w14:textId="77777777" w:rsidR="008C3AEE" w:rsidRPr="008C3AEE" w:rsidRDefault="008C3AEE" w:rsidP="008C3AEE">
      <w:pPr>
        <w:pStyle w:val="NormalWeb"/>
        <w:spacing w:before="0" w:beforeAutospacing="0" w:after="0" w:afterAutospacing="0"/>
        <w:rPr>
          <w:ins w:id="697" w:author="Author"/>
          <w:rFonts w:ascii="Courier New" w:eastAsia="+mn-ea" w:hAnsi="Courier New" w:cs="Courier New"/>
          <w:color w:val="2C2C2E"/>
          <w:kern w:val="24"/>
          <w:sz w:val="20"/>
          <w:szCs w:val="20"/>
          <w:rPrChange w:id="698" w:author="Author">
            <w:rPr>
              <w:ins w:id="699" w:author="Author"/>
              <w:rFonts w:ascii="Courier New" w:eastAsia="+mn-ea" w:hAnsi="Courier New" w:cs="Courier New"/>
              <w:color w:val="2C2C2E"/>
              <w:kern w:val="24"/>
              <w:sz w:val="16"/>
              <w:szCs w:val="16"/>
            </w:rPr>
          </w:rPrChange>
        </w:rPr>
      </w:pPr>
    </w:p>
    <w:p w14:paraId="29002C60" w14:textId="77777777" w:rsidR="008C3AEE" w:rsidRPr="008C3AEE" w:rsidRDefault="008C3AEE" w:rsidP="008C3AEE">
      <w:pPr>
        <w:pStyle w:val="NormalWeb"/>
        <w:spacing w:before="0" w:beforeAutospacing="0" w:after="0" w:afterAutospacing="0"/>
        <w:rPr>
          <w:ins w:id="700" w:author="Author"/>
          <w:rFonts w:ascii="Courier New" w:eastAsia="Times New Roman" w:hAnsi="Courier New" w:cs="Courier New"/>
          <w:sz w:val="20"/>
          <w:szCs w:val="20"/>
          <w:rPrChange w:id="701" w:author="Author">
            <w:rPr>
              <w:ins w:id="702" w:author="Author"/>
              <w:rFonts w:eastAsia="Times New Roman"/>
            </w:rPr>
          </w:rPrChange>
        </w:rPr>
      </w:pPr>
      <w:ins w:id="703" w:author="Author">
        <w:r w:rsidRPr="008C3AEE">
          <w:rPr>
            <w:rFonts w:ascii="Courier New" w:eastAsia="+mn-ea" w:hAnsi="Courier New" w:cs="Courier New"/>
            <w:color w:val="2C2C2E"/>
            <w:kern w:val="24"/>
            <w:sz w:val="20"/>
            <w:szCs w:val="20"/>
            <w:rPrChange w:id="704" w:author="Author">
              <w:rPr>
                <w:rFonts w:ascii="Courier New" w:eastAsia="+mn-ea" w:hAnsi="Courier New" w:cs="Courier New"/>
                <w:color w:val="2C2C2E"/>
                <w:kern w:val="24"/>
                <w:sz w:val="16"/>
                <w:szCs w:val="16"/>
              </w:rPr>
            </w:rPrChange>
          </w:rPr>
          <w:t>[End EMD Set]</w:t>
        </w:r>
      </w:ins>
    </w:p>
    <w:p w14:paraId="441277F9" w14:textId="77777777" w:rsidR="00387DA6" w:rsidDel="001C4E1F" w:rsidRDefault="00387DA6" w:rsidP="001C4E1F">
      <w:pPr>
        <w:pStyle w:val="NormalWeb"/>
        <w:spacing w:before="0" w:beforeAutospacing="0" w:after="0" w:afterAutospacing="0"/>
        <w:rPr>
          <w:ins w:id="705" w:author="Author"/>
          <w:del w:id="706" w:author="Author"/>
          <w:rFonts w:ascii="Courier New" w:eastAsia="+mn-ea" w:hAnsi="Courier New" w:cs="Courier New"/>
          <w:color w:val="2C2C2E"/>
          <w:kern w:val="24"/>
          <w:sz w:val="20"/>
          <w:szCs w:val="20"/>
        </w:rPr>
      </w:pPr>
      <w:ins w:id="707" w:author="Author">
        <w:r>
          <w:rPr>
            <w:rFonts w:ascii="Courier New" w:eastAsia="+mn-ea" w:hAnsi="Courier New" w:cs="Courier New"/>
            <w:color w:val="2C2C2E"/>
            <w:kern w:val="24"/>
            <w:sz w:val="20"/>
            <w:szCs w:val="20"/>
          </w:rPr>
          <w:t>|******************************************************************************</w:t>
        </w:r>
      </w:ins>
    </w:p>
    <w:p w14:paraId="06B324F0" w14:textId="77777777" w:rsidR="008C3AEE" w:rsidRPr="00982D1F" w:rsidRDefault="008C3AEE">
      <w:pPr>
        <w:pStyle w:val="NormalWeb"/>
        <w:spacing w:before="0" w:beforeAutospacing="0" w:after="0" w:afterAutospacing="0"/>
        <w:rPr>
          <w:ins w:id="708" w:author="Author"/>
        </w:rPr>
        <w:pPrChange w:id="709" w:author="Author">
          <w:pPr>
            <w:pStyle w:val="NoSpacing"/>
          </w:pPr>
        </w:pPrChange>
      </w:pPr>
    </w:p>
    <w:p w14:paraId="7C0A2D73" w14:textId="77777777" w:rsidR="001C4E1F" w:rsidRDefault="001C4E1F" w:rsidP="00387DA6">
      <w:pPr>
        <w:pStyle w:val="NormalWeb"/>
        <w:spacing w:before="0" w:beforeAutospacing="0" w:after="0" w:afterAutospacing="0"/>
        <w:rPr>
          <w:ins w:id="710" w:author="Autho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ins w:id="711" w:author="Author"/>
          <w:rFonts w:ascii="Courier New" w:eastAsia="+mn-ea" w:hAnsi="Courier New" w:cs="Courier New"/>
          <w:color w:val="2C2C2E"/>
          <w:kern w:val="24"/>
          <w:sz w:val="20"/>
          <w:szCs w:val="20"/>
        </w:rPr>
      </w:pPr>
      <w:ins w:id="712" w:author="Author">
        <w:r>
          <w:rPr>
            <w:rFonts w:ascii="Courier New" w:eastAsia="+mn-ea" w:hAnsi="Courier New" w:cs="Courier New"/>
            <w:color w:val="2C2C2E"/>
            <w:kern w:val="24"/>
            <w:sz w:val="20"/>
            <w:szCs w:val="20"/>
          </w:rPr>
          <w:t>|******************************************************************************</w:t>
        </w:r>
      </w:ins>
    </w:p>
    <w:p w14:paraId="219CB84C" w14:textId="77777777" w:rsidR="008C3AEE" w:rsidRPr="008C3AEE" w:rsidRDefault="008C3AEE" w:rsidP="008C3AEE">
      <w:pPr>
        <w:pStyle w:val="NormalWeb"/>
        <w:spacing w:before="0" w:beforeAutospacing="0" w:after="0" w:afterAutospacing="0"/>
        <w:rPr>
          <w:ins w:id="713" w:author="Author"/>
          <w:rFonts w:ascii="Courier New" w:eastAsia="+mn-ea" w:hAnsi="Courier New" w:cs="Courier New"/>
          <w:color w:val="2C2C2E"/>
          <w:kern w:val="24"/>
          <w:sz w:val="20"/>
          <w:szCs w:val="20"/>
          <w:rPrChange w:id="714" w:author="Author">
            <w:rPr>
              <w:ins w:id="715" w:author="Author"/>
              <w:rFonts w:ascii="Courier New" w:eastAsia="+mn-ea" w:hAnsi="Courier New" w:cs="Courier New"/>
              <w:color w:val="2C2C2E"/>
              <w:kern w:val="24"/>
              <w:sz w:val="16"/>
              <w:szCs w:val="16"/>
            </w:rPr>
          </w:rPrChange>
        </w:rPr>
      </w:pPr>
      <w:ins w:id="716" w:author="Author">
        <w:r w:rsidRPr="008C3AEE">
          <w:rPr>
            <w:rFonts w:ascii="Courier New" w:eastAsia="+mn-ea" w:hAnsi="Courier New" w:cs="Courier New"/>
            <w:color w:val="2C2C2E"/>
            <w:kern w:val="24"/>
            <w:sz w:val="20"/>
            <w:szCs w:val="20"/>
            <w:rPrChange w:id="717" w:author="Author">
              <w:rPr>
                <w:rFonts w:ascii="Courier New" w:eastAsia="+mn-ea" w:hAnsi="Courier New" w:cs="Courier New"/>
                <w:color w:val="2C2C2E"/>
                <w:kern w:val="24"/>
                <w:sz w:val="16"/>
                <w:szCs w:val="16"/>
              </w:rPr>
            </w:rPrChange>
          </w:rPr>
          <w:t xml:space="preserve">| EMD Syntax Example 2 (External Resistors) </w:t>
        </w:r>
      </w:ins>
    </w:p>
    <w:p w14:paraId="1456FC6D" w14:textId="77777777" w:rsidR="008C3AEE" w:rsidRPr="008C3AEE" w:rsidRDefault="008C3AEE" w:rsidP="008C3AEE">
      <w:pPr>
        <w:pStyle w:val="NormalWeb"/>
        <w:spacing w:before="0" w:beforeAutospacing="0" w:after="0" w:afterAutospacing="0"/>
        <w:rPr>
          <w:ins w:id="718" w:author="Author"/>
          <w:rFonts w:ascii="Courier New" w:eastAsia="+mn-ea" w:hAnsi="Courier New" w:cs="Courier New"/>
          <w:color w:val="2C2C2E"/>
          <w:kern w:val="24"/>
          <w:sz w:val="20"/>
          <w:szCs w:val="20"/>
          <w:rPrChange w:id="719" w:author="Author">
            <w:rPr>
              <w:ins w:id="720" w:author="Author"/>
              <w:rFonts w:ascii="Courier New" w:eastAsia="+mn-ea" w:hAnsi="Courier New" w:cs="Courier New"/>
              <w:color w:val="2C2C2E"/>
              <w:kern w:val="24"/>
              <w:sz w:val="16"/>
              <w:szCs w:val="16"/>
            </w:rPr>
          </w:rPrChange>
        </w:rPr>
      </w:pPr>
      <w:ins w:id="721" w:author="Author">
        <w:r w:rsidRPr="008C3AEE">
          <w:rPr>
            <w:rFonts w:ascii="Courier New" w:eastAsia="+mn-ea" w:hAnsi="Courier New" w:cs="Courier New"/>
            <w:color w:val="2C2C2E"/>
            <w:kern w:val="24"/>
            <w:sz w:val="20"/>
            <w:szCs w:val="20"/>
            <w:rPrChange w:id="722" w:author="Author">
              <w:rPr>
                <w:rFonts w:ascii="Courier New" w:eastAsia="+mn-ea" w:hAnsi="Courier New" w:cs="Courier New"/>
                <w:color w:val="2C2C2E"/>
                <w:kern w:val="24"/>
                <w:sz w:val="16"/>
                <w:szCs w:val="16"/>
              </w:rPr>
            </w:rPrChange>
          </w:rPr>
          <w:t>| Using DDR4 RDIMM Example</w:t>
        </w:r>
      </w:ins>
    </w:p>
    <w:p w14:paraId="681E99A4" w14:textId="77777777" w:rsidR="008C3AEE" w:rsidRPr="008C3AEE" w:rsidRDefault="008C3AEE" w:rsidP="008C3AEE">
      <w:pPr>
        <w:pStyle w:val="NormalWeb"/>
        <w:spacing w:before="0" w:beforeAutospacing="0" w:after="0" w:afterAutospacing="0"/>
        <w:rPr>
          <w:ins w:id="723" w:author="Author"/>
          <w:rFonts w:ascii="Courier New" w:eastAsia="+mn-ea" w:hAnsi="Courier New" w:cs="Courier New"/>
          <w:color w:val="2C2C2E"/>
          <w:kern w:val="24"/>
          <w:sz w:val="20"/>
          <w:szCs w:val="20"/>
          <w:rPrChange w:id="724" w:author="Author">
            <w:rPr>
              <w:ins w:id="725" w:author="Author"/>
              <w:rFonts w:ascii="Courier New" w:eastAsia="+mn-ea" w:hAnsi="Courier New" w:cs="Courier New"/>
              <w:color w:val="2C2C2E"/>
              <w:kern w:val="24"/>
              <w:sz w:val="16"/>
              <w:szCs w:val="16"/>
            </w:rPr>
          </w:rPrChange>
        </w:rPr>
      </w:pPr>
    </w:p>
    <w:p w14:paraId="78F923AF" w14:textId="77777777" w:rsidR="008C3AEE" w:rsidRPr="008C3AEE" w:rsidRDefault="008C3AEE" w:rsidP="008C3AEE">
      <w:pPr>
        <w:pStyle w:val="NormalWeb"/>
        <w:spacing w:before="0" w:beforeAutospacing="0" w:after="0" w:afterAutospacing="0"/>
        <w:rPr>
          <w:ins w:id="726" w:author="Author"/>
          <w:rFonts w:ascii="Courier New" w:eastAsia="Times New Roman" w:hAnsi="Courier New" w:cs="Courier New"/>
          <w:sz w:val="20"/>
          <w:szCs w:val="20"/>
          <w:rPrChange w:id="727" w:author="Author">
            <w:rPr>
              <w:ins w:id="728" w:author="Author"/>
              <w:rFonts w:eastAsia="Times New Roman"/>
            </w:rPr>
          </w:rPrChange>
        </w:rPr>
      </w:pPr>
      <w:ins w:id="729" w:author="Author">
        <w:r w:rsidRPr="008C3AEE">
          <w:rPr>
            <w:rFonts w:ascii="Courier New" w:eastAsia="+mn-ea" w:hAnsi="Courier New" w:cs="Courier New"/>
            <w:color w:val="2C2C2E"/>
            <w:kern w:val="24"/>
            <w:sz w:val="20"/>
            <w:szCs w:val="20"/>
            <w:rPrChange w:id="730" w:author="Author">
              <w:rPr>
                <w:rFonts w:ascii="Courier New" w:eastAsia="+mn-ea" w:hAnsi="Courier New" w:cs="Courier New"/>
                <w:color w:val="2C2C2E"/>
                <w:kern w:val="24"/>
                <w:sz w:val="16"/>
                <w:szCs w:val="16"/>
              </w:rPr>
            </w:rPrChange>
          </w:rPr>
          <w:t>[Begin EMD] DDR4_RDIMM</w:t>
        </w:r>
      </w:ins>
    </w:p>
    <w:p w14:paraId="08DADB20" w14:textId="77777777" w:rsidR="008C3AEE" w:rsidRPr="008C3AEE" w:rsidRDefault="008C3AEE" w:rsidP="008C3AEE">
      <w:pPr>
        <w:pStyle w:val="NormalWeb"/>
        <w:spacing w:before="0" w:beforeAutospacing="0" w:after="0" w:afterAutospacing="0"/>
        <w:rPr>
          <w:ins w:id="731" w:author="Author"/>
          <w:rFonts w:ascii="Courier New" w:hAnsi="Courier New" w:cs="Courier New"/>
          <w:sz w:val="20"/>
          <w:szCs w:val="20"/>
          <w:rPrChange w:id="732" w:author="Author">
            <w:rPr>
              <w:ins w:id="733" w:author="Author"/>
            </w:rPr>
          </w:rPrChange>
        </w:rPr>
      </w:pPr>
      <w:ins w:id="734" w:author="Author">
        <w:r w:rsidRPr="008C3AEE">
          <w:rPr>
            <w:rFonts w:ascii="Courier New" w:eastAsia="+mn-ea" w:hAnsi="Courier New" w:cs="Courier New"/>
            <w:color w:val="2C2C2E"/>
            <w:kern w:val="24"/>
            <w:sz w:val="20"/>
            <w:szCs w:val="20"/>
            <w:rPrChange w:id="735" w:author="Author">
              <w:rPr>
                <w:rFonts w:ascii="Courier New" w:eastAsia="+mn-ea" w:hAnsi="Courier New" w:cs="Courier New"/>
                <w:color w:val="2C2C2E"/>
                <w:kern w:val="24"/>
                <w:sz w:val="16"/>
                <w:szCs w:val="16"/>
              </w:rPr>
            </w:rPrChange>
          </w:rPr>
          <w:t>[Number of EMD Pins] 4</w:t>
        </w:r>
      </w:ins>
    </w:p>
    <w:p w14:paraId="4F15197D" w14:textId="77777777" w:rsidR="008C3AEE" w:rsidRPr="008C3AEE" w:rsidRDefault="008C3AEE" w:rsidP="008C3AEE">
      <w:pPr>
        <w:pStyle w:val="NormalWeb"/>
        <w:spacing w:before="0" w:beforeAutospacing="0" w:after="0" w:afterAutospacing="0"/>
        <w:rPr>
          <w:ins w:id="736" w:author="Author"/>
          <w:rFonts w:ascii="Courier New" w:hAnsi="Courier New" w:cs="Courier New"/>
          <w:sz w:val="20"/>
          <w:szCs w:val="20"/>
          <w:rPrChange w:id="737" w:author="Author">
            <w:rPr>
              <w:ins w:id="738" w:author="Author"/>
            </w:rPr>
          </w:rPrChange>
        </w:rPr>
      </w:pPr>
      <w:ins w:id="739" w:author="Author">
        <w:r w:rsidRPr="008C3AEE">
          <w:rPr>
            <w:rFonts w:ascii="Courier New" w:eastAsia="+mn-ea" w:hAnsi="Courier New" w:cs="Courier New"/>
            <w:color w:val="2C2C2E"/>
            <w:kern w:val="24"/>
            <w:sz w:val="20"/>
            <w:szCs w:val="20"/>
            <w:rPrChange w:id="740" w:author="Author">
              <w:rPr>
                <w:rFonts w:ascii="Courier New" w:eastAsia="+mn-ea" w:hAnsi="Courier New" w:cs="Courier New"/>
                <w:color w:val="2C2C2E"/>
                <w:kern w:val="24"/>
                <w:sz w:val="16"/>
                <w:szCs w:val="16"/>
              </w:rPr>
            </w:rPrChange>
          </w:rPr>
          <w:t>[EMD Pin List] signal_name signal_</w:t>
        </w:r>
        <w:proofErr w:type="gramStart"/>
        <w:r w:rsidRPr="008C3AEE">
          <w:rPr>
            <w:rFonts w:ascii="Courier New" w:eastAsia="+mn-ea" w:hAnsi="Courier New" w:cs="Courier New"/>
            <w:color w:val="2C2C2E"/>
            <w:kern w:val="24"/>
            <w:sz w:val="20"/>
            <w:szCs w:val="20"/>
            <w:rPrChange w:id="741" w:author="Author">
              <w:rPr>
                <w:rFonts w:ascii="Courier New" w:eastAsia="+mn-ea" w:hAnsi="Courier New" w:cs="Courier New"/>
                <w:color w:val="2C2C2E"/>
                <w:kern w:val="24"/>
                <w:sz w:val="16"/>
                <w:szCs w:val="16"/>
              </w:rPr>
            </w:rPrChange>
          </w:rPr>
          <w:t>type  bus</w:t>
        </w:r>
        <w:proofErr w:type="gramEnd"/>
        <w:r w:rsidRPr="008C3AEE">
          <w:rPr>
            <w:rFonts w:ascii="Courier New" w:eastAsia="+mn-ea" w:hAnsi="Courier New" w:cs="Courier New"/>
            <w:color w:val="2C2C2E"/>
            <w:kern w:val="24"/>
            <w:sz w:val="20"/>
            <w:szCs w:val="20"/>
            <w:rPrChange w:id="742" w:author="Author">
              <w:rPr>
                <w:rFonts w:ascii="Courier New" w:eastAsia="+mn-ea" w:hAnsi="Courier New" w:cs="Courier New"/>
                <w:color w:val="2C2C2E"/>
                <w:kern w:val="24"/>
                <w:sz w:val="16"/>
                <w:szCs w:val="16"/>
              </w:rPr>
            </w:rPrChange>
          </w:rPr>
          <w:t>_label</w:t>
        </w:r>
      </w:ins>
    </w:p>
    <w:p w14:paraId="777FB975" w14:textId="77777777" w:rsidR="008C3AEE" w:rsidRPr="008C3AEE" w:rsidRDefault="008C3AEE" w:rsidP="008C3AEE">
      <w:pPr>
        <w:pStyle w:val="NormalWeb"/>
        <w:spacing w:before="0" w:beforeAutospacing="0" w:after="0" w:afterAutospacing="0"/>
        <w:rPr>
          <w:ins w:id="743" w:author="Author"/>
          <w:rFonts w:ascii="Courier New" w:hAnsi="Courier New" w:cs="Courier New"/>
          <w:sz w:val="20"/>
          <w:szCs w:val="20"/>
          <w:rPrChange w:id="744" w:author="Author">
            <w:rPr>
              <w:ins w:id="745" w:author="Author"/>
            </w:rPr>
          </w:rPrChange>
        </w:rPr>
      </w:pPr>
      <w:ins w:id="746" w:author="Author">
        <w:r w:rsidRPr="008C3AEE">
          <w:rPr>
            <w:rFonts w:ascii="Courier New" w:eastAsia="+mn-ea" w:hAnsi="Courier New" w:cs="Courier New"/>
            <w:color w:val="2C2C2E"/>
            <w:kern w:val="24"/>
            <w:sz w:val="20"/>
            <w:szCs w:val="20"/>
            <w:lang w:val="es-US"/>
            <w:rPrChange w:id="747" w:author="Author">
              <w:rPr>
                <w:rFonts w:ascii="Courier New" w:eastAsia="+mn-ea" w:hAnsi="Courier New" w:cs="Courier New"/>
                <w:color w:val="2C2C2E"/>
                <w:kern w:val="24"/>
                <w:sz w:val="16"/>
                <w:szCs w:val="16"/>
                <w:lang w:val="es-US"/>
              </w:rPr>
            </w:rPrChange>
          </w:rPr>
          <w:t>203            VSS         GND</w:t>
        </w:r>
      </w:ins>
    </w:p>
    <w:p w14:paraId="79FAB0AA" w14:textId="77777777" w:rsidR="008C3AEE" w:rsidRPr="008C3AEE" w:rsidRDefault="008C3AEE" w:rsidP="008C3AEE">
      <w:pPr>
        <w:pStyle w:val="NormalWeb"/>
        <w:spacing w:before="0" w:beforeAutospacing="0" w:after="0" w:afterAutospacing="0"/>
        <w:rPr>
          <w:ins w:id="748" w:author="Author"/>
          <w:rFonts w:ascii="Courier New" w:hAnsi="Courier New" w:cs="Courier New"/>
          <w:sz w:val="20"/>
          <w:szCs w:val="20"/>
          <w:rPrChange w:id="749" w:author="Author">
            <w:rPr>
              <w:ins w:id="750" w:author="Author"/>
            </w:rPr>
          </w:rPrChange>
        </w:rPr>
      </w:pPr>
      <w:ins w:id="751" w:author="Author">
        <w:r w:rsidRPr="008C3AEE">
          <w:rPr>
            <w:rFonts w:ascii="Courier New" w:eastAsia="+mn-ea" w:hAnsi="Courier New" w:cs="Courier New"/>
            <w:color w:val="2C2C2E"/>
            <w:kern w:val="24"/>
            <w:sz w:val="20"/>
            <w:szCs w:val="20"/>
            <w:lang w:val="es-US"/>
            <w:rPrChange w:id="752" w:author="Author">
              <w:rPr>
                <w:rFonts w:ascii="Courier New" w:eastAsia="+mn-ea" w:hAnsi="Courier New" w:cs="Courier New"/>
                <w:color w:val="2C2C2E"/>
                <w:kern w:val="24"/>
                <w:sz w:val="16"/>
                <w:szCs w:val="16"/>
                <w:lang w:val="es-US"/>
              </w:rPr>
            </w:rPrChange>
          </w:rPr>
          <w:t xml:space="preserve">211            A07         </w:t>
        </w:r>
      </w:ins>
    </w:p>
    <w:p w14:paraId="21587101" w14:textId="77777777" w:rsidR="008C3AEE" w:rsidRPr="008C3AEE" w:rsidRDefault="008C3AEE" w:rsidP="008C3AEE">
      <w:pPr>
        <w:pStyle w:val="NormalWeb"/>
        <w:spacing w:before="0" w:beforeAutospacing="0" w:after="0" w:afterAutospacing="0"/>
        <w:rPr>
          <w:ins w:id="753" w:author="Author"/>
          <w:rFonts w:ascii="Courier New" w:hAnsi="Courier New" w:cs="Courier New"/>
          <w:sz w:val="20"/>
          <w:szCs w:val="20"/>
          <w:rPrChange w:id="754" w:author="Author">
            <w:rPr>
              <w:ins w:id="755" w:author="Author"/>
            </w:rPr>
          </w:rPrChange>
        </w:rPr>
      </w:pPr>
      <w:ins w:id="756" w:author="Author">
        <w:r w:rsidRPr="008C3AEE">
          <w:rPr>
            <w:rFonts w:ascii="Courier New" w:eastAsia="+mn-ea" w:hAnsi="Courier New" w:cs="Courier New"/>
            <w:color w:val="2C2C2E"/>
            <w:kern w:val="24"/>
            <w:sz w:val="20"/>
            <w:szCs w:val="20"/>
            <w:rPrChange w:id="757"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758"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759" w:author="Author">
              <w:rPr>
                <w:rFonts w:ascii="Courier New" w:eastAsia="+mn-ea" w:hAnsi="Courier New" w:cs="Courier New"/>
                <w:color w:val="2C2C2E"/>
                <w:kern w:val="24"/>
                <w:sz w:val="16"/>
                <w:szCs w:val="16"/>
              </w:rPr>
            </w:rPrChange>
          </w:rPr>
          <w:t>VDD         POWER        VDD1</w:t>
        </w:r>
      </w:ins>
    </w:p>
    <w:p w14:paraId="58F407F5" w14:textId="77777777" w:rsidR="008C3AEE" w:rsidRPr="008C3AEE" w:rsidRDefault="008C3AEE" w:rsidP="008C3AEE">
      <w:pPr>
        <w:pStyle w:val="NormalWeb"/>
        <w:spacing w:before="0" w:beforeAutospacing="0" w:after="0" w:afterAutospacing="0"/>
        <w:rPr>
          <w:ins w:id="760" w:author="Author"/>
          <w:rFonts w:ascii="Courier New" w:hAnsi="Courier New" w:cs="Courier New"/>
          <w:sz w:val="20"/>
          <w:szCs w:val="20"/>
          <w:rPrChange w:id="761" w:author="Author">
            <w:rPr>
              <w:ins w:id="762" w:author="Author"/>
            </w:rPr>
          </w:rPrChange>
        </w:rPr>
      </w:pPr>
      <w:ins w:id="763" w:author="Author">
        <w:r w:rsidRPr="008C3AEE">
          <w:rPr>
            <w:rFonts w:ascii="Courier New" w:eastAsia="+mn-ea" w:hAnsi="Courier New" w:cs="Courier New"/>
            <w:color w:val="2C2C2E"/>
            <w:kern w:val="24"/>
            <w:sz w:val="20"/>
            <w:szCs w:val="20"/>
            <w:rPrChange w:id="764" w:author="Author">
              <w:rPr>
                <w:rFonts w:ascii="Courier New" w:eastAsia="+mn-ea" w:hAnsi="Courier New" w:cs="Courier New"/>
                <w:color w:val="2C2C2E"/>
                <w:kern w:val="24"/>
                <w:sz w:val="16"/>
                <w:szCs w:val="16"/>
              </w:rPr>
            </w:rPrChange>
          </w:rPr>
          <w:t>223            VTT         POWER</w:t>
        </w:r>
      </w:ins>
    </w:p>
    <w:p w14:paraId="24E21E9E" w14:textId="77777777" w:rsidR="008C3AEE" w:rsidRPr="008C3AEE" w:rsidRDefault="008C3AEE" w:rsidP="008C3AEE">
      <w:pPr>
        <w:pStyle w:val="NormalWeb"/>
        <w:spacing w:before="0" w:beforeAutospacing="0" w:after="0" w:afterAutospacing="0"/>
        <w:rPr>
          <w:ins w:id="765" w:author="Author"/>
          <w:rFonts w:ascii="Courier New" w:hAnsi="Courier New" w:cs="Courier New"/>
          <w:sz w:val="20"/>
          <w:szCs w:val="20"/>
          <w:rPrChange w:id="766" w:author="Author">
            <w:rPr>
              <w:ins w:id="767" w:author="Author"/>
            </w:rPr>
          </w:rPrChange>
        </w:rPr>
      </w:pPr>
      <w:ins w:id="768" w:author="Author">
        <w:r w:rsidRPr="008C3AEE">
          <w:rPr>
            <w:rFonts w:ascii="Courier New" w:eastAsia="+mn-ea" w:hAnsi="Courier New" w:cs="Courier New"/>
            <w:color w:val="2C2C2E"/>
            <w:kern w:val="24"/>
            <w:sz w:val="20"/>
            <w:szCs w:val="20"/>
            <w:lang w:val="es-US"/>
            <w:rPrChange w:id="769" w:author="Author">
              <w:rPr>
                <w:rFonts w:ascii="Courier New" w:eastAsia="+mn-ea" w:hAnsi="Courier New" w:cs="Courier New"/>
                <w:color w:val="2C2C2E"/>
                <w:kern w:val="24"/>
                <w:sz w:val="16"/>
                <w:szCs w:val="16"/>
                <w:lang w:val="es-US"/>
              </w:rPr>
            </w:rPrChange>
          </w:rPr>
          <w:t>[End EMD Pin List]</w:t>
        </w:r>
      </w:ins>
    </w:p>
    <w:p w14:paraId="11BD5A5C" w14:textId="77777777" w:rsidR="008C3AEE" w:rsidRPr="008C3AEE" w:rsidRDefault="008C3AEE" w:rsidP="008C3AEE">
      <w:pPr>
        <w:pStyle w:val="NormalWeb"/>
        <w:spacing w:before="0" w:beforeAutospacing="0" w:after="0" w:afterAutospacing="0"/>
        <w:rPr>
          <w:ins w:id="770" w:author="Author"/>
          <w:rFonts w:ascii="Courier New" w:eastAsia="+mn-ea" w:hAnsi="Courier New" w:cs="Courier New"/>
          <w:color w:val="2C2C2E"/>
          <w:kern w:val="24"/>
          <w:sz w:val="20"/>
          <w:szCs w:val="20"/>
          <w:rPrChange w:id="771" w:author="Author">
            <w:rPr>
              <w:ins w:id="772" w:author="Author"/>
              <w:rFonts w:ascii="Courier New" w:eastAsia="+mn-ea" w:hAnsi="Courier New" w:cs="Courier New"/>
              <w:color w:val="2C2C2E"/>
              <w:kern w:val="24"/>
              <w:sz w:val="16"/>
              <w:szCs w:val="16"/>
            </w:rPr>
          </w:rPrChange>
        </w:rPr>
      </w:pPr>
    </w:p>
    <w:p w14:paraId="28402F6D" w14:textId="77777777" w:rsidR="008C3AEE" w:rsidRPr="008C3AEE" w:rsidRDefault="008C3AEE" w:rsidP="008C3AEE">
      <w:pPr>
        <w:pStyle w:val="NormalWeb"/>
        <w:spacing w:before="0" w:beforeAutospacing="0" w:after="0" w:afterAutospacing="0"/>
        <w:rPr>
          <w:ins w:id="773" w:author="Author"/>
          <w:rFonts w:ascii="Courier New" w:eastAsia="Times New Roman" w:hAnsi="Courier New" w:cs="Courier New"/>
          <w:sz w:val="20"/>
          <w:szCs w:val="20"/>
          <w:rPrChange w:id="774" w:author="Author">
            <w:rPr>
              <w:ins w:id="775" w:author="Author"/>
              <w:rFonts w:eastAsia="Times New Roman"/>
            </w:rPr>
          </w:rPrChange>
        </w:rPr>
      </w:pPr>
      <w:ins w:id="776" w:author="Author">
        <w:r w:rsidRPr="008C3AEE">
          <w:rPr>
            <w:rFonts w:ascii="Courier New" w:eastAsia="+mn-ea" w:hAnsi="Courier New" w:cs="Courier New"/>
            <w:color w:val="2C2C2E"/>
            <w:kern w:val="24"/>
            <w:sz w:val="20"/>
            <w:szCs w:val="20"/>
            <w:rPrChange w:id="777" w:author="Author">
              <w:rPr>
                <w:rFonts w:ascii="Courier New" w:eastAsia="+mn-ea" w:hAnsi="Courier New" w:cs="Courier New"/>
                <w:color w:val="2C2C2E"/>
                <w:kern w:val="24"/>
                <w:sz w:val="16"/>
                <w:szCs w:val="16"/>
              </w:rPr>
            </w:rPrChange>
          </w:rPr>
          <w:t>[EMD Parts]</w:t>
        </w:r>
      </w:ins>
    </w:p>
    <w:p w14:paraId="41681E52" w14:textId="77777777" w:rsidR="008C3AEE" w:rsidRPr="008C3AEE" w:rsidRDefault="008C3AEE" w:rsidP="008C3AEE">
      <w:pPr>
        <w:pStyle w:val="NormalWeb"/>
        <w:spacing w:before="0" w:beforeAutospacing="0" w:after="0" w:afterAutospacing="0"/>
        <w:rPr>
          <w:ins w:id="778" w:author="Author"/>
          <w:rFonts w:ascii="Courier New" w:hAnsi="Courier New" w:cs="Courier New"/>
          <w:sz w:val="20"/>
          <w:szCs w:val="20"/>
          <w:rPrChange w:id="779" w:author="Author">
            <w:rPr>
              <w:ins w:id="780" w:author="Author"/>
            </w:rPr>
          </w:rPrChange>
        </w:rPr>
      </w:pPr>
      <w:ins w:id="781" w:author="Author">
        <w:r w:rsidRPr="008C3AEE">
          <w:rPr>
            <w:rFonts w:ascii="Courier New" w:eastAsia="+mn-ea" w:hAnsi="Courier New" w:cs="Courier New"/>
            <w:color w:val="2C2C2E"/>
            <w:kern w:val="24"/>
            <w:sz w:val="20"/>
            <w:szCs w:val="20"/>
            <w:rPrChange w:id="782"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783" w:author="Author">
              <w:rPr>
                <w:rFonts w:ascii="Courier New" w:eastAsia="+mn-ea" w:hAnsi="Courier New" w:cs="Courier New"/>
                <w:color w:val="2C2C2E"/>
                <w:kern w:val="24"/>
                <w:sz w:val="16"/>
                <w:szCs w:val="16"/>
              </w:rPr>
            </w:rPrChange>
          </w:rPr>
          <w:t>253b  register.ibs</w:t>
        </w:r>
        <w:proofErr w:type="gramEnd"/>
        <w:r w:rsidRPr="008C3AEE">
          <w:rPr>
            <w:rFonts w:ascii="Courier New" w:eastAsia="+mn-ea" w:hAnsi="Courier New" w:cs="Courier New"/>
            <w:color w:val="2C2C2E"/>
            <w:kern w:val="24"/>
            <w:sz w:val="20"/>
            <w:szCs w:val="20"/>
            <w:rPrChange w:id="784" w:author="Author">
              <w:rPr>
                <w:rFonts w:ascii="Courier New" w:eastAsia="+mn-ea" w:hAnsi="Courier New" w:cs="Courier New"/>
                <w:color w:val="2C2C2E"/>
                <w:kern w:val="24"/>
                <w:sz w:val="16"/>
                <w:szCs w:val="16"/>
              </w:rPr>
            </w:rPrChange>
          </w:rPr>
          <w:t xml:space="preserve">   DDR4_Register</w:t>
        </w:r>
      </w:ins>
    </w:p>
    <w:p w14:paraId="526012B2" w14:textId="77777777" w:rsidR="008C3AEE" w:rsidRPr="008C3AEE" w:rsidRDefault="008C3AEE" w:rsidP="008C3AEE">
      <w:pPr>
        <w:pStyle w:val="NormalWeb"/>
        <w:spacing w:before="0" w:beforeAutospacing="0" w:after="0" w:afterAutospacing="0"/>
        <w:rPr>
          <w:ins w:id="785" w:author="Author"/>
          <w:rFonts w:ascii="Courier New" w:hAnsi="Courier New" w:cs="Courier New"/>
          <w:sz w:val="20"/>
          <w:szCs w:val="20"/>
          <w:rPrChange w:id="786" w:author="Author">
            <w:rPr>
              <w:ins w:id="787" w:author="Author"/>
            </w:rPr>
          </w:rPrChange>
        </w:rPr>
      </w:pPr>
      <w:ins w:id="788" w:author="Author">
        <w:r w:rsidRPr="008C3AEE">
          <w:rPr>
            <w:rFonts w:ascii="Courier New" w:eastAsia="+mn-ea" w:hAnsi="Courier New" w:cs="Courier New"/>
            <w:color w:val="2C2C2E"/>
            <w:kern w:val="24"/>
            <w:sz w:val="20"/>
            <w:szCs w:val="20"/>
            <w:rPrChange w:id="789" w:author="Author">
              <w:rPr>
                <w:rFonts w:ascii="Courier New" w:eastAsia="+mn-ea" w:hAnsi="Courier New" w:cs="Courier New"/>
                <w:color w:val="2C2C2E"/>
                <w:kern w:val="24"/>
                <w:sz w:val="16"/>
                <w:szCs w:val="16"/>
              </w:rPr>
            </w:rPrChange>
          </w:rPr>
          <w:t>DDR4_x8_78b    dram.ibs       DDR4_8Gb_x8</w:t>
        </w:r>
      </w:ins>
    </w:p>
    <w:p w14:paraId="4ABA0783" w14:textId="77777777" w:rsidR="008C3AEE" w:rsidRPr="008C3AEE" w:rsidRDefault="008C3AEE" w:rsidP="008C3AEE">
      <w:pPr>
        <w:pStyle w:val="NormalWeb"/>
        <w:spacing w:before="0" w:beforeAutospacing="0" w:after="0" w:afterAutospacing="0"/>
        <w:rPr>
          <w:ins w:id="790" w:author="Author"/>
          <w:rFonts w:ascii="Courier New" w:hAnsi="Courier New" w:cs="Courier New"/>
          <w:sz w:val="20"/>
          <w:szCs w:val="20"/>
          <w:rPrChange w:id="791" w:author="Author">
            <w:rPr>
              <w:ins w:id="792" w:author="Author"/>
            </w:rPr>
          </w:rPrChange>
        </w:rPr>
      </w:pPr>
      <w:ins w:id="793" w:author="Author">
        <w:r w:rsidRPr="008C3AEE">
          <w:rPr>
            <w:rFonts w:ascii="Courier New" w:eastAsia="+mn-ea" w:hAnsi="Courier New" w:cs="Courier New"/>
            <w:color w:val="2C2C2E"/>
            <w:kern w:val="24"/>
            <w:sz w:val="20"/>
            <w:szCs w:val="20"/>
            <w:rPrChange w:id="794" w:author="Author">
              <w:rPr>
                <w:rFonts w:ascii="Courier New" w:eastAsia="+mn-ea" w:hAnsi="Courier New" w:cs="Courier New"/>
                <w:color w:val="2C2C2E"/>
                <w:kern w:val="24"/>
                <w:sz w:val="16"/>
                <w:szCs w:val="16"/>
              </w:rPr>
            </w:rPrChange>
          </w:rPr>
          <w:t xml:space="preserve">510-500874     </w:t>
        </w:r>
        <w:proofErr w:type="gramStart"/>
        <w:r w:rsidRPr="008C3AEE">
          <w:rPr>
            <w:rFonts w:ascii="Courier New" w:eastAsia="+mn-ea" w:hAnsi="Courier New" w:cs="Courier New"/>
            <w:color w:val="2C2C2E"/>
            <w:kern w:val="24"/>
            <w:sz w:val="20"/>
            <w:szCs w:val="20"/>
            <w:rPrChange w:id="795" w:author="Author">
              <w:rPr>
                <w:rFonts w:ascii="Courier New" w:eastAsia="+mn-ea" w:hAnsi="Courier New" w:cs="Courier New"/>
                <w:color w:val="2C2C2E"/>
                <w:kern w:val="24"/>
                <w:sz w:val="16"/>
                <w:szCs w:val="16"/>
              </w:rPr>
            </w:rPrChange>
          </w:rPr>
          <w:t>resistors.ibs  RES</w:t>
        </w:r>
        <w:proofErr w:type="gramEnd"/>
        <w:r w:rsidRPr="008C3AEE">
          <w:rPr>
            <w:rFonts w:ascii="Courier New" w:eastAsia="+mn-ea" w:hAnsi="Courier New" w:cs="Courier New"/>
            <w:color w:val="2C2C2E"/>
            <w:kern w:val="24"/>
            <w:sz w:val="20"/>
            <w:szCs w:val="20"/>
            <w:rPrChange w:id="796" w:author="Author">
              <w:rPr>
                <w:rFonts w:ascii="Courier New" w:eastAsia="+mn-ea" w:hAnsi="Courier New" w:cs="Courier New"/>
                <w:color w:val="2C2C2E"/>
                <w:kern w:val="24"/>
                <w:sz w:val="16"/>
                <w:szCs w:val="16"/>
              </w:rPr>
            </w:rPrChange>
          </w:rPr>
          <w:t>_22OHM</w:t>
        </w:r>
      </w:ins>
    </w:p>
    <w:p w14:paraId="5DBF060E" w14:textId="77777777" w:rsidR="008C3AEE" w:rsidRPr="008C3AEE" w:rsidRDefault="008C3AEE" w:rsidP="008C3AEE">
      <w:pPr>
        <w:pStyle w:val="NormalWeb"/>
        <w:spacing w:before="0" w:beforeAutospacing="0" w:after="0" w:afterAutospacing="0"/>
        <w:rPr>
          <w:ins w:id="797" w:author="Author"/>
          <w:rFonts w:ascii="Courier New" w:hAnsi="Courier New" w:cs="Courier New"/>
          <w:sz w:val="20"/>
          <w:szCs w:val="20"/>
          <w:rPrChange w:id="798" w:author="Author">
            <w:rPr>
              <w:ins w:id="799" w:author="Author"/>
            </w:rPr>
          </w:rPrChange>
        </w:rPr>
      </w:pPr>
      <w:ins w:id="800" w:author="Author">
        <w:r w:rsidRPr="008C3AEE">
          <w:rPr>
            <w:rFonts w:ascii="Courier New" w:eastAsia="+mn-ea" w:hAnsi="Courier New" w:cs="Courier New"/>
            <w:color w:val="2C2C2E"/>
            <w:kern w:val="24"/>
            <w:sz w:val="20"/>
            <w:szCs w:val="20"/>
            <w:rPrChange w:id="801" w:author="Author">
              <w:rPr>
                <w:rFonts w:ascii="Courier New" w:eastAsia="+mn-ea" w:hAnsi="Courier New" w:cs="Courier New"/>
                <w:color w:val="2C2C2E"/>
                <w:kern w:val="24"/>
                <w:sz w:val="16"/>
                <w:szCs w:val="16"/>
              </w:rPr>
            </w:rPrChange>
          </w:rPr>
          <w:t xml:space="preserve">510-501618     </w:t>
        </w:r>
        <w:proofErr w:type="gramStart"/>
        <w:r w:rsidRPr="008C3AEE">
          <w:rPr>
            <w:rFonts w:ascii="Courier New" w:eastAsia="+mn-ea" w:hAnsi="Courier New" w:cs="Courier New"/>
            <w:color w:val="2C2C2E"/>
            <w:kern w:val="24"/>
            <w:sz w:val="20"/>
            <w:szCs w:val="20"/>
            <w:rPrChange w:id="802" w:author="Author">
              <w:rPr>
                <w:rFonts w:ascii="Courier New" w:eastAsia="+mn-ea" w:hAnsi="Courier New" w:cs="Courier New"/>
                <w:color w:val="2C2C2E"/>
                <w:kern w:val="24"/>
                <w:sz w:val="16"/>
                <w:szCs w:val="16"/>
              </w:rPr>
            </w:rPrChange>
          </w:rPr>
          <w:t>resistors.ibs  RPACK4</w:t>
        </w:r>
        <w:proofErr w:type="gramEnd"/>
        <w:r w:rsidRPr="008C3AEE">
          <w:rPr>
            <w:rFonts w:ascii="Courier New" w:eastAsia="+mn-ea" w:hAnsi="Courier New" w:cs="Courier New"/>
            <w:color w:val="2C2C2E"/>
            <w:kern w:val="24"/>
            <w:sz w:val="20"/>
            <w:szCs w:val="20"/>
            <w:rPrChange w:id="803" w:author="Author">
              <w:rPr>
                <w:rFonts w:ascii="Courier New" w:eastAsia="+mn-ea" w:hAnsi="Courier New" w:cs="Courier New"/>
                <w:color w:val="2C2C2E"/>
                <w:kern w:val="24"/>
                <w:sz w:val="16"/>
                <w:szCs w:val="16"/>
              </w:rPr>
            </w:rPrChange>
          </w:rPr>
          <w:t>_33OHM</w:t>
        </w:r>
      </w:ins>
    </w:p>
    <w:p w14:paraId="04581C49" w14:textId="77777777" w:rsidR="008C3AEE" w:rsidRPr="008C3AEE" w:rsidRDefault="008C3AEE" w:rsidP="008C3AEE">
      <w:pPr>
        <w:pStyle w:val="NormalWeb"/>
        <w:spacing w:before="0" w:beforeAutospacing="0" w:after="0" w:afterAutospacing="0"/>
        <w:rPr>
          <w:ins w:id="804" w:author="Author"/>
          <w:rFonts w:ascii="Courier New" w:hAnsi="Courier New" w:cs="Courier New"/>
          <w:sz w:val="20"/>
          <w:szCs w:val="20"/>
          <w:rPrChange w:id="805" w:author="Author">
            <w:rPr>
              <w:ins w:id="806" w:author="Author"/>
            </w:rPr>
          </w:rPrChange>
        </w:rPr>
      </w:pPr>
      <w:ins w:id="807" w:author="Author">
        <w:r w:rsidRPr="008C3AEE">
          <w:rPr>
            <w:rFonts w:ascii="Courier New" w:eastAsia="+mn-ea" w:hAnsi="Courier New" w:cs="Courier New"/>
            <w:color w:val="2C2C2E"/>
            <w:kern w:val="24"/>
            <w:sz w:val="20"/>
            <w:szCs w:val="20"/>
            <w:rPrChange w:id="808" w:author="Author">
              <w:rPr>
                <w:rFonts w:ascii="Courier New" w:eastAsia="+mn-ea" w:hAnsi="Courier New" w:cs="Courier New"/>
                <w:color w:val="2C2C2E"/>
                <w:kern w:val="24"/>
                <w:sz w:val="16"/>
                <w:szCs w:val="16"/>
              </w:rPr>
            </w:rPrChange>
          </w:rPr>
          <w:t>[End EMD Parts]</w:t>
        </w:r>
      </w:ins>
    </w:p>
    <w:p w14:paraId="4341BDCA" w14:textId="77777777" w:rsidR="008C3AEE" w:rsidRPr="008C3AEE" w:rsidRDefault="008C3AEE" w:rsidP="008C3AEE">
      <w:pPr>
        <w:pStyle w:val="NormalWeb"/>
        <w:spacing w:before="0" w:beforeAutospacing="0" w:after="0" w:afterAutospacing="0"/>
        <w:rPr>
          <w:ins w:id="809" w:author="Author"/>
          <w:rFonts w:ascii="Courier New" w:eastAsia="+mn-ea" w:hAnsi="Courier New" w:cs="Courier New"/>
          <w:color w:val="2C2C2E"/>
          <w:kern w:val="24"/>
          <w:sz w:val="20"/>
          <w:szCs w:val="20"/>
          <w:rPrChange w:id="810" w:author="Author">
            <w:rPr>
              <w:ins w:id="811" w:author="Author"/>
              <w:rFonts w:ascii="Courier New" w:eastAsia="+mn-ea" w:hAnsi="Courier New" w:cs="Courier New"/>
              <w:color w:val="2C2C2E"/>
              <w:kern w:val="24"/>
              <w:sz w:val="16"/>
              <w:szCs w:val="16"/>
            </w:rPr>
          </w:rPrChange>
        </w:rPr>
      </w:pPr>
    </w:p>
    <w:p w14:paraId="4C1ABABC" w14:textId="77777777" w:rsidR="008C3AEE" w:rsidRPr="008C3AEE" w:rsidRDefault="008C3AEE" w:rsidP="008C3AEE">
      <w:pPr>
        <w:pStyle w:val="NormalWeb"/>
        <w:spacing w:before="0" w:beforeAutospacing="0" w:after="0" w:afterAutospacing="0"/>
        <w:rPr>
          <w:ins w:id="812" w:author="Author"/>
          <w:rFonts w:ascii="Courier New" w:eastAsia="Times New Roman" w:hAnsi="Courier New" w:cs="Courier New"/>
          <w:sz w:val="20"/>
          <w:szCs w:val="20"/>
          <w:rPrChange w:id="813" w:author="Author">
            <w:rPr>
              <w:ins w:id="814" w:author="Author"/>
              <w:rFonts w:eastAsia="Times New Roman"/>
            </w:rPr>
          </w:rPrChange>
        </w:rPr>
      </w:pPr>
      <w:ins w:id="815" w:author="Author">
        <w:r w:rsidRPr="008C3AEE">
          <w:rPr>
            <w:rFonts w:ascii="Courier New" w:eastAsia="+mn-ea" w:hAnsi="Courier New" w:cs="Courier New"/>
            <w:color w:val="2C2C2E"/>
            <w:kern w:val="24"/>
            <w:sz w:val="20"/>
            <w:szCs w:val="20"/>
            <w:rPrChange w:id="816" w:author="Author">
              <w:rPr>
                <w:rFonts w:ascii="Courier New" w:eastAsia="+mn-ea" w:hAnsi="Courier New" w:cs="Courier New"/>
                <w:color w:val="2C2C2E"/>
                <w:kern w:val="24"/>
                <w:sz w:val="16"/>
                <w:szCs w:val="16"/>
              </w:rPr>
            </w:rPrChange>
          </w:rPr>
          <w:t>[EMD Designator List]</w:t>
        </w:r>
      </w:ins>
    </w:p>
    <w:p w14:paraId="387A9BA9" w14:textId="77777777" w:rsidR="008C3AEE" w:rsidRPr="008C3AEE" w:rsidRDefault="008C3AEE" w:rsidP="008C3AEE">
      <w:pPr>
        <w:pStyle w:val="NormalWeb"/>
        <w:spacing w:before="0" w:beforeAutospacing="0" w:after="0" w:afterAutospacing="0"/>
        <w:rPr>
          <w:ins w:id="817" w:author="Author"/>
          <w:rFonts w:ascii="Courier New" w:hAnsi="Courier New" w:cs="Courier New"/>
          <w:sz w:val="20"/>
          <w:szCs w:val="20"/>
          <w:rPrChange w:id="818" w:author="Author">
            <w:rPr>
              <w:ins w:id="819" w:author="Author"/>
            </w:rPr>
          </w:rPrChange>
        </w:rPr>
      </w:pPr>
      <w:ins w:id="820" w:author="Author">
        <w:r w:rsidRPr="008C3AEE">
          <w:rPr>
            <w:rFonts w:ascii="Courier New" w:eastAsia="+mn-ea" w:hAnsi="Courier New" w:cs="Courier New"/>
            <w:color w:val="2C2C2E"/>
            <w:kern w:val="24"/>
            <w:sz w:val="20"/>
            <w:szCs w:val="20"/>
            <w:rPrChange w:id="821" w:author="Author">
              <w:rPr>
                <w:rFonts w:ascii="Courier New" w:eastAsia="+mn-ea" w:hAnsi="Courier New" w:cs="Courier New"/>
                <w:color w:val="2C2C2E"/>
                <w:kern w:val="24"/>
                <w:sz w:val="16"/>
                <w:szCs w:val="16"/>
              </w:rPr>
            </w:rPrChange>
          </w:rPr>
          <w:t>U3        DDR4_Reg_253b</w:t>
        </w:r>
      </w:ins>
    </w:p>
    <w:p w14:paraId="52B2624F" w14:textId="77777777" w:rsidR="008C3AEE" w:rsidRPr="008C3AEE" w:rsidRDefault="008C3AEE" w:rsidP="008C3AEE">
      <w:pPr>
        <w:pStyle w:val="NormalWeb"/>
        <w:spacing w:before="0" w:beforeAutospacing="0" w:after="0" w:afterAutospacing="0"/>
        <w:rPr>
          <w:ins w:id="822" w:author="Author"/>
          <w:rFonts w:ascii="Courier New" w:hAnsi="Courier New" w:cs="Courier New"/>
          <w:sz w:val="20"/>
          <w:szCs w:val="20"/>
          <w:rPrChange w:id="823" w:author="Author">
            <w:rPr>
              <w:ins w:id="824" w:author="Author"/>
            </w:rPr>
          </w:rPrChange>
        </w:rPr>
      </w:pPr>
      <w:ins w:id="825" w:author="Author">
        <w:r w:rsidRPr="008C3AEE">
          <w:rPr>
            <w:rFonts w:ascii="Courier New" w:eastAsia="+mn-ea" w:hAnsi="Courier New" w:cs="Courier New"/>
            <w:color w:val="2C2C2E"/>
            <w:kern w:val="24"/>
            <w:sz w:val="20"/>
            <w:szCs w:val="20"/>
            <w:rPrChange w:id="826" w:author="Author">
              <w:rPr>
                <w:rFonts w:ascii="Courier New" w:eastAsia="+mn-ea" w:hAnsi="Courier New" w:cs="Courier New"/>
                <w:color w:val="2C2C2E"/>
                <w:kern w:val="24"/>
                <w:sz w:val="16"/>
                <w:szCs w:val="16"/>
              </w:rPr>
            </w:rPrChange>
          </w:rPr>
          <w:t>U4        DDR4_x8_78b</w:t>
        </w:r>
      </w:ins>
    </w:p>
    <w:p w14:paraId="20724838" w14:textId="77777777" w:rsidR="008C3AEE" w:rsidRPr="008C3AEE" w:rsidRDefault="008C3AEE" w:rsidP="008C3AEE">
      <w:pPr>
        <w:pStyle w:val="NormalWeb"/>
        <w:spacing w:before="0" w:beforeAutospacing="0" w:after="0" w:afterAutospacing="0"/>
        <w:rPr>
          <w:ins w:id="827" w:author="Author"/>
          <w:rFonts w:ascii="Courier New" w:hAnsi="Courier New" w:cs="Courier New"/>
          <w:sz w:val="20"/>
          <w:szCs w:val="20"/>
          <w:rPrChange w:id="828" w:author="Author">
            <w:rPr>
              <w:ins w:id="829" w:author="Author"/>
            </w:rPr>
          </w:rPrChange>
        </w:rPr>
      </w:pPr>
      <w:ins w:id="830" w:author="Author">
        <w:r w:rsidRPr="008C3AEE">
          <w:rPr>
            <w:rFonts w:ascii="Courier New" w:eastAsia="+mn-ea" w:hAnsi="Courier New" w:cs="Courier New"/>
            <w:color w:val="2C2C2E"/>
            <w:kern w:val="24"/>
            <w:sz w:val="20"/>
            <w:szCs w:val="20"/>
            <w:rPrChange w:id="831" w:author="Author">
              <w:rPr>
                <w:rFonts w:ascii="Courier New" w:eastAsia="+mn-ea" w:hAnsi="Courier New" w:cs="Courier New"/>
                <w:color w:val="2C2C2E"/>
                <w:kern w:val="24"/>
                <w:sz w:val="16"/>
                <w:szCs w:val="16"/>
              </w:rPr>
            </w:rPrChange>
          </w:rPr>
          <w:t>U5        DDR4_x8_78b</w:t>
        </w:r>
      </w:ins>
    </w:p>
    <w:p w14:paraId="5B4945D0" w14:textId="77777777" w:rsidR="008C3AEE" w:rsidRPr="008C3AEE" w:rsidRDefault="008C3AEE" w:rsidP="008C3AEE">
      <w:pPr>
        <w:pStyle w:val="NormalWeb"/>
        <w:spacing w:before="0" w:beforeAutospacing="0" w:after="0" w:afterAutospacing="0"/>
        <w:rPr>
          <w:ins w:id="832" w:author="Author"/>
          <w:rFonts w:ascii="Courier New" w:hAnsi="Courier New" w:cs="Courier New"/>
          <w:sz w:val="20"/>
          <w:szCs w:val="20"/>
          <w:rPrChange w:id="833" w:author="Author">
            <w:rPr>
              <w:ins w:id="834" w:author="Author"/>
            </w:rPr>
          </w:rPrChange>
        </w:rPr>
      </w:pPr>
      <w:ins w:id="835" w:author="Author">
        <w:r w:rsidRPr="008C3AEE">
          <w:rPr>
            <w:rFonts w:ascii="Courier New" w:eastAsia="+mn-ea" w:hAnsi="Courier New" w:cs="Courier New"/>
            <w:color w:val="2C2C2E"/>
            <w:kern w:val="24"/>
            <w:sz w:val="20"/>
            <w:szCs w:val="20"/>
            <w:rPrChange w:id="836" w:author="Author">
              <w:rPr>
                <w:rFonts w:ascii="Courier New" w:eastAsia="+mn-ea" w:hAnsi="Courier New" w:cs="Courier New"/>
                <w:color w:val="2C2C2E"/>
                <w:kern w:val="24"/>
                <w:sz w:val="16"/>
                <w:szCs w:val="16"/>
              </w:rPr>
            </w:rPrChange>
          </w:rPr>
          <w:t>U7        DDR4_x8_78b</w:t>
        </w:r>
      </w:ins>
    </w:p>
    <w:p w14:paraId="2508229E" w14:textId="77777777" w:rsidR="008C3AEE" w:rsidRPr="008C3AEE" w:rsidRDefault="008C3AEE" w:rsidP="008C3AEE">
      <w:pPr>
        <w:pStyle w:val="NormalWeb"/>
        <w:spacing w:before="0" w:beforeAutospacing="0" w:after="0" w:afterAutospacing="0"/>
        <w:rPr>
          <w:ins w:id="837" w:author="Author"/>
          <w:rFonts w:ascii="Courier New" w:hAnsi="Courier New" w:cs="Courier New"/>
          <w:sz w:val="20"/>
          <w:szCs w:val="20"/>
          <w:rPrChange w:id="838" w:author="Author">
            <w:rPr>
              <w:ins w:id="839" w:author="Author"/>
            </w:rPr>
          </w:rPrChange>
        </w:rPr>
      </w:pPr>
      <w:ins w:id="840" w:author="Author">
        <w:r w:rsidRPr="008C3AEE">
          <w:rPr>
            <w:rFonts w:ascii="Courier New" w:eastAsia="+mn-ea" w:hAnsi="Courier New" w:cs="Courier New"/>
            <w:color w:val="2C2C2E"/>
            <w:kern w:val="24"/>
            <w:sz w:val="20"/>
            <w:szCs w:val="20"/>
            <w:rPrChange w:id="841" w:author="Author">
              <w:rPr>
                <w:rFonts w:ascii="Courier New" w:eastAsia="+mn-ea" w:hAnsi="Courier New" w:cs="Courier New"/>
                <w:color w:val="2C2C2E"/>
                <w:kern w:val="24"/>
                <w:sz w:val="16"/>
                <w:szCs w:val="16"/>
              </w:rPr>
            </w:rPrChange>
          </w:rPr>
          <w:t>U8        DDR4_x8_78b</w:t>
        </w:r>
      </w:ins>
    </w:p>
    <w:p w14:paraId="4424CA02" w14:textId="77777777" w:rsidR="008C3AEE" w:rsidRPr="008C3AEE" w:rsidRDefault="008C3AEE" w:rsidP="008C3AEE">
      <w:pPr>
        <w:pStyle w:val="NormalWeb"/>
        <w:spacing w:before="0" w:beforeAutospacing="0" w:after="0" w:afterAutospacing="0"/>
        <w:rPr>
          <w:ins w:id="842" w:author="Author"/>
          <w:rFonts w:ascii="Courier New" w:hAnsi="Courier New" w:cs="Courier New"/>
          <w:sz w:val="20"/>
          <w:szCs w:val="20"/>
          <w:rPrChange w:id="843" w:author="Author">
            <w:rPr>
              <w:ins w:id="844" w:author="Author"/>
            </w:rPr>
          </w:rPrChange>
        </w:rPr>
      </w:pPr>
      <w:ins w:id="845" w:author="Author">
        <w:r w:rsidRPr="008C3AEE">
          <w:rPr>
            <w:rFonts w:ascii="Courier New" w:eastAsia="+mn-ea" w:hAnsi="Courier New" w:cs="Courier New"/>
            <w:color w:val="2C2C2E"/>
            <w:kern w:val="24"/>
            <w:sz w:val="20"/>
            <w:szCs w:val="20"/>
            <w:rPrChange w:id="846" w:author="Author">
              <w:rPr>
                <w:rFonts w:ascii="Courier New" w:eastAsia="+mn-ea" w:hAnsi="Courier New" w:cs="Courier New"/>
                <w:color w:val="2C2C2E"/>
                <w:kern w:val="24"/>
                <w:sz w:val="16"/>
                <w:szCs w:val="16"/>
              </w:rPr>
            </w:rPrChange>
          </w:rPr>
          <w:t>R123      510-500874</w:t>
        </w:r>
      </w:ins>
    </w:p>
    <w:p w14:paraId="52669AEC" w14:textId="77777777" w:rsidR="008C3AEE" w:rsidRPr="008C3AEE" w:rsidRDefault="008C3AEE" w:rsidP="008C3AEE">
      <w:pPr>
        <w:pStyle w:val="NormalWeb"/>
        <w:spacing w:before="0" w:beforeAutospacing="0" w:after="0" w:afterAutospacing="0"/>
        <w:rPr>
          <w:ins w:id="847" w:author="Author"/>
          <w:rFonts w:ascii="Courier New" w:hAnsi="Courier New" w:cs="Courier New"/>
          <w:sz w:val="20"/>
          <w:szCs w:val="20"/>
          <w:rPrChange w:id="848" w:author="Author">
            <w:rPr>
              <w:ins w:id="849" w:author="Author"/>
            </w:rPr>
          </w:rPrChange>
        </w:rPr>
      </w:pPr>
      <w:ins w:id="850" w:author="Author">
        <w:r w:rsidRPr="008C3AEE">
          <w:rPr>
            <w:rFonts w:ascii="Courier New" w:eastAsia="+mn-ea" w:hAnsi="Courier New" w:cs="Courier New"/>
            <w:color w:val="2C2C2E"/>
            <w:kern w:val="24"/>
            <w:sz w:val="20"/>
            <w:szCs w:val="20"/>
            <w:rPrChange w:id="851" w:author="Author">
              <w:rPr>
                <w:rFonts w:ascii="Courier New" w:eastAsia="+mn-ea" w:hAnsi="Courier New" w:cs="Courier New"/>
                <w:color w:val="2C2C2E"/>
                <w:kern w:val="24"/>
                <w:sz w:val="16"/>
                <w:szCs w:val="16"/>
              </w:rPr>
            </w:rPrChange>
          </w:rPr>
          <w:t>RN13      510-501618</w:t>
        </w:r>
      </w:ins>
    </w:p>
    <w:p w14:paraId="455234AA" w14:textId="77777777" w:rsidR="008C3AEE" w:rsidRPr="008C3AEE" w:rsidRDefault="008C3AEE" w:rsidP="008C3AEE">
      <w:pPr>
        <w:pStyle w:val="NormalWeb"/>
        <w:spacing w:before="0" w:beforeAutospacing="0" w:after="0" w:afterAutospacing="0"/>
        <w:rPr>
          <w:ins w:id="852" w:author="Author"/>
          <w:rFonts w:ascii="Courier New" w:hAnsi="Courier New" w:cs="Courier New"/>
          <w:sz w:val="20"/>
          <w:szCs w:val="20"/>
          <w:rPrChange w:id="853" w:author="Author">
            <w:rPr>
              <w:ins w:id="854" w:author="Author"/>
            </w:rPr>
          </w:rPrChange>
        </w:rPr>
      </w:pPr>
      <w:ins w:id="855" w:author="Author">
        <w:r w:rsidRPr="008C3AEE">
          <w:rPr>
            <w:rFonts w:ascii="Courier New" w:eastAsia="+mn-ea" w:hAnsi="Courier New" w:cs="Courier New"/>
            <w:color w:val="2C2C2E"/>
            <w:kern w:val="24"/>
            <w:sz w:val="20"/>
            <w:szCs w:val="20"/>
            <w:rPrChange w:id="856" w:author="Author">
              <w:rPr>
                <w:rFonts w:ascii="Courier New" w:eastAsia="+mn-ea" w:hAnsi="Courier New" w:cs="Courier New"/>
                <w:color w:val="2C2C2E"/>
                <w:kern w:val="24"/>
                <w:sz w:val="16"/>
                <w:szCs w:val="16"/>
              </w:rPr>
            </w:rPrChange>
          </w:rPr>
          <w:t>[End EMD Designator List]</w:t>
        </w:r>
      </w:ins>
    </w:p>
    <w:p w14:paraId="7DBB2AEE" w14:textId="77777777" w:rsidR="008C3AEE" w:rsidRPr="008C3AEE" w:rsidRDefault="008C3AEE" w:rsidP="008C3AEE">
      <w:pPr>
        <w:pStyle w:val="NormalWeb"/>
        <w:spacing w:before="0" w:beforeAutospacing="0" w:after="0" w:afterAutospacing="0"/>
        <w:rPr>
          <w:ins w:id="857" w:author="Author"/>
          <w:rFonts w:ascii="Courier New" w:eastAsia="+mn-ea" w:hAnsi="Courier New" w:cs="Courier New"/>
          <w:color w:val="2C2C2E"/>
          <w:kern w:val="24"/>
          <w:sz w:val="20"/>
          <w:szCs w:val="20"/>
          <w:rPrChange w:id="858" w:author="Author">
            <w:rPr>
              <w:ins w:id="859" w:author="Author"/>
              <w:rFonts w:ascii="Courier New" w:eastAsia="+mn-ea" w:hAnsi="Courier New" w:cs="Courier New"/>
              <w:color w:val="2C2C2E"/>
              <w:kern w:val="24"/>
              <w:sz w:val="16"/>
              <w:szCs w:val="16"/>
            </w:rPr>
          </w:rPrChange>
        </w:rPr>
      </w:pPr>
    </w:p>
    <w:p w14:paraId="106AF01D" w14:textId="77777777" w:rsidR="008C3AEE" w:rsidRPr="008C3AEE" w:rsidRDefault="008C3AEE" w:rsidP="008C3AEE">
      <w:pPr>
        <w:pStyle w:val="NormalWeb"/>
        <w:spacing w:before="0" w:beforeAutospacing="0" w:after="0" w:afterAutospacing="0"/>
        <w:rPr>
          <w:ins w:id="860" w:author="Author"/>
          <w:rFonts w:ascii="Courier New" w:eastAsia="Times New Roman" w:hAnsi="Courier New" w:cs="Courier New"/>
          <w:sz w:val="20"/>
          <w:szCs w:val="20"/>
          <w:rPrChange w:id="861" w:author="Author">
            <w:rPr>
              <w:ins w:id="862" w:author="Author"/>
              <w:rFonts w:eastAsia="Times New Roman"/>
            </w:rPr>
          </w:rPrChange>
        </w:rPr>
      </w:pPr>
      <w:ins w:id="863" w:author="Author">
        <w:r w:rsidRPr="008C3AEE">
          <w:rPr>
            <w:rFonts w:ascii="Courier New" w:eastAsia="+mn-ea" w:hAnsi="Courier New" w:cs="Courier New"/>
            <w:color w:val="2C2C2E"/>
            <w:kern w:val="24"/>
            <w:sz w:val="20"/>
            <w:szCs w:val="20"/>
            <w:rPrChange w:id="864" w:author="Author">
              <w:rPr>
                <w:rFonts w:ascii="Courier New" w:eastAsia="+mn-ea" w:hAnsi="Courier New" w:cs="Courier New"/>
                <w:color w:val="2C2C2E"/>
                <w:kern w:val="24"/>
                <w:sz w:val="16"/>
                <w:szCs w:val="16"/>
              </w:rPr>
            </w:rPrChange>
          </w:rPr>
          <w:t>[Designator Pin List] signal_</w:t>
        </w:r>
        <w:proofErr w:type="gramStart"/>
        <w:r w:rsidRPr="008C3AEE">
          <w:rPr>
            <w:rFonts w:ascii="Courier New" w:eastAsia="+mn-ea" w:hAnsi="Courier New" w:cs="Courier New"/>
            <w:color w:val="2C2C2E"/>
            <w:kern w:val="24"/>
            <w:sz w:val="20"/>
            <w:szCs w:val="20"/>
            <w:rPrChange w:id="865" w:author="Author">
              <w:rPr>
                <w:rFonts w:ascii="Courier New" w:eastAsia="+mn-ea" w:hAnsi="Courier New" w:cs="Courier New"/>
                <w:color w:val="2C2C2E"/>
                <w:kern w:val="24"/>
                <w:sz w:val="16"/>
                <w:szCs w:val="16"/>
              </w:rPr>
            </w:rPrChange>
          </w:rPr>
          <w:t>name  signal</w:t>
        </w:r>
        <w:proofErr w:type="gramEnd"/>
        <w:r w:rsidRPr="008C3AEE">
          <w:rPr>
            <w:rFonts w:ascii="Courier New" w:eastAsia="+mn-ea" w:hAnsi="Courier New" w:cs="Courier New"/>
            <w:color w:val="2C2C2E"/>
            <w:kern w:val="24"/>
            <w:sz w:val="20"/>
            <w:szCs w:val="20"/>
            <w:rPrChange w:id="866" w:author="Author">
              <w:rPr>
                <w:rFonts w:ascii="Courier New" w:eastAsia="+mn-ea" w:hAnsi="Courier New" w:cs="Courier New"/>
                <w:color w:val="2C2C2E"/>
                <w:kern w:val="24"/>
                <w:sz w:val="16"/>
                <w:szCs w:val="16"/>
              </w:rPr>
            </w:rPrChange>
          </w:rPr>
          <w:t>_type  bus_label</w:t>
        </w:r>
      </w:ins>
    </w:p>
    <w:p w14:paraId="718A418E" w14:textId="77777777" w:rsidR="008C3AEE" w:rsidRPr="008C3AEE" w:rsidRDefault="008C3AEE" w:rsidP="008C3AEE">
      <w:pPr>
        <w:pStyle w:val="NormalWeb"/>
        <w:spacing w:before="0" w:beforeAutospacing="0" w:after="0" w:afterAutospacing="0"/>
        <w:rPr>
          <w:ins w:id="867" w:author="Author"/>
          <w:rFonts w:ascii="Courier New" w:hAnsi="Courier New" w:cs="Courier New"/>
          <w:sz w:val="20"/>
          <w:szCs w:val="20"/>
          <w:rPrChange w:id="868" w:author="Author">
            <w:rPr>
              <w:ins w:id="869" w:author="Author"/>
            </w:rPr>
          </w:rPrChange>
        </w:rPr>
      </w:pPr>
      <w:ins w:id="870" w:author="Author">
        <w:r w:rsidRPr="008C3AEE">
          <w:rPr>
            <w:rFonts w:ascii="Courier New" w:eastAsia="+mn-ea" w:hAnsi="Courier New" w:cs="Courier New"/>
            <w:color w:val="2C2C2E"/>
            <w:kern w:val="24"/>
            <w:sz w:val="20"/>
            <w:szCs w:val="20"/>
            <w:rPrChange w:id="871" w:author="Author">
              <w:rPr>
                <w:rFonts w:ascii="Courier New" w:eastAsia="+mn-ea" w:hAnsi="Courier New" w:cs="Courier New"/>
                <w:color w:val="2C2C2E"/>
                <w:kern w:val="24"/>
                <w:sz w:val="16"/>
                <w:szCs w:val="16"/>
              </w:rPr>
            </w:rPrChange>
          </w:rPr>
          <w:t>U3.B9                 VDD          POWER        VDD1</w:t>
        </w:r>
      </w:ins>
    </w:p>
    <w:p w14:paraId="6001C731" w14:textId="77777777" w:rsidR="008C3AEE" w:rsidRPr="008C3AEE" w:rsidRDefault="008C3AEE" w:rsidP="008C3AEE">
      <w:pPr>
        <w:pStyle w:val="NormalWeb"/>
        <w:spacing w:before="0" w:beforeAutospacing="0" w:after="0" w:afterAutospacing="0"/>
        <w:rPr>
          <w:ins w:id="872" w:author="Author"/>
          <w:rFonts w:ascii="Courier New" w:hAnsi="Courier New" w:cs="Courier New"/>
          <w:sz w:val="20"/>
          <w:szCs w:val="20"/>
          <w:rPrChange w:id="873" w:author="Author">
            <w:rPr>
              <w:ins w:id="874" w:author="Author"/>
            </w:rPr>
          </w:rPrChange>
        </w:rPr>
      </w:pPr>
      <w:ins w:id="875" w:author="Author">
        <w:r w:rsidRPr="008C3AEE">
          <w:rPr>
            <w:rFonts w:ascii="Courier New" w:eastAsia="+mn-ea" w:hAnsi="Courier New" w:cs="Courier New"/>
            <w:color w:val="2C2C2E"/>
            <w:kern w:val="24"/>
            <w:sz w:val="20"/>
            <w:szCs w:val="20"/>
            <w:rPrChange w:id="876" w:author="Author">
              <w:rPr>
                <w:rFonts w:ascii="Courier New" w:eastAsia="+mn-ea" w:hAnsi="Courier New" w:cs="Courier New"/>
                <w:color w:val="2C2C2E"/>
                <w:kern w:val="24"/>
                <w:sz w:val="16"/>
                <w:szCs w:val="16"/>
              </w:rPr>
            </w:rPrChange>
          </w:rPr>
          <w:t>U3.B11                BA07</w:t>
        </w:r>
      </w:ins>
    </w:p>
    <w:p w14:paraId="3F437E24" w14:textId="77777777" w:rsidR="008C3AEE" w:rsidRPr="008C3AEE" w:rsidRDefault="008C3AEE" w:rsidP="008C3AEE">
      <w:pPr>
        <w:pStyle w:val="NormalWeb"/>
        <w:spacing w:before="0" w:beforeAutospacing="0" w:after="0" w:afterAutospacing="0"/>
        <w:rPr>
          <w:ins w:id="877" w:author="Author"/>
          <w:rFonts w:ascii="Courier New" w:hAnsi="Courier New" w:cs="Courier New"/>
          <w:sz w:val="20"/>
          <w:szCs w:val="20"/>
          <w:rPrChange w:id="878" w:author="Author">
            <w:rPr>
              <w:ins w:id="879" w:author="Author"/>
            </w:rPr>
          </w:rPrChange>
        </w:rPr>
      </w:pPr>
      <w:ins w:id="880" w:author="Author">
        <w:r w:rsidRPr="008C3AEE">
          <w:rPr>
            <w:rFonts w:ascii="Courier New" w:eastAsia="+mn-ea" w:hAnsi="Courier New" w:cs="Courier New"/>
            <w:color w:val="2C2C2E"/>
            <w:kern w:val="24"/>
            <w:sz w:val="20"/>
            <w:szCs w:val="20"/>
            <w:rPrChange w:id="881" w:author="Author">
              <w:rPr>
                <w:rFonts w:ascii="Courier New" w:eastAsia="+mn-ea" w:hAnsi="Courier New" w:cs="Courier New"/>
                <w:color w:val="2C2C2E"/>
                <w:kern w:val="24"/>
                <w:sz w:val="16"/>
                <w:szCs w:val="16"/>
              </w:rPr>
            </w:rPrChange>
          </w:rPr>
          <w:t>U3.B12                VSS          GND</w:t>
        </w:r>
      </w:ins>
    </w:p>
    <w:p w14:paraId="1B4AEEAA" w14:textId="77777777" w:rsidR="008C3AEE" w:rsidRPr="008C3AEE" w:rsidRDefault="008C3AEE" w:rsidP="008C3AEE">
      <w:pPr>
        <w:pStyle w:val="NormalWeb"/>
        <w:spacing w:before="0" w:beforeAutospacing="0" w:after="0" w:afterAutospacing="0"/>
        <w:rPr>
          <w:ins w:id="882" w:author="Author"/>
          <w:rFonts w:ascii="Courier New" w:hAnsi="Courier New" w:cs="Courier New"/>
          <w:sz w:val="20"/>
          <w:szCs w:val="20"/>
          <w:rPrChange w:id="883" w:author="Author">
            <w:rPr>
              <w:ins w:id="884" w:author="Author"/>
            </w:rPr>
          </w:rPrChange>
        </w:rPr>
      </w:pPr>
      <w:ins w:id="885" w:author="Author">
        <w:r w:rsidRPr="008C3AEE">
          <w:rPr>
            <w:rFonts w:ascii="Courier New" w:eastAsia="+mn-ea" w:hAnsi="Courier New" w:cs="Courier New"/>
            <w:color w:val="2C2C2E"/>
            <w:kern w:val="24"/>
            <w:sz w:val="20"/>
            <w:szCs w:val="20"/>
            <w:rPrChange w:id="886" w:author="Author">
              <w:rPr>
                <w:rFonts w:ascii="Courier New" w:eastAsia="+mn-ea" w:hAnsi="Courier New" w:cs="Courier New"/>
                <w:color w:val="2C2C2E"/>
                <w:kern w:val="24"/>
                <w:sz w:val="16"/>
                <w:szCs w:val="16"/>
              </w:rPr>
            </w:rPrChange>
          </w:rPr>
          <w:t>U3.V3                 VDD          POWER        VDD1</w:t>
        </w:r>
      </w:ins>
    </w:p>
    <w:p w14:paraId="24B2C374" w14:textId="6BDA002A" w:rsidR="008C3AEE" w:rsidRPr="008C3AEE" w:rsidRDefault="008C3AEE" w:rsidP="008C3AEE">
      <w:pPr>
        <w:pStyle w:val="NormalWeb"/>
        <w:spacing w:before="0" w:beforeAutospacing="0" w:after="0" w:afterAutospacing="0"/>
        <w:rPr>
          <w:ins w:id="887" w:author="Author"/>
          <w:rFonts w:ascii="Courier New" w:hAnsi="Courier New" w:cs="Courier New"/>
          <w:sz w:val="20"/>
          <w:szCs w:val="20"/>
          <w:rPrChange w:id="888" w:author="Author">
            <w:rPr>
              <w:ins w:id="889" w:author="Author"/>
            </w:rPr>
          </w:rPrChange>
        </w:rPr>
      </w:pPr>
      <w:ins w:id="890" w:author="Author">
        <w:r w:rsidRPr="008C3AEE">
          <w:rPr>
            <w:rFonts w:ascii="Courier New" w:eastAsia="+mn-ea" w:hAnsi="Courier New" w:cs="Courier New"/>
            <w:color w:val="2C2C2E"/>
            <w:kern w:val="24"/>
            <w:sz w:val="20"/>
            <w:szCs w:val="20"/>
            <w:rPrChange w:id="891" w:author="Author">
              <w:rPr>
                <w:rFonts w:ascii="Courier New" w:eastAsia="+mn-ea" w:hAnsi="Courier New" w:cs="Courier New"/>
                <w:color w:val="2C2C2E"/>
                <w:kern w:val="24"/>
                <w:sz w:val="16"/>
                <w:szCs w:val="16"/>
              </w:rPr>
            </w:rPrChange>
          </w:rPr>
          <w:t xml:space="preserve">U3.W1                 </w:t>
        </w:r>
        <w:proofErr w:type="gramStart"/>
        <w:r w:rsidRPr="008C3AEE">
          <w:rPr>
            <w:rFonts w:ascii="Courier New" w:eastAsia="+mn-ea" w:hAnsi="Courier New" w:cs="Courier New"/>
            <w:color w:val="2C2C2E"/>
            <w:kern w:val="24"/>
            <w:sz w:val="20"/>
            <w:szCs w:val="20"/>
            <w:rPrChange w:id="892" w:author="Author">
              <w:rPr>
                <w:rFonts w:ascii="Courier New" w:eastAsia="+mn-ea" w:hAnsi="Courier New" w:cs="Courier New"/>
                <w:color w:val="2C2C2E"/>
                <w:kern w:val="24"/>
                <w:sz w:val="16"/>
                <w:szCs w:val="16"/>
              </w:rPr>
            </w:rPrChange>
          </w:rPr>
          <w:t>A07</w:t>
        </w:r>
        <w:r w:rsidR="006175EC">
          <w:rPr>
            <w:rFonts w:ascii="Courier New" w:eastAsia="+mn-ea" w:hAnsi="Courier New" w:cs="Courier New"/>
            <w:color w:val="2C2C2E"/>
            <w:kern w:val="24"/>
            <w:sz w:val="20"/>
            <w:szCs w:val="20"/>
          </w:rPr>
          <w:t xml:space="preserve">  </w:t>
        </w:r>
        <w:r w:rsidR="006175EC" w:rsidRPr="006175EC">
          <w:rPr>
            <w:rFonts w:ascii="Courier New" w:eastAsia="+mn-ea" w:hAnsi="Courier New" w:cs="Courier New"/>
            <w:color w:val="FF0000"/>
            <w:kern w:val="24"/>
            <w:sz w:val="20"/>
            <w:szCs w:val="20"/>
            <w:rPrChange w:id="893" w:author="Author">
              <w:rPr>
                <w:rFonts w:ascii="Courier New" w:eastAsia="+mn-ea" w:hAnsi="Courier New" w:cs="Courier New"/>
                <w:color w:val="2C2C2E"/>
                <w:kern w:val="24"/>
                <w:sz w:val="20"/>
                <w:szCs w:val="20"/>
              </w:rPr>
            </w:rPrChange>
          </w:rPr>
          <w:t>|</w:t>
        </w:r>
        <w:proofErr w:type="gramEnd"/>
        <w:r w:rsidR="006175EC" w:rsidRPr="006175EC">
          <w:rPr>
            <w:rFonts w:ascii="Courier New" w:eastAsia="+mn-ea" w:hAnsi="Courier New" w:cs="Courier New"/>
            <w:color w:val="FF0000"/>
            <w:kern w:val="24"/>
            <w:sz w:val="20"/>
            <w:szCs w:val="20"/>
            <w:rPrChange w:id="894" w:author="Author">
              <w:rPr>
                <w:rFonts w:ascii="Courier New" w:eastAsia="+mn-ea" w:hAnsi="Courier New" w:cs="Courier New"/>
                <w:color w:val="2C2C2E"/>
                <w:kern w:val="24"/>
                <w:sz w:val="20"/>
                <w:szCs w:val="20"/>
              </w:rPr>
            </w:rPrChange>
          </w:rPr>
          <w:t xml:space="preserve"> A07r (other side of series resistor)</w:t>
        </w:r>
      </w:ins>
    </w:p>
    <w:p w14:paraId="79010EDB" w14:textId="77777777" w:rsidR="008C3AEE" w:rsidRPr="008C3AEE" w:rsidRDefault="008C3AEE" w:rsidP="008C3AEE">
      <w:pPr>
        <w:pStyle w:val="NormalWeb"/>
        <w:spacing w:before="0" w:beforeAutospacing="0" w:after="0" w:afterAutospacing="0"/>
        <w:rPr>
          <w:ins w:id="895" w:author="Author"/>
          <w:rFonts w:ascii="Courier New" w:hAnsi="Courier New" w:cs="Courier New"/>
          <w:sz w:val="20"/>
          <w:szCs w:val="20"/>
          <w:rPrChange w:id="896" w:author="Author">
            <w:rPr>
              <w:ins w:id="897" w:author="Author"/>
            </w:rPr>
          </w:rPrChange>
        </w:rPr>
      </w:pPr>
      <w:ins w:id="898" w:author="Author">
        <w:r w:rsidRPr="008C3AEE">
          <w:rPr>
            <w:rFonts w:ascii="Courier New" w:eastAsia="+mn-ea" w:hAnsi="Courier New" w:cs="Courier New"/>
            <w:color w:val="2C2C2E"/>
            <w:kern w:val="24"/>
            <w:sz w:val="20"/>
            <w:szCs w:val="20"/>
            <w:rPrChange w:id="899" w:author="Author">
              <w:rPr>
                <w:rFonts w:ascii="Courier New" w:eastAsia="+mn-ea" w:hAnsi="Courier New" w:cs="Courier New"/>
                <w:color w:val="2C2C2E"/>
                <w:kern w:val="24"/>
                <w:sz w:val="16"/>
                <w:szCs w:val="16"/>
              </w:rPr>
            </w:rPrChange>
          </w:rPr>
          <w:t>U3.W3                 VSS          GND</w:t>
        </w:r>
      </w:ins>
    </w:p>
    <w:p w14:paraId="38A3DFF8" w14:textId="77777777" w:rsidR="008C3AEE" w:rsidRPr="008C3AEE" w:rsidRDefault="008C3AEE" w:rsidP="008C3AEE">
      <w:pPr>
        <w:pStyle w:val="NormalWeb"/>
        <w:spacing w:before="0" w:beforeAutospacing="0" w:after="0" w:afterAutospacing="0"/>
        <w:rPr>
          <w:ins w:id="900" w:author="Author"/>
          <w:rFonts w:ascii="Courier New" w:eastAsia="+mn-ea" w:hAnsi="Courier New" w:cs="Courier New"/>
          <w:color w:val="2C2C2E"/>
          <w:kern w:val="24"/>
          <w:sz w:val="20"/>
          <w:szCs w:val="20"/>
          <w:rPrChange w:id="901" w:author="Author">
            <w:rPr>
              <w:ins w:id="902" w:author="Author"/>
              <w:rFonts w:ascii="Courier New" w:eastAsia="+mn-ea" w:hAnsi="Courier New" w:cs="Courier New"/>
              <w:color w:val="2C2C2E"/>
              <w:kern w:val="24"/>
              <w:sz w:val="16"/>
              <w:szCs w:val="16"/>
            </w:rPr>
          </w:rPrChange>
        </w:rPr>
      </w:pPr>
      <w:ins w:id="903" w:author="Author">
        <w:r w:rsidRPr="008C3AEE">
          <w:rPr>
            <w:rFonts w:ascii="Courier New" w:eastAsia="+mn-ea" w:hAnsi="Courier New" w:cs="Courier New"/>
            <w:color w:val="2C2C2E"/>
            <w:kern w:val="24"/>
            <w:sz w:val="20"/>
            <w:szCs w:val="20"/>
            <w:rPrChange w:id="904" w:author="Author">
              <w:rPr>
                <w:rFonts w:ascii="Courier New" w:eastAsia="+mn-ea" w:hAnsi="Courier New" w:cs="Courier New"/>
                <w:color w:val="2C2C2E"/>
                <w:kern w:val="24"/>
                <w:sz w:val="16"/>
                <w:szCs w:val="16"/>
              </w:rPr>
            </w:rPrChange>
          </w:rPr>
          <w:t>|</w:t>
        </w:r>
      </w:ins>
    </w:p>
    <w:p w14:paraId="01D4030A" w14:textId="77777777" w:rsidR="008C3AEE" w:rsidRPr="008C3AEE" w:rsidRDefault="008C3AEE" w:rsidP="008C3AEE">
      <w:pPr>
        <w:pStyle w:val="NormalWeb"/>
        <w:spacing w:before="0" w:beforeAutospacing="0" w:after="0" w:afterAutospacing="0"/>
        <w:rPr>
          <w:ins w:id="905" w:author="Author"/>
          <w:rFonts w:ascii="Courier New" w:eastAsia="Times New Roman" w:hAnsi="Courier New" w:cs="Courier New"/>
          <w:sz w:val="20"/>
          <w:szCs w:val="20"/>
          <w:rPrChange w:id="906" w:author="Author">
            <w:rPr>
              <w:ins w:id="907" w:author="Author"/>
              <w:rFonts w:eastAsia="Times New Roman"/>
            </w:rPr>
          </w:rPrChange>
        </w:rPr>
      </w:pPr>
      <w:ins w:id="908" w:author="Author">
        <w:r w:rsidRPr="008C3AEE">
          <w:rPr>
            <w:rFonts w:ascii="Courier New" w:eastAsia="+mn-ea" w:hAnsi="Courier New" w:cs="Courier New"/>
            <w:color w:val="2C2C2E"/>
            <w:kern w:val="24"/>
            <w:sz w:val="20"/>
            <w:szCs w:val="20"/>
            <w:rPrChange w:id="909" w:author="Author">
              <w:rPr>
                <w:rFonts w:ascii="Courier New" w:eastAsia="+mn-ea" w:hAnsi="Courier New" w:cs="Courier New"/>
                <w:color w:val="2C2C2E"/>
                <w:kern w:val="24"/>
                <w:sz w:val="16"/>
                <w:szCs w:val="16"/>
              </w:rPr>
            </w:rPrChange>
          </w:rPr>
          <w:t>U4.K9                 VSS          GND</w:t>
        </w:r>
      </w:ins>
    </w:p>
    <w:p w14:paraId="3D855739" w14:textId="77777777" w:rsidR="008C3AEE" w:rsidRPr="008C3AEE" w:rsidRDefault="008C3AEE" w:rsidP="008C3AEE">
      <w:pPr>
        <w:pStyle w:val="NormalWeb"/>
        <w:spacing w:before="0" w:beforeAutospacing="0" w:after="0" w:afterAutospacing="0"/>
        <w:rPr>
          <w:ins w:id="910" w:author="Author"/>
          <w:rFonts w:ascii="Courier New" w:hAnsi="Courier New" w:cs="Courier New"/>
          <w:sz w:val="20"/>
          <w:szCs w:val="20"/>
          <w:rPrChange w:id="911" w:author="Author">
            <w:rPr>
              <w:ins w:id="912" w:author="Author"/>
            </w:rPr>
          </w:rPrChange>
        </w:rPr>
      </w:pPr>
      <w:ins w:id="913" w:author="Author">
        <w:r w:rsidRPr="008C3AEE">
          <w:rPr>
            <w:rFonts w:ascii="Courier New" w:eastAsia="+mn-ea" w:hAnsi="Courier New" w:cs="Courier New"/>
            <w:color w:val="2C2C2E"/>
            <w:kern w:val="24"/>
            <w:sz w:val="20"/>
            <w:szCs w:val="20"/>
            <w:rPrChange w:id="914" w:author="Author">
              <w:rPr>
                <w:rFonts w:ascii="Courier New" w:eastAsia="+mn-ea" w:hAnsi="Courier New" w:cs="Courier New"/>
                <w:color w:val="2C2C2E"/>
                <w:kern w:val="24"/>
                <w:sz w:val="16"/>
                <w:szCs w:val="16"/>
              </w:rPr>
            </w:rPrChange>
          </w:rPr>
          <w:t>U4.M8                 BA07</w:t>
        </w:r>
      </w:ins>
    </w:p>
    <w:p w14:paraId="3F6FEF37" w14:textId="77777777" w:rsidR="008C3AEE" w:rsidRPr="008C3AEE" w:rsidRDefault="008C3AEE" w:rsidP="008C3AEE">
      <w:pPr>
        <w:pStyle w:val="NormalWeb"/>
        <w:spacing w:before="0" w:beforeAutospacing="0" w:after="0" w:afterAutospacing="0"/>
        <w:rPr>
          <w:ins w:id="915" w:author="Author"/>
          <w:rFonts w:ascii="Courier New" w:hAnsi="Courier New" w:cs="Courier New"/>
          <w:sz w:val="20"/>
          <w:szCs w:val="20"/>
          <w:rPrChange w:id="916" w:author="Author">
            <w:rPr>
              <w:ins w:id="917" w:author="Author"/>
            </w:rPr>
          </w:rPrChange>
        </w:rPr>
      </w:pPr>
      <w:ins w:id="918" w:author="Author">
        <w:r w:rsidRPr="008C3AEE">
          <w:rPr>
            <w:rFonts w:ascii="Courier New" w:eastAsia="+mn-ea" w:hAnsi="Courier New" w:cs="Courier New"/>
            <w:color w:val="2C2C2E"/>
            <w:kern w:val="24"/>
            <w:sz w:val="20"/>
            <w:szCs w:val="20"/>
            <w:rPrChange w:id="919" w:author="Author">
              <w:rPr>
                <w:rFonts w:ascii="Courier New" w:eastAsia="+mn-ea" w:hAnsi="Courier New" w:cs="Courier New"/>
                <w:color w:val="2C2C2E"/>
                <w:kern w:val="24"/>
                <w:sz w:val="16"/>
                <w:szCs w:val="16"/>
              </w:rPr>
            </w:rPrChange>
          </w:rPr>
          <w:t>U4.N9                 VDD          POWER        VDD1</w:t>
        </w:r>
      </w:ins>
    </w:p>
    <w:p w14:paraId="4438E2BA" w14:textId="77777777" w:rsidR="008C3AEE" w:rsidRPr="008C3AEE" w:rsidRDefault="008C3AEE" w:rsidP="008C3AEE">
      <w:pPr>
        <w:pStyle w:val="NormalWeb"/>
        <w:spacing w:before="0" w:beforeAutospacing="0" w:after="0" w:afterAutospacing="0"/>
        <w:rPr>
          <w:ins w:id="920" w:author="Author"/>
          <w:rFonts w:ascii="Courier New" w:eastAsia="+mn-ea" w:hAnsi="Courier New" w:cs="Courier New"/>
          <w:color w:val="2C2C2E"/>
          <w:kern w:val="24"/>
          <w:sz w:val="20"/>
          <w:szCs w:val="20"/>
          <w:rPrChange w:id="921" w:author="Author">
            <w:rPr>
              <w:ins w:id="922" w:author="Author"/>
              <w:rFonts w:ascii="Courier New" w:eastAsia="+mn-ea" w:hAnsi="Courier New" w:cs="Courier New"/>
              <w:color w:val="2C2C2E"/>
              <w:kern w:val="24"/>
              <w:sz w:val="16"/>
              <w:szCs w:val="16"/>
            </w:rPr>
          </w:rPrChange>
        </w:rPr>
      </w:pPr>
      <w:ins w:id="923" w:author="Author">
        <w:r w:rsidRPr="008C3AEE">
          <w:rPr>
            <w:rFonts w:ascii="Courier New" w:eastAsia="+mn-ea" w:hAnsi="Courier New" w:cs="Courier New"/>
            <w:color w:val="2C2C2E"/>
            <w:kern w:val="24"/>
            <w:sz w:val="20"/>
            <w:szCs w:val="20"/>
            <w:rPrChange w:id="924" w:author="Author">
              <w:rPr>
                <w:rFonts w:ascii="Courier New" w:eastAsia="+mn-ea" w:hAnsi="Courier New" w:cs="Courier New"/>
                <w:color w:val="2C2C2E"/>
                <w:kern w:val="24"/>
                <w:sz w:val="16"/>
                <w:szCs w:val="16"/>
              </w:rPr>
            </w:rPrChange>
          </w:rPr>
          <w:t>|</w:t>
        </w:r>
      </w:ins>
    </w:p>
    <w:p w14:paraId="555ED9ED" w14:textId="77777777" w:rsidR="008C3AEE" w:rsidRPr="008C3AEE" w:rsidRDefault="008C3AEE" w:rsidP="008C3AEE">
      <w:pPr>
        <w:pStyle w:val="NormalWeb"/>
        <w:spacing w:before="0" w:beforeAutospacing="0" w:after="0" w:afterAutospacing="0"/>
        <w:rPr>
          <w:ins w:id="925" w:author="Author"/>
          <w:rFonts w:ascii="Courier New" w:eastAsia="Times New Roman" w:hAnsi="Courier New" w:cs="Courier New"/>
          <w:sz w:val="20"/>
          <w:szCs w:val="20"/>
          <w:rPrChange w:id="926" w:author="Author">
            <w:rPr>
              <w:ins w:id="927" w:author="Author"/>
              <w:rFonts w:eastAsia="Times New Roman"/>
            </w:rPr>
          </w:rPrChange>
        </w:rPr>
      </w:pPr>
      <w:ins w:id="928" w:author="Author">
        <w:r w:rsidRPr="008C3AEE">
          <w:rPr>
            <w:rFonts w:ascii="Courier New" w:eastAsia="+mn-ea" w:hAnsi="Courier New" w:cs="Courier New"/>
            <w:color w:val="2C2C2E"/>
            <w:kern w:val="24"/>
            <w:sz w:val="20"/>
            <w:szCs w:val="20"/>
            <w:rPrChange w:id="929" w:author="Author">
              <w:rPr>
                <w:rFonts w:ascii="Courier New" w:eastAsia="+mn-ea" w:hAnsi="Courier New" w:cs="Courier New"/>
                <w:color w:val="2C2C2E"/>
                <w:kern w:val="24"/>
                <w:sz w:val="16"/>
                <w:szCs w:val="16"/>
              </w:rPr>
            </w:rPrChange>
          </w:rPr>
          <w:t>U5.K9                 VSS          GND</w:t>
        </w:r>
      </w:ins>
    </w:p>
    <w:p w14:paraId="32DB4991" w14:textId="5F0C37EF" w:rsidR="008C3AEE" w:rsidRPr="008C3AEE" w:rsidRDefault="008C3AEE" w:rsidP="008C3AEE">
      <w:pPr>
        <w:pStyle w:val="NormalWeb"/>
        <w:spacing w:before="0" w:beforeAutospacing="0" w:after="0" w:afterAutospacing="0"/>
        <w:rPr>
          <w:ins w:id="930" w:author="Author"/>
          <w:rFonts w:ascii="Courier New" w:hAnsi="Courier New" w:cs="Courier New"/>
          <w:sz w:val="20"/>
          <w:szCs w:val="20"/>
          <w:rPrChange w:id="931" w:author="Author">
            <w:rPr>
              <w:ins w:id="932" w:author="Author"/>
            </w:rPr>
          </w:rPrChange>
        </w:rPr>
      </w:pPr>
      <w:ins w:id="933" w:author="Author">
        <w:r w:rsidRPr="008C3AEE">
          <w:rPr>
            <w:rFonts w:ascii="Courier New" w:eastAsia="+mn-ea" w:hAnsi="Courier New" w:cs="Courier New"/>
            <w:color w:val="2C2C2E"/>
            <w:kern w:val="24"/>
            <w:sz w:val="20"/>
            <w:szCs w:val="20"/>
            <w:rPrChange w:id="934" w:author="Author">
              <w:rPr>
                <w:rFonts w:ascii="Courier New" w:eastAsia="+mn-ea" w:hAnsi="Courier New" w:cs="Courier New"/>
                <w:color w:val="2C2C2E"/>
                <w:kern w:val="24"/>
                <w:sz w:val="16"/>
                <w:szCs w:val="16"/>
              </w:rPr>
            </w:rPrChange>
          </w:rPr>
          <w:t>U5.M8                 BA07</w:t>
        </w:r>
      </w:ins>
    </w:p>
    <w:p w14:paraId="21A20BCE" w14:textId="77777777" w:rsidR="008C3AEE" w:rsidRPr="008C3AEE" w:rsidRDefault="008C3AEE" w:rsidP="008C3AEE">
      <w:pPr>
        <w:pStyle w:val="NormalWeb"/>
        <w:spacing w:before="0" w:beforeAutospacing="0" w:after="0" w:afterAutospacing="0"/>
        <w:rPr>
          <w:ins w:id="935" w:author="Author"/>
          <w:rFonts w:ascii="Courier New" w:hAnsi="Courier New" w:cs="Courier New"/>
          <w:sz w:val="20"/>
          <w:szCs w:val="20"/>
          <w:rPrChange w:id="936" w:author="Author">
            <w:rPr>
              <w:ins w:id="937" w:author="Author"/>
            </w:rPr>
          </w:rPrChange>
        </w:rPr>
      </w:pPr>
      <w:ins w:id="938" w:author="Author">
        <w:r w:rsidRPr="008C3AEE">
          <w:rPr>
            <w:rFonts w:ascii="Courier New" w:eastAsia="+mn-ea" w:hAnsi="Courier New" w:cs="Courier New"/>
            <w:color w:val="2C2C2E"/>
            <w:kern w:val="24"/>
            <w:sz w:val="20"/>
            <w:szCs w:val="20"/>
            <w:rPrChange w:id="939" w:author="Author">
              <w:rPr>
                <w:rFonts w:ascii="Courier New" w:eastAsia="+mn-ea" w:hAnsi="Courier New" w:cs="Courier New"/>
                <w:color w:val="2C2C2E"/>
                <w:kern w:val="24"/>
                <w:sz w:val="16"/>
                <w:szCs w:val="16"/>
              </w:rPr>
            </w:rPrChange>
          </w:rPr>
          <w:t>U5.N9                 VDD          POWER        VDD1</w:t>
        </w:r>
      </w:ins>
    </w:p>
    <w:p w14:paraId="60ABA64A" w14:textId="77777777" w:rsidR="008C3AEE" w:rsidRPr="008C3AEE" w:rsidRDefault="008C3AEE" w:rsidP="008C3AEE">
      <w:pPr>
        <w:pStyle w:val="NormalWeb"/>
        <w:spacing w:before="0" w:beforeAutospacing="0" w:after="0" w:afterAutospacing="0"/>
        <w:rPr>
          <w:ins w:id="940" w:author="Author"/>
          <w:rFonts w:ascii="Courier New" w:eastAsia="+mn-ea" w:hAnsi="Courier New" w:cs="Courier New"/>
          <w:color w:val="2C2C2E"/>
          <w:kern w:val="24"/>
          <w:sz w:val="20"/>
          <w:szCs w:val="20"/>
          <w:rPrChange w:id="941" w:author="Author">
            <w:rPr>
              <w:ins w:id="942" w:author="Author"/>
              <w:rFonts w:ascii="Courier New" w:eastAsia="+mn-ea" w:hAnsi="Courier New" w:cs="Courier New"/>
              <w:color w:val="2C2C2E"/>
              <w:kern w:val="24"/>
              <w:sz w:val="16"/>
              <w:szCs w:val="16"/>
            </w:rPr>
          </w:rPrChange>
        </w:rPr>
      </w:pPr>
      <w:ins w:id="943" w:author="Author">
        <w:r w:rsidRPr="008C3AEE">
          <w:rPr>
            <w:rFonts w:ascii="Courier New" w:eastAsia="+mn-ea" w:hAnsi="Courier New" w:cs="Courier New"/>
            <w:color w:val="2C2C2E"/>
            <w:kern w:val="24"/>
            <w:sz w:val="20"/>
            <w:szCs w:val="20"/>
            <w:rPrChange w:id="944" w:author="Author">
              <w:rPr>
                <w:rFonts w:ascii="Courier New" w:eastAsia="+mn-ea" w:hAnsi="Courier New" w:cs="Courier New"/>
                <w:color w:val="2C2C2E"/>
                <w:kern w:val="24"/>
                <w:sz w:val="16"/>
                <w:szCs w:val="16"/>
              </w:rPr>
            </w:rPrChange>
          </w:rPr>
          <w:t>|</w:t>
        </w:r>
      </w:ins>
    </w:p>
    <w:p w14:paraId="34175786" w14:textId="77777777" w:rsidR="008C3AEE" w:rsidRPr="008C3AEE" w:rsidRDefault="008C3AEE" w:rsidP="008C3AEE">
      <w:pPr>
        <w:pStyle w:val="NormalWeb"/>
        <w:spacing w:before="0" w:beforeAutospacing="0" w:after="0" w:afterAutospacing="0"/>
        <w:rPr>
          <w:ins w:id="945" w:author="Author"/>
          <w:rFonts w:ascii="Courier New" w:eastAsia="Times New Roman" w:hAnsi="Courier New" w:cs="Courier New"/>
          <w:sz w:val="20"/>
          <w:szCs w:val="20"/>
          <w:rPrChange w:id="946" w:author="Author">
            <w:rPr>
              <w:ins w:id="947" w:author="Author"/>
              <w:rFonts w:eastAsia="Times New Roman"/>
            </w:rPr>
          </w:rPrChange>
        </w:rPr>
      </w:pPr>
      <w:ins w:id="948" w:author="Author">
        <w:r w:rsidRPr="008C3AEE">
          <w:rPr>
            <w:rFonts w:ascii="Courier New" w:eastAsia="+mn-ea" w:hAnsi="Courier New" w:cs="Courier New"/>
            <w:color w:val="2C2C2E"/>
            <w:kern w:val="24"/>
            <w:sz w:val="20"/>
            <w:szCs w:val="20"/>
            <w:rPrChange w:id="949" w:author="Author">
              <w:rPr>
                <w:rFonts w:ascii="Courier New" w:eastAsia="+mn-ea" w:hAnsi="Courier New" w:cs="Courier New"/>
                <w:color w:val="2C2C2E"/>
                <w:kern w:val="24"/>
                <w:sz w:val="16"/>
                <w:szCs w:val="16"/>
              </w:rPr>
            </w:rPrChange>
          </w:rPr>
          <w:t>U7.K9                 VSS          GND</w:t>
        </w:r>
      </w:ins>
    </w:p>
    <w:p w14:paraId="7E858612" w14:textId="77777777" w:rsidR="008C3AEE" w:rsidRPr="008C3AEE" w:rsidRDefault="008C3AEE" w:rsidP="008C3AEE">
      <w:pPr>
        <w:pStyle w:val="NormalWeb"/>
        <w:spacing w:before="0" w:beforeAutospacing="0" w:after="0" w:afterAutospacing="0"/>
        <w:rPr>
          <w:ins w:id="950" w:author="Author"/>
          <w:rFonts w:ascii="Courier New" w:hAnsi="Courier New" w:cs="Courier New"/>
          <w:sz w:val="20"/>
          <w:szCs w:val="20"/>
          <w:rPrChange w:id="951" w:author="Author">
            <w:rPr>
              <w:ins w:id="952" w:author="Author"/>
            </w:rPr>
          </w:rPrChange>
        </w:rPr>
      </w:pPr>
      <w:ins w:id="953" w:author="Author">
        <w:r w:rsidRPr="008C3AEE">
          <w:rPr>
            <w:rFonts w:ascii="Courier New" w:eastAsia="+mn-ea" w:hAnsi="Courier New" w:cs="Courier New"/>
            <w:color w:val="2C2C2E"/>
            <w:kern w:val="24"/>
            <w:sz w:val="20"/>
            <w:szCs w:val="20"/>
            <w:rPrChange w:id="954" w:author="Author">
              <w:rPr>
                <w:rFonts w:ascii="Courier New" w:eastAsia="+mn-ea" w:hAnsi="Courier New" w:cs="Courier New"/>
                <w:color w:val="2C2C2E"/>
                <w:kern w:val="24"/>
                <w:sz w:val="16"/>
                <w:szCs w:val="16"/>
              </w:rPr>
            </w:rPrChange>
          </w:rPr>
          <w:t>U7.M8                 BA07</w:t>
        </w:r>
      </w:ins>
    </w:p>
    <w:p w14:paraId="63754AEF" w14:textId="77777777" w:rsidR="008C3AEE" w:rsidRPr="008C3AEE" w:rsidRDefault="008C3AEE" w:rsidP="008C3AEE">
      <w:pPr>
        <w:pStyle w:val="NormalWeb"/>
        <w:spacing w:before="0" w:beforeAutospacing="0" w:after="0" w:afterAutospacing="0"/>
        <w:rPr>
          <w:ins w:id="955" w:author="Author"/>
          <w:rFonts w:ascii="Courier New" w:hAnsi="Courier New" w:cs="Courier New"/>
          <w:sz w:val="20"/>
          <w:szCs w:val="20"/>
          <w:rPrChange w:id="956" w:author="Author">
            <w:rPr>
              <w:ins w:id="957" w:author="Author"/>
            </w:rPr>
          </w:rPrChange>
        </w:rPr>
      </w:pPr>
      <w:ins w:id="958" w:author="Author">
        <w:r w:rsidRPr="008C3AEE">
          <w:rPr>
            <w:rFonts w:ascii="Courier New" w:eastAsia="+mn-ea" w:hAnsi="Courier New" w:cs="Courier New"/>
            <w:color w:val="2C2C2E"/>
            <w:kern w:val="24"/>
            <w:sz w:val="20"/>
            <w:szCs w:val="20"/>
            <w:rPrChange w:id="959" w:author="Author">
              <w:rPr>
                <w:rFonts w:ascii="Courier New" w:eastAsia="+mn-ea" w:hAnsi="Courier New" w:cs="Courier New"/>
                <w:color w:val="2C2C2E"/>
                <w:kern w:val="24"/>
                <w:sz w:val="16"/>
                <w:szCs w:val="16"/>
              </w:rPr>
            </w:rPrChange>
          </w:rPr>
          <w:t>U7.N9                 VDD          POWER        VDD1</w:t>
        </w:r>
      </w:ins>
    </w:p>
    <w:p w14:paraId="25C8B055" w14:textId="77777777" w:rsidR="008C3AEE" w:rsidRPr="008C3AEE" w:rsidRDefault="008C3AEE" w:rsidP="008C3AEE">
      <w:pPr>
        <w:pStyle w:val="NormalWeb"/>
        <w:spacing w:before="0" w:beforeAutospacing="0" w:after="0" w:afterAutospacing="0"/>
        <w:rPr>
          <w:ins w:id="960" w:author="Author"/>
          <w:rFonts w:ascii="Courier New" w:eastAsia="+mn-ea" w:hAnsi="Courier New" w:cs="Courier New"/>
          <w:color w:val="2C2C2E"/>
          <w:kern w:val="24"/>
          <w:sz w:val="20"/>
          <w:szCs w:val="20"/>
          <w:rPrChange w:id="961" w:author="Author">
            <w:rPr>
              <w:ins w:id="962" w:author="Author"/>
              <w:rFonts w:ascii="Courier New" w:eastAsia="+mn-ea" w:hAnsi="Courier New" w:cs="Courier New"/>
              <w:color w:val="2C2C2E"/>
              <w:kern w:val="24"/>
              <w:sz w:val="16"/>
              <w:szCs w:val="16"/>
            </w:rPr>
          </w:rPrChange>
        </w:rPr>
      </w:pPr>
      <w:ins w:id="963" w:author="Author">
        <w:r w:rsidRPr="008C3AEE">
          <w:rPr>
            <w:rFonts w:ascii="Courier New" w:eastAsia="+mn-ea" w:hAnsi="Courier New" w:cs="Courier New"/>
            <w:color w:val="2C2C2E"/>
            <w:kern w:val="24"/>
            <w:sz w:val="20"/>
            <w:szCs w:val="20"/>
            <w:rPrChange w:id="964" w:author="Author">
              <w:rPr>
                <w:rFonts w:ascii="Courier New" w:eastAsia="+mn-ea" w:hAnsi="Courier New" w:cs="Courier New"/>
                <w:color w:val="2C2C2E"/>
                <w:kern w:val="24"/>
                <w:sz w:val="16"/>
                <w:szCs w:val="16"/>
              </w:rPr>
            </w:rPrChange>
          </w:rPr>
          <w:t>|</w:t>
        </w:r>
      </w:ins>
    </w:p>
    <w:p w14:paraId="1F2169DF" w14:textId="77777777" w:rsidR="008C3AEE" w:rsidRPr="008C3AEE" w:rsidRDefault="008C3AEE" w:rsidP="008C3AEE">
      <w:pPr>
        <w:pStyle w:val="NormalWeb"/>
        <w:spacing w:before="0" w:beforeAutospacing="0" w:after="0" w:afterAutospacing="0"/>
        <w:rPr>
          <w:ins w:id="965" w:author="Author"/>
          <w:rFonts w:ascii="Courier New" w:eastAsia="Times New Roman" w:hAnsi="Courier New" w:cs="Courier New"/>
          <w:sz w:val="20"/>
          <w:szCs w:val="20"/>
          <w:rPrChange w:id="966" w:author="Author">
            <w:rPr>
              <w:ins w:id="967" w:author="Author"/>
              <w:rFonts w:eastAsia="Times New Roman"/>
            </w:rPr>
          </w:rPrChange>
        </w:rPr>
      </w:pPr>
      <w:ins w:id="968" w:author="Author">
        <w:r w:rsidRPr="008C3AEE">
          <w:rPr>
            <w:rFonts w:ascii="Courier New" w:eastAsia="+mn-ea" w:hAnsi="Courier New" w:cs="Courier New"/>
            <w:color w:val="2C2C2E"/>
            <w:kern w:val="24"/>
            <w:sz w:val="20"/>
            <w:szCs w:val="20"/>
            <w:rPrChange w:id="969" w:author="Author">
              <w:rPr>
                <w:rFonts w:ascii="Courier New" w:eastAsia="+mn-ea" w:hAnsi="Courier New" w:cs="Courier New"/>
                <w:color w:val="2C2C2E"/>
                <w:kern w:val="24"/>
                <w:sz w:val="16"/>
                <w:szCs w:val="16"/>
              </w:rPr>
            </w:rPrChange>
          </w:rPr>
          <w:t>U8.K9                 VSS          GND</w:t>
        </w:r>
      </w:ins>
    </w:p>
    <w:p w14:paraId="5FE7644E" w14:textId="77777777" w:rsidR="008C3AEE" w:rsidRPr="008C3AEE" w:rsidRDefault="008C3AEE" w:rsidP="008C3AEE">
      <w:pPr>
        <w:pStyle w:val="NormalWeb"/>
        <w:spacing w:before="0" w:beforeAutospacing="0" w:after="0" w:afterAutospacing="0"/>
        <w:rPr>
          <w:ins w:id="970" w:author="Author"/>
          <w:rFonts w:ascii="Courier New" w:hAnsi="Courier New" w:cs="Courier New"/>
          <w:sz w:val="20"/>
          <w:szCs w:val="20"/>
          <w:rPrChange w:id="971" w:author="Author">
            <w:rPr>
              <w:ins w:id="972" w:author="Author"/>
            </w:rPr>
          </w:rPrChange>
        </w:rPr>
      </w:pPr>
      <w:ins w:id="973" w:author="Author">
        <w:r w:rsidRPr="008C3AEE">
          <w:rPr>
            <w:rFonts w:ascii="Courier New" w:eastAsia="+mn-ea" w:hAnsi="Courier New" w:cs="Courier New"/>
            <w:color w:val="2C2C2E"/>
            <w:kern w:val="24"/>
            <w:sz w:val="20"/>
            <w:szCs w:val="20"/>
            <w:rPrChange w:id="974" w:author="Author">
              <w:rPr>
                <w:rFonts w:ascii="Courier New" w:eastAsia="+mn-ea" w:hAnsi="Courier New" w:cs="Courier New"/>
                <w:color w:val="2C2C2E"/>
                <w:kern w:val="24"/>
                <w:sz w:val="16"/>
                <w:szCs w:val="16"/>
              </w:rPr>
            </w:rPrChange>
          </w:rPr>
          <w:t>U8.M8                 BA07</w:t>
        </w:r>
      </w:ins>
    </w:p>
    <w:p w14:paraId="4AFFEB70" w14:textId="77777777" w:rsidR="008C3AEE" w:rsidRPr="008C3AEE" w:rsidRDefault="008C3AEE" w:rsidP="008C3AEE">
      <w:pPr>
        <w:pStyle w:val="NormalWeb"/>
        <w:spacing w:before="0" w:beforeAutospacing="0" w:after="0" w:afterAutospacing="0"/>
        <w:rPr>
          <w:ins w:id="975" w:author="Author"/>
          <w:rFonts w:ascii="Courier New" w:hAnsi="Courier New" w:cs="Courier New"/>
          <w:sz w:val="20"/>
          <w:szCs w:val="20"/>
          <w:rPrChange w:id="976" w:author="Author">
            <w:rPr>
              <w:ins w:id="977" w:author="Author"/>
            </w:rPr>
          </w:rPrChange>
        </w:rPr>
      </w:pPr>
      <w:ins w:id="978" w:author="Author">
        <w:r w:rsidRPr="008C3AEE">
          <w:rPr>
            <w:rFonts w:ascii="Courier New" w:eastAsia="+mn-ea" w:hAnsi="Courier New" w:cs="Courier New"/>
            <w:color w:val="2C2C2E"/>
            <w:kern w:val="24"/>
            <w:sz w:val="20"/>
            <w:szCs w:val="20"/>
            <w:rPrChange w:id="979" w:author="Author">
              <w:rPr>
                <w:rFonts w:ascii="Courier New" w:eastAsia="+mn-ea" w:hAnsi="Courier New" w:cs="Courier New"/>
                <w:color w:val="2C2C2E"/>
                <w:kern w:val="24"/>
                <w:sz w:val="16"/>
                <w:szCs w:val="16"/>
              </w:rPr>
            </w:rPrChange>
          </w:rPr>
          <w:t>U8.N9                 VDD          POWER        VDD1</w:t>
        </w:r>
      </w:ins>
    </w:p>
    <w:p w14:paraId="56F7FF21" w14:textId="77777777" w:rsidR="008C3AEE" w:rsidRPr="008C3AEE" w:rsidRDefault="008C3AEE" w:rsidP="008C3AEE">
      <w:pPr>
        <w:pStyle w:val="NormalWeb"/>
        <w:spacing w:before="0" w:beforeAutospacing="0" w:after="0" w:afterAutospacing="0"/>
        <w:rPr>
          <w:ins w:id="980" w:author="Author"/>
          <w:rFonts w:ascii="Courier New" w:eastAsia="+mn-ea" w:hAnsi="Courier New" w:cs="Courier New"/>
          <w:color w:val="2C2C2E"/>
          <w:kern w:val="24"/>
          <w:sz w:val="20"/>
          <w:szCs w:val="20"/>
          <w:rPrChange w:id="981" w:author="Author">
            <w:rPr>
              <w:ins w:id="982" w:author="Author"/>
              <w:rFonts w:ascii="Courier New" w:eastAsia="+mn-ea" w:hAnsi="Courier New" w:cs="Courier New"/>
              <w:color w:val="2C2C2E"/>
              <w:kern w:val="24"/>
              <w:sz w:val="16"/>
              <w:szCs w:val="16"/>
            </w:rPr>
          </w:rPrChange>
        </w:rPr>
      </w:pPr>
      <w:ins w:id="983" w:author="Author">
        <w:r w:rsidRPr="008C3AEE">
          <w:rPr>
            <w:rFonts w:ascii="Courier New" w:eastAsia="+mn-ea" w:hAnsi="Courier New" w:cs="Courier New"/>
            <w:color w:val="2C2C2E"/>
            <w:kern w:val="24"/>
            <w:sz w:val="20"/>
            <w:szCs w:val="20"/>
            <w:rPrChange w:id="984" w:author="Author">
              <w:rPr>
                <w:rFonts w:ascii="Courier New" w:eastAsia="+mn-ea" w:hAnsi="Courier New" w:cs="Courier New"/>
                <w:color w:val="2C2C2E"/>
                <w:kern w:val="24"/>
                <w:sz w:val="16"/>
                <w:szCs w:val="16"/>
              </w:rPr>
            </w:rPrChange>
          </w:rPr>
          <w:t>|</w:t>
        </w:r>
      </w:ins>
    </w:p>
    <w:p w14:paraId="03036DDB" w14:textId="38AF8B24" w:rsidR="008C3AEE" w:rsidRPr="008C3AEE" w:rsidRDefault="008C3AEE" w:rsidP="008C3AEE">
      <w:pPr>
        <w:pStyle w:val="NormalWeb"/>
        <w:spacing w:before="0" w:beforeAutospacing="0" w:after="0" w:afterAutospacing="0"/>
        <w:rPr>
          <w:ins w:id="985" w:author="Author"/>
          <w:rFonts w:ascii="Courier New" w:eastAsia="Times New Roman" w:hAnsi="Courier New" w:cs="Courier New"/>
          <w:sz w:val="20"/>
          <w:szCs w:val="20"/>
          <w:rPrChange w:id="986" w:author="Author">
            <w:rPr>
              <w:ins w:id="987" w:author="Author"/>
              <w:rFonts w:eastAsia="Times New Roman"/>
            </w:rPr>
          </w:rPrChange>
        </w:rPr>
      </w:pPr>
      <w:ins w:id="988" w:author="Author">
        <w:r w:rsidRPr="008C3AEE">
          <w:rPr>
            <w:rFonts w:ascii="Courier New" w:eastAsia="+mn-ea" w:hAnsi="Courier New" w:cs="Courier New"/>
            <w:color w:val="2C2C2E"/>
            <w:kern w:val="24"/>
            <w:sz w:val="20"/>
            <w:szCs w:val="20"/>
            <w:rPrChange w:id="989" w:author="Author">
              <w:rPr>
                <w:rFonts w:ascii="Courier New" w:eastAsia="+mn-ea" w:hAnsi="Courier New" w:cs="Courier New"/>
                <w:color w:val="2C2C2E"/>
                <w:kern w:val="24"/>
                <w:sz w:val="16"/>
                <w:szCs w:val="16"/>
              </w:rPr>
            </w:rPrChange>
          </w:rPr>
          <w:t>R123.1                A07</w:t>
        </w:r>
        <w:r w:rsidR="006175EC">
          <w:rPr>
            <w:rFonts w:ascii="Courier New" w:eastAsia="+mn-ea" w:hAnsi="Courier New" w:cs="Courier New"/>
            <w:color w:val="2C2C2E"/>
            <w:kern w:val="24"/>
            <w:sz w:val="20"/>
            <w:szCs w:val="20"/>
          </w:rPr>
          <w:t xml:space="preserve">                 </w:t>
        </w:r>
        <w:r w:rsidR="006175EC" w:rsidRPr="000315AA">
          <w:rPr>
            <w:rFonts w:ascii="Courier New" w:eastAsia="+mn-ea" w:hAnsi="Courier New" w:cs="Courier New"/>
            <w:color w:val="FF0000"/>
            <w:kern w:val="24"/>
            <w:sz w:val="20"/>
            <w:szCs w:val="20"/>
            <w:rPrChange w:id="990" w:author="Author">
              <w:rPr>
                <w:rFonts w:ascii="Courier New" w:eastAsia="+mn-ea" w:hAnsi="Courier New" w:cs="Courier New"/>
                <w:color w:val="2C2C2E"/>
                <w:kern w:val="24"/>
                <w:sz w:val="20"/>
                <w:szCs w:val="20"/>
              </w:rPr>
            </w:rPrChange>
          </w:rPr>
          <w:t>| Syntax Error – Identical Terminal</w:t>
        </w:r>
        <w:r w:rsidR="00772363">
          <w:rPr>
            <w:rFonts w:ascii="Courier New" w:eastAsia="+mn-ea" w:hAnsi="Courier New" w:cs="Courier New"/>
            <w:color w:val="FF0000"/>
            <w:kern w:val="24"/>
            <w:sz w:val="20"/>
            <w:szCs w:val="20"/>
          </w:rPr>
          <w:t>s</w:t>
        </w:r>
      </w:ins>
    </w:p>
    <w:p w14:paraId="359A2E5F" w14:textId="25453FA0" w:rsidR="008C3AEE" w:rsidRPr="006175EC" w:rsidRDefault="008C3AEE" w:rsidP="008C3AEE">
      <w:pPr>
        <w:pStyle w:val="NormalWeb"/>
        <w:spacing w:before="0" w:beforeAutospacing="0" w:after="0" w:afterAutospacing="0"/>
        <w:rPr>
          <w:ins w:id="991" w:author="Author"/>
          <w:rFonts w:ascii="Courier New" w:hAnsi="Courier New" w:cs="Courier New"/>
          <w:color w:val="FF0000"/>
          <w:sz w:val="20"/>
          <w:szCs w:val="20"/>
          <w:rPrChange w:id="992" w:author="Author">
            <w:rPr>
              <w:ins w:id="993" w:author="Author"/>
            </w:rPr>
          </w:rPrChange>
        </w:rPr>
      </w:pPr>
      <w:ins w:id="994" w:author="Author">
        <w:r w:rsidRPr="008C3AEE">
          <w:rPr>
            <w:rFonts w:ascii="Courier New" w:eastAsia="+mn-ea" w:hAnsi="Courier New" w:cs="Courier New"/>
            <w:color w:val="2C2C2E"/>
            <w:kern w:val="24"/>
            <w:sz w:val="20"/>
            <w:szCs w:val="20"/>
            <w:rPrChange w:id="995" w:author="Author">
              <w:rPr>
                <w:rFonts w:ascii="Courier New" w:eastAsia="+mn-ea" w:hAnsi="Courier New" w:cs="Courier New"/>
                <w:color w:val="2C2C2E"/>
                <w:kern w:val="24"/>
                <w:sz w:val="16"/>
                <w:szCs w:val="16"/>
              </w:rPr>
            </w:rPrChange>
          </w:rPr>
          <w:t>R123.2                A07</w:t>
        </w:r>
        <w:r w:rsidR="00BA53B9">
          <w:rPr>
            <w:rFonts w:ascii="Courier New" w:eastAsia="+mn-ea" w:hAnsi="Courier New" w:cs="Courier New"/>
            <w:color w:val="2C2C2E"/>
            <w:kern w:val="24"/>
            <w:sz w:val="20"/>
            <w:szCs w:val="20"/>
          </w:rPr>
          <w:t xml:space="preserve">                 </w:t>
        </w:r>
        <w:r w:rsidR="006175EC" w:rsidRPr="006175EC">
          <w:rPr>
            <w:rFonts w:ascii="Courier New" w:eastAsia="+mn-ea" w:hAnsi="Courier New" w:cs="Courier New"/>
            <w:color w:val="FF0000"/>
            <w:kern w:val="24"/>
            <w:sz w:val="20"/>
            <w:szCs w:val="20"/>
            <w:rPrChange w:id="996" w:author="Author">
              <w:rPr>
                <w:rFonts w:ascii="Courier New" w:eastAsia="+mn-ea" w:hAnsi="Courier New" w:cs="Courier New"/>
                <w:color w:val="2C2C2E"/>
                <w:kern w:val="24"/>
                <w:sz w:val="20"/>
                <w:szCs w:val="20"/>
              </w:rPr>
            </w:rPrChange>
          </w:rPr>
          <w:t>|</w:t>
        </w:r>
        <w:del w:id="997" w:author="Author">
          <w:r w:rsidR="00F87C76" w:rsidRPr="006175EC" w:rsidDel="006175EC">
            <w:rPr>
              <w:rFonts w:ascii="Courier New" w:eastAsia="+mn-ea" w:hAnsi="Courier New" w:cs="Courier New"/>
              <w:color w:val="FF0000"/>
              <w:kern w:val="24"/>
              <w:sz w:val="20"/>
              <w:szCs w:val="20"/>
              <w:rPrChange w:id="998" w:author="Author">
                <w:rPr>
                  <w:rFonts w:ascii="Courier New" w:eastAsia="+mn-ea" w:hAnsi="Courier New" w:cs="Courier New"/>
                  <w:color w:val="2C2C2E"/>
                  <w:kern w:val="24"/>
                  <w:sz w:val="20"/>
                  <w:szCs w:val="20"/>
                </w:rPr>
              </w:rPrChange>
            </w:rPr>
            <w:delText>| BA07</w:delText>
          </w:r>
          <w:r w:rsidR="00E56903" w:rsidRPr="006175EC" w:rsidDel="006175EC">
            <w:rPr>
              <w:rFonts w:ascii="Courier New" w:eastAsia="+mn-ea" w:hAnsi="Courier New" w:cs="Courier New"/>
              <w:color w:val="FF0000"/>
              <w:kern w:val="24"/>
              <w:sz w:val="20"/>
              <w:szCs w:val="20"/>
              <w:rPrChange w:id="999" w:author="Author">
                <w:rPr>
                  <w:rFonts w:ascii="Courier New" w:eastAsia="+mn-ea" w:hAnsi="Courier New" w:cs="Courier New"/>
                  <w:color w:val="2C2C2E"/>
                  <w:kern w:val="24"/>
                  <w:sz w:val="20"/>
                  <w:szCs w:val="20"/>
                </w:rPr>
              </w:rPrChange>
            </w:rPr>
            <w:delText xml:space="preserve"> or</w:delText>
          </w:r>
        </w:del>
        <w:r w:rsidR="00E56903" w:rsidRPr="006175EC">
          <w:rPr>
            <w:rFonts w:ascii="Courier New" w:eastAsia="+mn-ea" w:hAnsi="Courier New" w:cs="Courier New"/>
            <w:color w:val="FF0000"/>
            <w:kern w:val="24"/>
            <w:sz w:val="20"/>
            <w:szCs w:val="20"/>
            <w:rPrChange w:id="1000" w:author="Author">
              <w:rPr>
                <w:rFonts w:ascii="Courier New" w:eastAsia="+mn-ea" w:hAnsi="Courier New" w:cs="Courier New"/>
                <w:color w:val="2C2C2E"/>
                <w:kern w:val="24"/>
                <w:sz w:val="20"/>
                <w:szCs w:val="20"/>
              </w:rPr>
            </w:rPrChange>
          </w:rPr>
          <w:t xml:space="preserve"> A07r </w:t>
        </w:r>
        <w:r w:rsidR="00BA53B9" w:rsidRPr="006175EC">
          <w:rPr>
            <w:rFonts w:ascii="Courier New" w:eastAsia="+mn-ea" w:hAnsi="Courier New" w:cs="Courier New"/>
            <w:color w:val="FF0000"/>
            <w:kern w:val="24"/>
            <w:sz w:val="20"/>
            <w:szCs w:val="20"/>
            <w:rPrChange w:id="1001" w:author="Author">
              <w:rPr>
                <w:rFonts w:ascii="Courier New" w:eastAsia="+mn-ea" w:hAnsi="Courier New" w:cs="Courier New"/>
                <w:color w:val="2C2C2E"/>
                <w:kern w:val="24"/>
                <w:sz w:val="20"/>
                <w:szCs w:val="20"/>
              </w:rPr>
            </w:rPrChange>
          </w:rPr>
          <w:sym w:font="Wingdings" w:char="F0DF"/>
        </w:r>
        <w:r w:rsidR="00BA53B9" w:rsidRPr="006175EC">
          <w:rPr>
            <w:rFonts w:ascii="Courier New" w:eastAsia="+mn-ea" w:hAnsi="Courier New" w:cs="Courier New"/>
            <w:color w:val="FF0000"/>
            <w:kern w:val="24"/>
            <w:sz w:val="20"/>
            <w:szCs w:val="20"/>
            <w:rPrChange w:id="1002" w:author="Author">
              <w:rPr>
                <w:rFonts w:ascii="Courier New" w:eastAsia="+mn-ea" w:hAnsi="Courier New" w:cs="Courier New"/>
                <w:color w:val="2C2C2E"/>
                <w:kern w:val="24"/>
                <w:sz w:val="20"/>
                <w:szCs w:val="20"/>
              </w:rPr>
            </w:rPrChange>
          </w:rPr>
          <w:t>--------</w:t>
        </w:r>
        <w:del w:id="1003" w:author="Author">
          <w:r w:rsidR="00BA53B9" w:rsidRPr="006175EC" w:rsidDel="000D5C6D">
            <w:rPr>
              <w:rFonts w:ascii="Courier New" w:eastAsia="+mn-ea" w:hAnsi="Courier New" w:cs="Courier New"/>
              <w:color w:val="FF0000"/>
              <w:kern w:val="24"/>
              <w:sz w:val="20"/>
              <w:szCs w:val="20"/>
              <w:rPrChange w:id="1004" w:author="Author">
                <w:rPr>
                  <w:rFonts w:ascii="Courier New" w:eastAsia="+mn-ea" w:hAnsi="Courier New" w:cs="Courier New"/>
                  <w:color w:val="2C2C2E"/>
                  <w:kern w:val="24"/>
                  <w:sz w:val="20"/>
                  <w:szCs w:val="20"/>
                </w:rPr>
              </w:rPrChange>
            </w:rPr>
            <w:delText>-------</w:delText>
          </w:r>
          <w:r w:rsidR="00BA53B9" w:rsidRPr="006175EC" w:rsidDel="00E56903">
            <w:rPr>
              <w:rFonts w:ascii="Courier New" w:eastAsia="+mn-ea" w:hAnsi="Courier New" w:cs="Courier New"/>
              <w:color w:val="FF0000"/>
              <w:kern w:val="24"/>
              <w:sz w:val="20"/>
              <w:szCs w:val="20"/>
              <w:rPrChange w:id="1005" w:author="Author">
                <w:rPr>
                  <w:rFonts w:ascii="Courier New" w:eastAsia="+mn-ea" w:hAnsi="Courier New" w:cs="Courier New"/>
                  <w:color w:val="2C2C2E"/>
                  <w:kern w:val="24"/>
                  <w:sz w:val="20"/>
                  <w:szCs w:val="20"/>
                </w:rPr>
              </w:rPrChange>
            </w:rPr>
            <w:delText>---------</w:delText>
          </w:r>
        </w:del>
      </w:ins>
    </w:p>
    <w:p w14:paraId="76F1B4BF" w14:textId="77777777" w:rsidR="008C3AEE" w:rsidRPr="008C3AEE" w:rsidRDefault="008C3AEE" w:rsidP="008C3AEE">
      <w:pPr>
        <w:pStyle w:val="NormalWeb"/>
        <w:spacing w:before="0" w:beforeAutospacing="0" w:after="0" w:afterAutospacing="0"/>
        <w:rPr>
          <w:ins w:id="1006" w:author="Author"/>
          <w:rFonts w:ascii="Courier New" w:hAnsi="Courier New" w:cs="Courier New"/>
          <w:sz w:val="20"/>
          <w:szCs w:val="20"/>
          <w:rPrChange w:id="1007" w:author="Author">
            <w:rPr>
              <w:ins w:id="1008" w:author="Author"/>
            </w:rPr>
          </w:rPrChange>
        </w:rPr>
      </w:pPr>
      <w:ins w:id="1009" w:author="Author">
        <w:r w:rsidRPr="008C3AEE">
          <w:rPr>
            <w:rFonts w:ascii="Courier New" w:eastAsia="+mn-ea" w:hAnsi="Courier New" w:cs="Courier New"/>
            <w:color w:val="2C2C2E"/>
            <w:kern w:val="24"/>
            <w:sz w:val="20"/>
            <w:szCs w:val="20"/>
            <w:rPrChange w:id="1010" w:author="Author">
              <w:rPr>
                <w:rFonts w:ascii="Courier New" w:eastAsia="+mn-ea" w:hAnsi="Courier New" w:cs="Courier New"/>
                <w:color w:val="2C2C2E"/>
                <w:kern w:val="24"/>
                <w:sz w:val="16"/>
                <w:szCs w:val="16"/>
              </w:rPr>
            </w:rPrChange>
          </w:rPr>
          <w:t>RN13.2                VTT          POWER</w:t>
        </w:r>
      </w:ins>
    </w:p>
    <w:p w14:paraId="31B00A1C" w14:textId="77777777" w:rsidR="008C3AEE" w:rsidRPr="008C3AEE" w:rsidRDefault="008C3AEE" w:rsidP="008C3AEE">
      <w:pPr>
        <w:pStyle w:val="NormalWeb"/>
        <w:spacing w:before="0" w:beforeAutospacing="0" w:after="0" w:afterAutospacing="0"/>
        <w:rPr>
          <w:ins w:id="1011" w:author="Author"/>
          <w:rFonts w:ascii="Courier New" w:hAnsi="Courier New" w:cs="Courier New"/>
          <w:sz w:val="20"/>
          <w:szCs w:val="20"/>
          <w:rPrChange w:id="1012" w:author="Author">
            <w:rPr>
              <w:ins w:id="1013" w:author="Author"/>
            </w:rPr>
          </w:rPrChange>
        </w:rPr>
      </w:pPr>
      <w:ins w:id="1014" w:author="Author">
        <w:r w:rsidRPr="008C3AEE">
          <w:rPr>
            <w:rFonts w:ascii="Courier New" w:eastAsia="+mn-ea" w:hAnsi="Courier New" w:cs="Courier New"/>
            <w:color w:val="2C2C2E"/>
            <w:kern w:val="24"/>
            <w:sz w:val="20"/>
            <w:szCs w:val="20"/>
            <w:rPrChange w:id="1015" w:author="Author">
              <w:rPr>
                <w:rFonts w:ascii="Courier New" w:eastAsia="+mn-ea" w:hAnsi="Courier New" w:cs="Courier New"/>
                <w:color w:val="2C2C2E"/>
                <w:kern w:val="24"/>
                <w:sz w:val="16"/>
                <w:szCs w:val="16"/>
              </w:rPr>
            </w:rPrChange>
          </w:rPr>
          <w:t>RN13.7                BA07</w:t>
        </w:r>
      </w:ins>
    </w:p>
    <w:p w14:paraId="49809E6D" w14:textId="77777777" w:rsidR="008C3AEE" w:rsidRPr="008C3AEE" w:rsidRDefault="008C3AEE" w:rsidP="008C3AEE">
      <w:pPr>
        <w:pStyle w:val="NormalWeb"/>
        <w:spacing w:before="0" w:beforeAutospacing="0" w:after="0" w:afterAutospacing="0"/>
        <w:rPr>
          <w:ins w:id="1016" w:author="Author"/>
          <w:rFonts w:ascii="Courier New" w:hAnsi="Courier New" w:cs="Courier New"/>
          <w:sz w:val="20"/>
          <w:szCs w:val="20"/>
          <w:rPrChange w:id="1017" w:author="Author">
            <w:rPr>
              <w:ins w:id="1018" w:author="Author"/>
            </w:rPr>
          </w:rPrChange>
        </w:rPr>
      </w:pPr>
      <w:ins w:id="1019" w:author="Author">
        <w:r w:rsidRPr="008C3AEE">
          <w:rPr>
            <w:rFonts w:ascii="Courier New" w:eastAsia="+mn-ea" w:hAnsi="Courier New" w:cs="Courier New"/>
            <w:color w:val="2C2C2E"/>
            <w:kern w:val="24"/>
            <w:sz w:val="20"/>
            <w:szCs w:val="20"/>
            <w:rPrChange w:id="1020" w:author="Author">
              <w:rPr>
                <w:rFonts w:ascii="Courier New" w:eastAsia="+mn-ea" w:hAnsi="Courier New" w:cs="Courier New"/>
                <w:color w:val="2C2C2E"/>
                <w:kern w:val="24"/>
                <w:sz w:val="16"/>
                <w:szCs w:val="16"/>
              </w:rPr>
            </w:rPrChange>
          </w:rPr>
          <w:t>[End Designator Pin List]</w:t>
        </w:r>
      </w:ins>
    </w:p>
    <w:p w14:paraId="664A95A9" w14:textId="77777777" w:rsidR="008C3AEE" w:rsidRPr="008C3AEE" w:rsidRDefault="008C3AEE" w:rsidP="008C3AEE">
      <w:pPr>
        <w:pStyle w:val="NormalWeb"/>
        <w:spacing w:before="0" w:beforeAutospacing="0" w:after="0" w:afterAutospacing="0"/>
        <w:rPr>
          <w:ins w:id="1021" w:author="Author"/>
          <w:rFonts w:ascii="Courier New" w:eastAsia="+mn-ea" w:hAnsi="Courier New" w:cs="Courier New"/>
          <w:color w:val="2C2C2E"/>
          <w:kern w:val="24"/>
          <w:sz w:val="20"/>
          <w:szCs w:val="20"/>
          <w:rPrChange w:id="1022" w:author="Author">
            <w:rPr>
              <w:ins w:id="1023" w:author="Author"/>
              <w:rFonts w:ascii="Courier New" w:eastAsia="+mn-ea" w:hAnsi="Courier New" w:cs="Courier New"/>
              <w:color w:val="2C2C2E"/>
              <w:kern w:val="24"/>
              <w:sz w:val="16"/>
              <w:szCs w:val="16"/>
            </w:rPr>
          </w:rPrChange>
        </w:rPr>
      </w:pPr>
    </w:p>
    <w:p w14:paraId="565C5AF8" w14:textId="77777777" w:rsidR="008C3AEE" w:rsidRPr="008C3AEE" w:rsidRDefault="008C3AEE" w:rsidP="008C3AEE">
      <w:pPr>
        <w:pStyle w:val="NormalWeb"/>
        <w:spacing w:before="0" w:beforeAutospacing="0" w:after="0" w:afterAutospacing="0"/>
        <w:rPr>
          <w:ins w:id="1024" w:author="Author"/>
          <w:rFonts w:ascii="Courier New" w:eastAsia="Times New Roman" w:hAnsi="Courier New" w:cs="Courier New"/>
          <w:sz w:val="20"/>
          <w:szCs w:val="20"/>
          <w:rPrChange w:id="1025" w:author="Author">
            <w:rPr>
              <w:ins w:id="1026" w:author="Author"/>
              <w:rFonts w:eastAsia="Times New Roman"/>
            </w:rPr>
          </w:rPrChange>
        </w:rPr>
      </w:pPr>
      <w:ins w:id="1027" w:author="Author">
        <w:r w:rsidRPr="008C3AEE">
          <w:rPr>
            <w:rFonts w:ascii="Courier New" w:eastAsia="+mn-ea" w:hAnsi="Courier New" w:cs="Courier New"/>
            <w:color w:val="2C2C2E"/>
            <w:kern w:val="24"/>
            <w:sz w:val="20"/>
            <w:szCs w:val="20"/>
            <w:rPrChange w:id="1028" w:author="Author">
              <w:rPr>
                <w:rFonts w:ascii="Courier New" w:eastAsia="+mn-ea" w:hAnsi="Courier New" w:cs="Courier New"/>
                <w:color w:val="2C2C2E"/>
                <w:kern w:val="24"/>
                <w:sz w:val="16"/>
                <w:szCs w:val="16"/>
              </w:rPr>
            </w:rPrChange>
          </w:rPr>
          <w:t>[Voltage List]</w:t>
        </w:r>
      </w:ins>
    </w:p>
    <w:p w14:paraId="301ACF7C" w14:textId="77777777" w:rsidR="008C3AEE" w:rsidRPr="008C3AEE" w:rsidRDefault="008C3AEE" w:rsidP="008C3AEE">
      <w:pPr>
        <w:pStyle w:val="NormalWeb"/>
        <w:spacing w:before="0" w:beforeAutospacing="0" w:after="0" w:afterAutospacing="0"/>
        <w:rPr>
          <w:ins w:id="1029" w:author="Author"/>
          <w:rFonts w:ascii="Courier New" w:hAnsi="Courier New" w:cs="Courier New"/>
          <w:sz w:val="20"/>
          <w:szCs w:val="20"/>
          <w:rPrChange w:id="1030" w:author="Author">
            <w:rPr>
              <w:ins w:id="1031" w:author="Author"/>
            </w:rPr>
          </w:rPrChange>
        </w:rPr>
      </w:pPr>
      <w:ins w:id="1032" w:author="Author">
        <w:r w:rsidRPr="008C3AEE">
          <w:rPr>
            <w:rFonts w:ascii="Courier New" w:eastAsia="+mn-ea" w:hAnsi="Courier New" w:cs="Courier New"/>
            <w:color w:val="2C2C2E"/>
            <w:kern w:val="24"/>
            <w:sz w:val="20"/>
            <w:szCs w:val="20"/>
            <w:rPrChange w:id="1033" w:author="Author">
              <w:rPr>
                <w:rFonts w:ascii="Courier New" w:eastAsia="+mn-ea" w:hAnsi="Courier New" w:cs="Courier New"/>
                <w:color w:val="2C2C2E"/>
                <w:kern w:val="24"/>
                <w:sz w:val="16"/>
                <w:szCs w:val="16"/>
              </w:rPr>
            </w:rPrChange>
          </w:rPr>
          <w:t>VDD   1.200   1.140   1.260</w:t>
        </w:r>
      </w:ins>
    </w:p>
    <w:p w14:paraId="0F969766" w14:textId="77777777" w:rsidR="008C3AEE" w:rsidRPr="008C3AEE" w:rsidRDefault="008C3AEE" w:rsidP="008C3AEE">
      <w:pPr>
        <w:pStyle w:val="NormalWeb"/>
        <w:spacing w:before="0" w:beforeAutospacing="0" w:after="0" w:afterAutospacing="0"/>
        <w:rPr>
          <w:ins w:id="1034" w:author="Author"/>
          <w:rFonts w:ascii="Courier New" w:hAnsi="Courier New" w:cs="Courier New"/>
          <w:sz w:val="20"/>
          <w:szCs w:val="20"/>
          <w:rPrChange w:id="1035" w:author="Author">
            <w:rPr>
              <w:ins w:id="1036" w:author="Author"/>
            </w:rPr>
          </w:rPrChange>
        </w:rPr>
      </w:pPr>
      <w:ins w:id="1037" w:author="Author">
        <w:r w:rsidRPr="008C3AEE">
          <w:rPr>
            <w:rFonts w:ascii="Courier New" w:eastAsia="+mn-ea" w:hAnsi="Courier New" w:cs="Courier New"/>
            <w:color w:val="2C2C2E"/>
            <w:kern w:val="24"/>
            <w:sz w:val="20"/>
            <w:szCs w:val="20"/>
            <w:rPrChange w:id="1038" w:author="Author">
              <w:rPr>
                <w:rFonts w:ascii="Courier New" w:eastAsia="+mn-ea" w:hAnsi="Courier New" w:cs="Courier New"/>
                <w:color w:val="2C2C2E"/>
                <w:kern w:val="24"/>
                <w:sz w:val="16"/>
                <w:szCs w:val="16"/>
              </w:rPr>
            </w:rPrChange>
          </w:rPr>
          <w:t>VSS   0.000   0.000   0.000</w:t>
        </w:r>
      </w:ins>
    </w:p>
    <w:p w14:paraId="1F3AE53F" w14:textId="77777777" w:rsidR="008C3AEE" w:rsidRPr="008C3AEE" w:rsidRDefault="008C3AEE" w:rsidP="008C3AEE">
      <w:pPr>
        <w:pStyle w:val="NormalWeb"/>
        <w:spacing w:before="0" w:beforeAutospacing="0" w:after="0" w:afterAutospacing="0"/>
        <w:rPr>
          <w:ins w:id="1039" w:author="Author"/>
          <w:rFonts w:ascii="Courier New" w:hAnsi="Courier New" w:cs="Courier New"/>
          <w:sz w:val="20"/>
          <w:szCs w:val="20"/>
          <w:rPrChange w:id="1040" w:author="Author">
            <w:rPr>
              <w:ins w:id="1041" w:author="Author"/>
            </w:rPr>
          </w:rPrChange>
        </w:rPr>
      </w:pPr>
      <w:ins w:id="1042" w:author="Author">
        <w:r w:rsidRPr="008C3AEE">
          <w:rPr>
            <w:rFonts w:ascii="Courier New" w:eastAsia="+mn-ea" w:hAnsi="Courier New" w:cs="Courier New"/>
            <w:color w:val="2C2C2E"/>
            <w:kern w:val="24"/>
            <w:sz w:val="20"/>
            <w:szCs w:val="20"/>
            <w:rPrChange w:id="1043" w:author="Author">
              <w:rPr>
                <w:rFonts w:ascii="Courier New" w:eastAsia="+mn-ea" w:hAnsi="Courier New" w:cs="Courier New"/>
                <w:color w:val="2C2C2E"/>
                <w:kern w:val="24"/>
                <w:sz w:val="16"/>
                <w:szCs w:val="16"/>
              </w:rPr>
            </w:rPrChange>
          </w:rPr>
          <w:t>VTT   0.600   0.570   0.630</w:t>
        </w:r>
      </w:ins>
    </w:p>
    <w:p w14:paraId="3179566A" w14:textId="77777777" w:rsidR="008C3AEE" w:rsidRPr="008C3AEE" w:rsidRDefault="008C3AEE" w:rsidP="008C3AEE">
      <w:pPr>
        <w:pStyle w:val="NormalWeb"/>
        <w:spacing w:before="0" w:beforeAutospacing="0" w:after="0" w:afterAutospacing="0"/>
        <w:rPr>
          <w:ins w:id="1044" w:author="Author"/>
          <w:rFonts w:ascii="Courier New" w:hAnsi="Courier New" w:cs="Courier New"/>
          <w:sz w:val="20"/>
          <w:szCs w:val="20"/>
          <w:rPrChange w:id="1045" w:author="Author">
            <w:rPr>
              <w:ins w:id="1046" w:author="Author"/>
            </w:rPr>
          </w:rPrChange>
        </w:rPr>
      </w:pPr>
      <w:ins w:id="1047" w:author="Author">
        <w:r w:rsidRPr="008C3AEE">
          <w:rPr>
            <w:rFonts w:ascii="Courier New" w:eastAsia="+mn-ea" w:hAnsi="Courier New" w:cs="Courier New"/>
            <w:color w:val="2C2C2E"/>
            <w:kern w:val="24"/>
            <w:sz w:val="20"/>
            <w:szCs w:val="20"/>
            <w:rPrChange w:id="1048" w:author="Author">
              <w:rPr>
                <w:rFonts w:ascii="Courier New" w:eastAsia="+mn-ea" w:hAnsi="Courier New" w:cs="Courier New"/>
                <w:color w:val="2C2C2E"/>
                <w:kern w:val="24"/>
                <w:sz w:val="16"/>
                <w:szCs w:val="16"/>
              </w:rPr>
            </w:rPrChange>
          </w:rPr>
          <w:t>[End Voltage List]</w:t>
        </w:r>
      </w:ins>
    </w:p>
    <w:p w14:paraId="16F4E0A6" w14:textId="77777777" w:rsidR="008C3AEE" w:rsidRPr="008C3AEE" w:rsidRDefault="008C3AEE" w:rsidP="008C3AEE">
      <w:pPr>
        <w:pStyle w:val="NormalWeb"/>
        <w:spacing w:before="0" w:beforeAutospacing="0" w:after="0" w:afterAutospacing="0"/>
        <w:rPr>
          <w:ins w:id="1049" w:author="Author"/>
          <w:rFonts w:ascii="Courier New" w:eastAsia="+mn-ea" w:hAnsi="Courier New" w:cs="Courier New"/>
          <w:color w:val="2C2C2E"/>
          <w:kern w:val="24"/>
          <w:sz w:val="20"/>
          <w:szCs w:val="20"/>
          <w:rPrChange w:id="1050" w:author="Author">
            <w:rPr>
              <w:ins w:id="1051" w:author="Author"/>
              <w:rFonts w:ascii="Courier New" w:eastAsia="+mn-ea" w:hAnsi="Courier New" w:cs="Courier New"/>
              <w:color w:val="2C2C2E"/>
              <w:kern w:val="24"/>
              <w:sz w:val="16"/>
              <w:szCs w:val="16"/>
            </w:rPr>
          </w:rPrChange>
        </w:rPr>
      </w:pPr>
    </w:p>
    <w:p w14:paraId="4B5B065D" w14:textId="77777777" w:rsidR="008C3AEE" w:rsidRPr="008C3AEE" w:rsidRDefault="008C3AEE" w:rsidP="008C3AEE">
      <w:pPr>
        <w:pStyle w:val="NormalWeb"/>
        <w:spacing w:before="0" w:beforeAutospacing="0" w:after="0" w:afterAutospacing="0"/>
        <w:rPr>
          <w:ins w:id="1052" w:author="Author"/>
          <w:rFonts w:ascii="Courier New" w:eastAsia="Times New Roman" w:hAnsi="Courier New" w:cs="Courier New"/>
          <w:sz w:val="20"/>
          <w:szCs w:val="20"/>
          <w:rPrChange w:id="1053" w:author="Author">
            <w:rPr>
              <w:ins w:id="1054" w:author="Author"/>
              <w:rFonts w:eastAsia="Times New Roman"/>
            </w:rPr>
          </w:rPrChange>
        </w:rPr>
      </w:pPr>
      <w:ins w:id="1055" w:author="Author">
        <w:r w:rsidRPr="008C3AEE">
          <w:rPr>
            <w:rFonts w:ascii="Courier New" w:eastAsia="+mn-ea" w:hAnsi="Courier New" w:cs="Courier New"/>
            <w:color w:val="2C2C2E"/>
            <w:kern w:val="24"/>
            <w:sz w:val="20"/>
            <w:szCs w:val="20"/>
            <w:rPrChange w:id="1056" w:author="Author">
              <w:rPr>
                <w:rFonts w:ascii="Courier New" w:eastAsia="+mn-ea" w:hAnsi="Courier New" w:cs="Courier New"/>
                <w:color w:val="2C2C2E"/>
                <w:kern w:val="24"/>
                <w:sz w:val="16"/>
                <w:szCs w:val="16"/>
              </w:rPr>
            </w:rPrChange>
          </w:rPr>
          <w:t>[EMD Group]    Just_One</w:t>
        </w:r>
      </w:ins>
    </w:p>
    <w:p w14:paraId="7E0FF140" w14:textId="77777777" w:rsidR="008C3AEE" w:rsidRPr="008C3AEE" w:rsidRDefault="008C3AEE" w:rsidP="008C3AEE">
      <w:pPr>
        <w:pStyle w:val="NormalWeb"/>
        <w:spacing w:before="0" w:beforeAutospacing="0" w:after="0" w:afterAutospacing="0"/>
        <w:rPr>
          <w:ins w:id="1057" w:author="Author"/>
          <w:rFonts w:ascii="Courier New" w:hAnsi="Courier New" w:cs="Courier New"/>
          <w:sz w:val="20"/>
          <w:szCs w:val="20"/>
          <w:rPrChange w:id="1058" w:author="Author">
            <w:rPr>
              <w:ins w:id="1059" w:author="Author"/>
            </w:rPr>
          </w:rPrChange>
        </w:rPr>
      </w:pPr>
      <w:ins w:id="1060" w:author="Author">
        <w:r w:rsidRPr="008C3AEE">
          <w:rPr>
            <w:rFonts w:ascii="Courier New" w:eastAsia="+mn-ea" w:hAnsi="Courier New" w:cs="Courier New"/>
            <w:color w:val="2C2C2E"/>
            <w:kern w:val="24"/>
            <w:sz w:val="20"/>
            <w:szCs w:val="20"/>
            <w:rPrChange w:id="1061" w:author="Author">
              <w:rPr>
                <w:rFonts w:ascii="Courier New" w:eastAsia="+mn-ea" w:hAnsi="Courier New" w:cs="Courier New"/>
                <w:color w:val="2C2C2E"/>
                <w:kern w:val="24"/>
                <w:sz w:val="16"/>
                <w:szCs w:val="16"/>
              </w:rPr>
            </w:rPrChange>
          </w:rPr>
          <w:t>Addr_</w:t>
        </w:r>
        <w:proofErr w:type="gramStart"/>
        <w:r w:rsidRPr="008C3AEE">
          <w:rPr>
            <w:rFonts w:ascii="Courier New" w:eastAsia="+mn-ea" w:hAnsi="Courier New" w:cs="Courier New"/>
            <w:color w:val="2C2C2E"/>
            <w:kern w:val="24"/>
            <w:sz w:val="20"/>
            <w:szCs w:val="20"/>
            <w:rPrChange w:id="1062" w:author="Author">
              <w:rPr>
                <w:rFonts w:ascii="Courier New" w:eastAsia="+mn-ea" w:hAnsi="Courier New" w:cs="Courier New"/>
                <w:color w:val="2C2C2E"/>
                <w:kern w:val="24"/>
                <w:sz w:val="16"/>
                <w:szCs w:val="16"/>
              </w:rPr>
            </w:rPrChange>
          </w:rPr>
          <w:t>07  NA</w:t>
        </w:r>
        <w:proofErr w:type="gramEnd"/>
      </w:ins>
    </w:p>
    <w:p w14:paraId="44A731CA" w14:textId="77777777" w:rsidR="008C3AEE" w:rsidRPr="008C3AEE" w:rsidDel="00387DA6" w:rsidRDefault="008C3AEE" w:rsidP="008C3AEE">
      <w:pPr>
        <w:pStyle w:val="NormalWeb"/>
        <w:spacing w:before="0" w:beforeAutospacing="0" w:after="0" w:afterAutospacing="0"/>
        <w:rPr>
          <w:ins w:id="1063" w:author="Author"/>
          <w:del w:id="1064" w:author="Author"/>
          <w:rFonts w:ascii="Courier New" w:hAnsi="Courier New" w:cs="Courier New"/>
          <w:sz w:val="20"/>
          <w:szCs w:val="20"/>
          <w:rPrChange w:id="1065" w:author="Author">
            <w:rPr>
              <w:ins w:id="1066" w:author="Author"/>
              <w:del w:id="1067" w:author="Author"/>
            </w:rPr>
          </w:rPrChange>
        </w:rPr>
      </w:pPr>
      <w:ins w:id="1068" w:author="Author">
        <w:r w:rsidRPr="008C3AEE">
          <w:rPr>
            <w:rFonts w:ascii="Courier New" w:eastAsia="+mn-ea" w:hAnsi="Courier New" w:cs="Courier New"/>
            <w:color w:val="2C2C2E"/>
            <w:kern w:val="24"/>
            <w:sz w:val="20"/>
            <w:szCs w:val="20"/>
            <w:rPrChange w:id="1069" w:author="Author">
              <w:rPr>
                <w:rFonts w:ascii="Courier New" w:eastAsia="+mn-ea" w:hAnsi="Courier New" w:cs="Courier New"/>
                <w:color w:val="2C2C2E"/>
                <w:kern w:val="24"/>
                <w:sz w:val="16"/>
                <w:szCs w:val="16"/>
              </w:rPr>
            </w:rPrChange>
          </w:rPr>
          <w:t xml:space="preserve">[End EMD Group]      </w:t>
        </w:r>
      </w:ins>
    </w:p>
    <w:p w14:paraId="5D2DF0DE" w14:textId="77777777" w:rsidR="008C3AEE" w:rsidRPr="008C3AEE" w:rsidRDefault="008C3AEE" w:rsidP="008C3AEE">
      <w:pPr>
        <w:pStyle w:val="NormalWeb"/>
        <w:spacing w:before="0" w:beforeAutospacing="0" w:after="0" w:afterAutospacing="0"/>
        <w:rPr>
          <w:ins w:id="1070" w:author="Author"/>
          <w:rFonts w:ascii="Courier New" w:eastAsia="+mn-ea" w:hAnsi="Courier New" w:cs="Courier New"/>
          <w:color w:val="2C2C2E"/>
          <w:kern w:val="24"/>
          <w:sz w:val="20"/>
          <w:szCs w:val="20"/>
          <w:rPrChange w:id="1071" w:author="Author">
            <w:rPr>
              <w:ins w:id="1072" w:author="Author"/>
              <w:rFonts w:ascii="Courier New" w:eastAsia="+mn-ea" w:hAnsi="Courier New" w:cs="Courier New"/>
              <w:color w:val="2C2C2E"/>
              <w:kern w:val="24"/>
              <w:sz w:val="16"/>
              <w:szCs w:val="16"/>
            </w:rPr>
          </w:rPrChange>
        </w:rPr>
      </w:pPr>
    </w:p>
    <w:p w14:paraId="467E505C" w14:textId="77777777" w:rsidR="008C3AEE" w:rsidRPr="008C3AEE" w:rsidRDefault="008C3AEE" w:rsidP="008C3AEE">
      <w:pPr>
        <w:pStyle w:val="NormalWeb"/>
        <w:spacing w:before="0" w:beforeAutospacing="0" w:after="0" w:afterAutospacing="0"/>
        <w:rPr>
          <w:ins w:id="1073" w:author="Author"/>
          <w:rFonts w:ascii="Courier New" w:eastAsia="Times New Roman" w:hAnsi="Courier New" w:cs="Courier New"/>
          <w:sz w:val="20"/>
          <w:szCs w:val="20"/>
          <w:rPrChange w:id="1074" w:author="Author">
            <w:rPr>
              <w:ins w:id="1075" w:author="Author"/>
              <w:rFonts w:eastAsia="Times New Roman"/>
            </w:rPr>
          </w:rPrChange>
        </w:rPr>
      </w:pPr>
      <w:ins w:id="1076" w:author="Author">
        <w:r w:rsidRPr="008C3AEE">
          <w:rPr>
            <w:rFonts w:ascii="Courier New" w:eastAsia="+mn-ea" w:hAnsi="Courier New" w:cs="Courier New"/>
            <w:color w:val="2C2C2E"/>
            <w:kern w:val="24"/>
            <w:sz w:val="20"/>
            <w:szCs w:val="20"/>
            <w:rPrChange w:id="1077" w:author="Author">
              <w:rPr>
                <w:rFonts w:ascii="Courier New" w:eastAsia="+mn-ea" w:hAnsi="Courier New" w:cs="Courier New"/>
                <w:color w:val="2C2C2E"/>
                <w:kern w:val="24"/>
                <w:sz w:val="16"/>
                <w:szCs w:val="16"/>
              </w:rPr>
            </w:rPrChange>
          </w:rPr>
          <w:t>[End EMD]</w:t>
        </w:r>
      </w:ins>
    </w:p>
    <w:p w14:paraId="76DDBFD9" w14:textId="77777777" w:rsidR="008C3AEE" w:rsidRPr="008C3AEE" w:rsidRDefault="008C3AEE" w:rsidP="008C3AEE">
      <w:pPr>
        <w:pStyle w:val="NormalWeb"/>
        <w:spacing w:before="0" w:beforeAutospacing="0" w:after="0" w:afterAutospacing="0"/>
        <w:rPr>
          <w:ins w:id="1078" w:author="Author"/>
          <w:rFonts w:ascii="Courier New" w:eastAsia="+mn-ea" w:hAnsi="Courier New" w:cs="Courier New"/>
          <w:color w:val="2C2C2E"/>
          <w:kern w:val="24"/>
          <w:sz w:val="20"/>
          <w:szCs w:val="20"/>
          <w:rPrChange w:id="1079" w:author="Author">
            <w:rPr>
              <w:ins w:id="1080" w:author="Author"/>
              <w:rFonts w:ascii="Courier New" w:eastAsia="+mn-ea" w:hAnsi="Courier New" w:cs="Courier New"/>
              <w:color w:val="2C2C2E"/>
              <w:kern w:val="24"/>
              <w:sz w:val="16"/>
              <w:szCs w:val="16"/>
            </w:rPr>
          </w:rPrChange>
        </w:rPr>
      </w:pPr>
    </w:p>
    <w:p w14:paraId="3415CD49" w14:textId="77777777" w:rsidR="008C3AEE" w:rsidRPr="008C3AEE" w:rsidDel="00387DA6" w:rsidRDefault="008C3AEE" w:rsidP="008C3AEE">
      <w:pPr>
        <w:pStyle w:val="NormalWeb"/>
        <w:spacing w:before="0" w:beforeAutospacing="0" w:after="0" w:afterAutospacing="0"/>
        <w:rPr>
          <w:ins w:id="1081" w:author="Author"/>
          <w:del w:id="1082" w:author="Author"/>
          <w:rFonts w:ascii="Courier New" w:eastAsia="Times New Roman" w:hAnsi="Courier New" w:cs="Courier New"/>
          <w:sz w:val="20"/>
          <w:szCs w:val="20"/>
          <w:rPrChange w:id="1083" w:author="Author">
            <w:rPr>
              <w:ins w:id="1084" w:author="Author"/>
              <w:del w:id="1085" w:author="Author"/>
              <w:rFonts w:eastAsia="Times New Roman"/>
            </w:rPr>
          </w:rPrChange>
        </w:rPr>
      </w:pPr>
      <w:ins w:id="1086" w:author="Author">
        <w:r w:rsidRPr="008C3AEE">
          <w:rPr>
            <w:rFonts w:ascii="Courier New" w:eastAsia="+mn-ea" w:hAnsi="Courier New" w:cs="Courier New"/>
            <w:color w:val="2C2C2E"/>
            <w:kern w:val="24"/>
            <w:sz w:val="20"/>
            <w:szCs w:val="20"/>
            <w:rPrChange w:id="1087" w:author="Author">
              <w:rPr>
                <w:rFonts w:ascii="Courier New" w:eastAsia="+mn-ea" w:hAnsi="Courier New" w:cs="Courier New"/>
                <w:color w:val="2C2C2E"/>
                <w:kern w:val="24"/>
                <w:sz w:val="16"/>
                <w:szCs w:val="16"/>
              </w:rPr>
            </w:rPrChange>
          </w:rPr>
          <w:t xml:space="preserve">[EMD Set]      Addr_07 </w:t>
        </w:r>
      </w:ins>
    </w:p>
    <w:p w14:paraId="43714143" w14:textId="77777777" w:rsidR="008C3AEE" w:rsidRPr="008C3AEE" w:rsidRDefault="008C3AEE" w:rsidP="008C3AEE">
      <w:pPr>
        <w:pStyle w:val="NormalWeb"/>
        <w:spacing w:before="0" w:beforeAutospacing="0" w:after="0" w:afterAutospacing="0"/>
        <w:rPr>
          <w:ins w:id="1088" w:author="Author"/>
          <w:rFonts w:ascii="Courier New" w:eastAsia="+mn-ea" w:hAnsi="Courier New" w:cs="Courier New"/>
          <w:color w:val="2C2C2E"/>
          <w:kern w:val="24"/>
          <w:sz w:val="20"/>
          <w:szCs w:val="20"/>
          <w:rPrChange w:id="1089" w:author="Author">
            <w:rPr>
              <w:ins w:id="1090" w:author="Author"/>
              <w:rFonts w:ascii="Courier New" w:eastAsia="+mn-ea" w:hAnsi="Courier New" w:cs="Courier New"/>
              <w:color w:val="2C2C2E"/>
              <w:kern w:val="24"/>
              <w:sz w:val="16"/>
              <w:szCs w:val="16"/>
            </w:rPr>
          </w:rPrChange>
        </w:rPr>
      </w:pPr>
    </w:p>
    <w:p w14:paraId="6AE175B6" w14:textId="77777777" w:rsidR="008C3AEE" w:rsidRPr="008C3AEE" w:rsidRDefault="008C3AEE" w:rsidP="008C3AEE">
      <w:pPr>
        <w:pStyle w:val="NormalWeb"/>
        <w:spacing w:before="0" w:beforeAutospacing="0" w:after="0" w:afterAutospacing="0"/>
        <w:rPr>
          <w:ins w:id="1091" w:author="Author"/>
          <w:rFonts w:ascii="Courier New" w:eastAsia="Times New Roman" w:hAnsi="Courier New" w:cs="Courier New"/>
          <w:sz w:val="20"/>
          <w:szCs w:val="20"/>
          <w:rPrChange w:id="1092" w:author="Author">
            <w:rPr>
              <w:ins w:id="1093" w:author="Author"/>
              <w:rFonts w:eastAsia="Times New Roman"/>
            </w:rPr>
          </w:rPrChange>
        </w:rPr>
      </w:pPr>
      <w:ins w:id="1094" w:author="Author">
        <w:r w:rsidRPr="008C3AEE">
          <w:rPr>
            <w:rFonts w:ascii="Courier New" w:eastAsia="+mn-ea" w:hAnsi="Courier New" w:cs="Courier New"/>
            <w:color w:val="2C2C2E"/>
            <w:kern w:val="24"/>
            <w:sz w:val="20"/>
            <w:szCs w:val="20"/>
            <w:rPrChange w:id="1095" w:author="Author">
              <w:rPr>
                <w:rFonts w:ascii="Courier New" w:eastAsia="+mn-ea" w:hAnsi="Courier New" w:cs="Courier New"/>
                <w:color w:val="2C2C2E"/>
                <w:kern w:val="24"/>
                <w:sz w:val="16"/>
                <w:szCs w:val="16"/>
              </w:rPr>
            </w:rPrChange>
          </w:rPr>
          <w:t>[EMD Model]     A07</w:t>
        </w:r>
      </w:ins>
    </w:p>
    <w:p w14:paraId="666DC72B" w14:textId="77777777" w:rsidR="008C3AEE" w:rsidRPr="008C3AEE" w:rsidRDefault="008C3AEE" w:rsidP="008C3AEE">
      <w:pPr>
        <w:pStyle w:val="NormalWeb"/>
        <w:spacing w:before="0" w:beforeAutospacing="0" w:after="0" w:afterAutospacing="0"/>
        <w:rPr>
          <w:ins w:id="1096" w:author="Author"/>
          <w:rFonts w:ascii="Courier New" w:hAnsi="Courier New" w:cs="Courier New"/>
          <w:sz w:val="20"/>
          <w:szCs w:val="20"/>
          <w:rPrChange w:id="1097" w:author="Author">
            <w:rPr>
              <w:ins w:id="1098" w:author="Author"/>
            </w:rPr>
          </w:rPrChange>
        </w:rPr>
      </w:pPr>
      <w:ins w:id="1099" w:author="Author">
        <w:r w:rsidRPr="008C3AEE">
          <w:rPr>
            <w:rFonts w:ascii="Courier New" w:eastAsia="+mn-ea" w:hAnsi="Courier New" w:cs="Courier New"/>
            <w:color w:val="2C2C2E"/>
            <w:kern w:val="24"/>
            <w:sz w:val="20"/>
            <w:szCs w:val="20"/>
            <w:rPrChange w:id="1100" w:author="Author">
              <w:rPr>
                <w:rFonts w:ascii="Courier New" w:eastAsia="+mn-ea" w:hAnsi="Courier New" w:cs="Courier New"/>
                <w:color w:val="2C2C2E"/>
                <w:kern w:val="24"/>
                <w:sz w:val="16"/>
                <w:szCs w:val="16"/>
              </w:rPr>
            </w:rPrChange>
          </w:rPr>
          <w:t>File_IBIS-ISS   A07.iss       A07</w:t>
        </w:r>
      </w:ins>
    </w:p>
    <w:p w14:paraId="1C7EA6CC" w14:textId="77777777" w:rsidR="008C3AEE" w:rsidRPr="008C3AEE" w:rsidRDefault="008C3AEE" w:rsidP="008C3AEE">
      <w:pPr>
        <w:pStyle w:val="NormalWeb"/>
        <w:spacing w:before="0" w:beforeAutospacing="0" w:after="0" w:afterAutospacing="0"/>
        <w:rPr>
          <w:ins w:id="1101" w:author="Author"/>
          <w:rFonts w:ascii="Courier New" w:hAnsi="Courier New" w:cs="Courier New"/>
          <w:sz w:val="20"/>
          <w:szCs w:val="20"/>
          <w:rPrChange w:id="1102" w:author="Author">
            <w:rPr>
              <w:ins w:id="1103" w:author="Author"/>
            </w:rPr>
          </w:rPrChange>
        </w:rPr>
      </w:pPr>
      <w:ins w:id="1104" w:author="Author">
        <w:r w:rsidRPr="008C3AEE">
          <w:rPr>
            <w:rFonts w:ascii="Courier New" w:eastAsia="+mn-ea" w:hAnsi="Courier New" w:cs="Courier New"/>
            <w:color w:val="2C2C2E"/>
            <w:kern w:val="24"/>
            <w:sz w:val="20"/>
            <w:szCs w:val="20"/>
            <w:rPrChange w:id="1105" w:author="Author">
              <w:rPr>
                <w:rFonts w:ascii="Courier New" w:eastAsia="+mn-ea" w:hAnsi="Courier New" w:cs="Courier New"/>
                <w:color w:val="2C2C2E"/>
                <w:kern w:val="24"/>
                <w:sz w:val="16"/>
                <w:szCs w:val="16"/>
              </w:rPr>
            </w:rPrChange>
          </w:rPr>
          <w:t>Number_of_terminals = 8</w:t>
        </w:r>
      </w:ins>
    </w:p>
    <w:p w14:paraId="41D1A259" w14:textId="77777777" w:rsidR="008C3AEE" w:rsidRPr="008C3AEE" w:rsidRDefault="008C3AEE" w:rsidP="008C3AEE">
      <w:pPr>
        <w:pStyle w:val="NormalWeb"/>
        <w:spacing w:before="0" w:beforeAutospacing="0" w:after="0" w:afterAutospacing="0"/>
        <w:rPr>
          <w:ins w:id="1106" w:author="Author"/>
          <w:rFonts w:ascii="Courier New" w:hAnsi="Courier New" w:cs="Courier New"/>
          <w:sz w:val="20"/>
          <w:szCs w:val="20"/>
          <w:rPrChange w:id="1107" w:author="Author">
            <w:rPr>
              <w:ins w:id="1108" w:author="Author"/>
            </w:rPr>
          </w:rPrChange>
        </w:rPr>
      </w:pPr>
      <w:proofErr w:type="gramStart"/>
      <w:ins w:id="1109" w:author="Author">
        <w:r w:rsidRPr="008C3AEE">
          <w:rPr>
            <w:rFonts w:ascii="Courier New" w:eastAsia="+mn-ea" w:hAnsi="Courier New" w:cs="Courier New"/>
            <w:color w:val="2C2C2E"/>
            <w:kern w:val="24"/>
            <w:sz w:val="20"/>
            <w:szCs w:val="20"/>
            <w:rPrChange w:id="1110"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1111" w:author="Author">
              <w:rPr>
                <w:rFonts w:ascii="Courier New" w:eastAsia="+mn-ea" w:hAnsi="Courier New" w:cs="Courier New"/>
                <w:color w:val="2C2C2E"/>
                <w:kern w:val="24"/>
                <w:sz w:val="16"/>
                <w:szCs w:val="16"/>
              </w:rPr>
            </w:rPrChange>
          </w:rPr>
          <w:t xml:space="preserve">_I/O      pin_name      211    </w:t>
        </w:r>
      </w:ins>
    </w:p>
    <w:p w14:paraId="224DF9B0" w14:textId="77777777" w:rsidR="008C3AEE" w:rsidRPr="008C3AEE" w:rsidRDefault="008C3AEE" w:rsidP="008C3AEE">
      <w:pPr>
        <w:pStyle w:val="NormalWeb"/>
        <w:spacing w:before="0" w:beforeAutospacing="0" w:after="0" w:afterAutospacing="0"/>
        <w:rPr>
          <w:ins w:id="1112" w:author="Author"/>
          <w:rFonts w:ascii="Courier New" w:hAnsi="Courier New" w:cs="Courier New"/>
          <w:sz w:val="20"/>
          <w:szCs w:val="20"/>
          <w:rPrChange w:id="1113" w:author="Author">
            <w:rPr>
              <w:ins w:id="1114" w:author="Author"/>
            </w:rPr>
          </w:rPrChange>
        </w:rPr>
      </w:pPr>
      <w:proofErr w:type="gramStart"/>
      <w:ins w:id="1115" w:author="Author">
        <w:r w:rsidRPr="008C3AEE">
          <w:rPr>
            <w:rFonts w:ascii="Courier New" w:eastAsia="+mn-ea" w:hAnsi="Courier New" w:cs="Courier New"/>
            <w:color w:val="2C2C2E"/>
            <w:kern w:val="24"/>
            <w:sz w:val="20"/>
            <w:szCs w:val="20"/>
            <w:rPrChange w:id="1116"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1117" w:author="Author">
              <w:rPr>
                <w:rFonts w:ascii="Courier New" w:eastAsia="+mn-ea" w:hAnsi="Courier New" w:cs="Courier New"/>
                <w:color w:val="2C2C2E"/>
                <w:kern w:val="24"/>
                <w:sz w:val="16"/>
                <w:szCs w:val="16"/>
              </w:rPr>
            </w:rPrChange>
          </w:rPr>
          <w:t>_I/O      pin_name      R123.1</w:t>
        </w:r>
      </w:ins>
    </w:p>
    <w:p w14:paraId="2470A81C" w14:textId="77777777" w:rsidR="008C3AEE" w:rsidRPr="008C3AEE" w:rsidRDefault="008C3AEE" w:rsidP="008C3AEE">
      <w:pPr>
        <w:pStyle w:val="NormalWeb"/>
        <w:spacing w:before="0" w:beforeAutospacing="0" w:after="0" w:afterAutospacing="0"/>
        <w:rPr>
          <w:ins w:id="1118" w:author="Author"/>
          <w:rFonts w:ascii="Courier New" w:hAnsi="Courier New" w:cs="Courier New"/>
          <w:sz w:val="20"/>
          <w:szCs w:val="20"/>
          <w:rPrChange w:id="1119" w:author="Author">
            <w:rPr>
              <w:ins w:id="1120" w:author="Author"/>
            </w:rPr>
          </w:rPrChange>
        </w:rPr>
      </w:pPr>
      <w:proofErr w:type="gramStart"/>
      <w:ins w:id="1121" w:author="Author">
        <w:r w:rsidRPr="008C3AEE">
          <w:rPr>
            <w:rFonts w:ascii="Courier New" w:eastAsia="+mn-ea" w:hAnsi="Courier New" w:cs="Courier New"/>
            <w:color w:val="2C2C2E"/>
            <w:kern w:val="24"/>
            <w:sz w:val="20"/>
            <w:szCs w:val="20"/>
            <w:rPrChange w:id="1122"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1123" w:author="Author">
              <w:rPr>
                <w:rFonts w:ascii="Courier New" w:eastAsia="+mn-ea" w:hAnsi="Courier New" w:cs="Courier New"/>
                <w:color w:val="2C2C2E"/>
                <w:kern w:val="24"/>
                <w:sz w:val="16"/>
                <w:szCs w:val="16"/>
              </w:rPr>
            </w:rPrChange>
          </w:rPr>
          <w:t>_I/O      pin_name      R123.2</w:t>
        </w:r>
      </w:ins>
    </w:p>
    <w:p w14:paraId="10EE057A" w14:textId="77777777" w:rsidR="008C3AEE" w:rsidRPr="008C3AEE" w:rsidRDefault="008C3AEE" w:rsidP="008C3AEE">
      <w:pPr>
        <w:pStyle w:val="NormalWeb"/>
        <w:spacing w:before="0" w:beforeAutospacing="0" w:after="0" w:afterAutospacing="0"/>
        <w:rPr>
          <w:ins w:id="1124" w:author="Author"/>
          <w:rFonts w:ascii="Courier New" w:hAnsi="Courier New" w:cs="Courier New"/>
          <w:sz w:val="20"/>
          <w:szCs w:val="20"/>
          <w:rPrChange w:id="1125" w:author="Author">
            <w:rPr>
              <w:ins w:id="1126" w:author="Author"/>
            </w:rPr>
          </w:rPrChange>
        </w:rPr>
      </w:pPr>
      <w:proofErr w:type="gramStart"/>
      <w:ins w:id="1127" w:author="Author">
        <w:r w:rsidRPr="008C3AEE">
          <w:rPr>
            <w:rFonts w:ascii="Courier New" w:eastAsia="+mn-ea" w:hAnsi="Courier New" w:cs="Courier New"/>
            <w:color w:val="2C2C2E"/>
            <w:kern w:val="24"/>
            <w:sz w:val="20"/>
            <w:szCs w:val="20"/>
            <w:rPrChange w:id="1128" w:author="Author">
              <w:rPr>
                <w:rFonts w:ascii="Courier New" w:eastAsia="+mn-ea" w:hAnsi="Courier New" w:cs="Courier New"/>
                <w:color w:val="2C2C2E"/>
                <w:kern w:val="24"/>
                <w:sz w:val="16"/>
                <w:szCs w:val="16"/>
              </w:rPr>
            </w:rPrChange>
          </w:rPr>
          <w:t>4  Pin</w:t>
        </w:r>
        <w:proofErr w:type="gramEnd"/>
        <w:r w:rsidRPr="008C3AEE">
          <w:rPr>
            <w:rFonts w:ascii="Courier New" w:eastAsia="+mn-ea" w:hAnsi="Courier New" w:cs="Courier New"/>
            <w:color w:val="2C2C2E"/>
            <w:kern w:val="24"/>
            <w:sz w:val="20"/>
            <w:szCs w:val="20"/>
            <w:rPrChange w:id="1129" w:author="Author">
              <w:rPr>
                <w:rFonts w:ascii="Courier New" w:eastAsia="+mn-ea" w:hAnsi="Courier New" w:cs="Courier New"/>
                <w:color w:val="2C2C2E"/>
                <w:kern w:val="24"/>
                <w:sz w:val="16"/>
                <w:szCs w:val="16"/>
              </w:rPr>
            </w:rPrChange>
          </w:rPr>
          <w:t xml:space="preserve">_I/O      pin_name      U3.W1    </w:t>
        </w:r>
      </w:ins>
    </w:p>
    <w:p w14:paraId="1654E1DB" w14:textId="77777777" w:rsidR="008C3AEE" w:rsidRPr="008C3AEE" w:rsidRDefault="008C3AEE" w:rsidP="008C3AEE">
      <w:pPr>
        <w:pStyle w:val="NormalWeb"/>
        <w:spacing w:before="0" w:beforeAutospacing="0" w:after="0" w:afterAutospacing="0"/>
        <w:rPr>
          <w:ins w:id="1130" w:author="Author"/>
          <w:rFonts w:ascii="Courier New" w:hAnsi="Courier New" w:cs="Courier New"/>
          <w:sz w:val="20"/>
          <w:szCs w:val="20"/>
          <w:rPrChange w:id="1131" w:author="Author">
            <w:rPr>
              <w:ins w:id="1132" w:author="Author"/>
            </w:rPr>
          </w:rPrChange>
        </w:rPr>
      </w:pPr>
      <w:proofErr w:type="gramStart"/>
      <w:ins w:id="1133" w:author="Author">
        <w:r w:rsidRPr="008C3AEE">
          <w:rPr>
            <w:rFonts w:ascii="Courier New" w:eastAsia="+mn-ea" w:hAnsi="Courier New" w:cs="Courier New"/>
            <w:color w:val="2C2C2E"/>
            <w:kern w:val="24"/>
            <w:sz w:val="20"/>
            <w:szCs w:val="20"/>
            <w:rPrChange w:id="1134" w:author="Author">
              <w:rPr>
                <w:rFonts w:ascii="Courier New" w:eastAsia="+mn-ea" w:hAnsi="Courier New" w:cs="Courier New"/>
                <w:color w:val="2C2C2E"/>
                <w:kern w:val="24"/>
                <w:sz w:val="16"/>
                <w:szCs w:val="16"/>
              </w:rPr>
            </w:rPrChange>
          </w:rPr>
          <w:t>5  Pin</w:t>
        </w:r>
        <w:proofErr w:type="gramEnd"/>
        <w:r w:rsidRPr="008C3AEE">
          <w:rPr>
            <w:rFonts w:ascii="Courier New" w:eastAsia="+mn-ea" w:hAnsi="Courier New" w:cs="Courier New"/>
            <w:color w:val="2C2C2E"/>
            <w:kern w:val="24"/>
            <w:sz w:val="20"/>
            <w:szCs w:val="20"/>
            <w:rPrChange w:id="1135" w:author="Author">
              <w:rPr>
                <w:rFonts w:ascii="Courier New" w:eastAsia="+mn-ea" w:hAnsi="Courier New" w:cs="Courier New"/>
                <w:color w:val="2C2C2E"/>
                <w:kern w:val="24"/>
                <w:sz w:val="16"/>
                <w:szCs w:val="16"/>
              </w:rPr>
            </w:rPrChange>
          </w:rPr>
          <w:t xml:space="preserve">_Rail     bus_label     VDD1   </w:t>
        </w:r>
      </w:ins>
    </w:p>
    <w:p w14:paraId="51693B71" w14:textId="77777777" w:rsidR="008C3AEE" w:rsidRPr="008C3AEE" w:rsidRDefault="008C3AEE" w:rsidP="008C3AEE">
      <w:pPr>
        <w:pStyle w:val="NormalWeb"/>
        <w:spacing w:before="0" w:beforeAutospacing="0" w:after="0" w:afterAutospacing="0"/>
        <w:rPr>
          <w:ins w:id="1136" w:author="Author"/>
          <w:rFonts w:ascii="Courier New" w:hAnsi="Courier New" w:cs="Courier New"/>
          <w:sz w:val="20"/>
          <w:szCs w:val="20"/>
          <w:rPrChange w:id="1137" w:author="Author">
            <w:rPr>
              <w:ins w:id="1138" w:author="Author"/>
            </w:rPr>
          </w:rPrChange>
        </w:rPr>
      </w:pPr>
      <w:proofErr w:type="gramStart"/>
      <w:ins w:id="1139" w:author="Author">
        <w:r w:rsidRPr="008C3AEE">
          <w:rPr>
            <w:rFonts w:ascii="Courier New" w:eastAsia="+mn-ea" w:hAnsi="Courier New" w:cs="Courier New"/>
            <w:color w:val="2C2C2E"/>
            <w:kern w:val="24"/>
            <w:sz w:val="20"/>
            <w:szCs w:val="20"/>
            <w:rPrChange w:id="1140" w:author="Author">
              <w:rPr>
                <w:rFonts w:ascii="Courier New" w:eastAsia="+mn-ea" w:hAnsi="Courier New" w:cs="Courier New"/>
                <w:color w:val="2C2C2E"/>
                <w:kern w:val="24"/>
                <w:sz w:val="16"/>
                <w:szCs w:val="16"/>
              </w:rPr>
            </w:rPrChange>
          </w:rPr>
          <w:t>6  Pin</w:t>
        </w:r>
        <w:proofErr w:type="gramEnd"/>
        <w:r w:rsidRPr="008C3AEE">
          <w:rPr>
            <w:rFonts w:ascii="Courier New" w:eastAsia="+mn-ea" w:hAnsi="Courier New" w:cs="Courier New"/>
            <w:color w:val="2C2C2E"/>
            <w:kern w:val="24"/>
            <w:sz w:val="20"/>
            <w:szCs w:val="20"/>
            <w:rPrChange w:id="1141" w:author="Author">
              <w:rPr>
                <w:rFonts w:ascii="Courier New" w:eastAsia="+mn-ea" w:hAnsi="Courier New" w:cs="Courier New"/>
                <w:color w:val="2C2C2E"/>
                <w:kern w:val="24"/>
                <w:sz w:val="16"/>
                <w:szCs w:val="16"/>
              </w:rPr>
            </w:rPrChange>
          </w:rPr>
          <w:t>_Rail     signal_name   VSS</w:t>
        </w:r>
      </w:ins>
    </w:p>
    <w:p w14:paraId="4D1A3052" w14:textId="77777777" w:rsidR="008C3AEE" w:rsidRPr="008C3AEE" w:rsidRDefault="008C3AEE" w:rsidP="008C3AEE">
      <w:pPr>
        <w:pStyle w:val="NormalWeb"/>
        <w:spacing w:before="0" w:beforeAutospacing="0" w:after="0" w:afterAutospacing="0"/>
        <w:rPr>
          <w:ins w:id="1142" w:author="Author"/>
          <w:rFonts w:ascii="Courier New" w:hAnsi="Courier New" w:cs="Courier New"/>
          <w:sz w:val="20"/>
          <w:szCs w:val="20"/>
          <w:rPrChange w:id="1143" w:author="Author">
            <w:rPr>
              <w:ins w:id="1144" w:author="Author"/>
            </w:rPr>
          </w:rPrChange>
        </w:rPr>
      </w:pPr>
      <w:proofErr w:type="gramStart"/>
      <w:ins w:id="1145" w:author="Author">
        <w:r w:rsidRPr="008C3AEE">
          <w:rPr>
            <w:rFonts w:ascii="Courier New" w:eastAsia="+mn-ea" w:hAnsi="Courier New" w:cs="Courier New"/>
            <w:color w:val="2C2C2E"/>
            <w:kern w:val="24"/>
            <w:sz w:val="20"/>
            <w:szCs w:val="20"/>
            <w:rPrChange w:id="1146" w:author="Author">
              <w:rPr>
                <w:rFonts w:ascii="Courier New" w:eastAsia="+mn-ea" w:hAnsi="Courier New" w:cs="Courier New"/>
                <w:color w:val="2C2C2E"/>
                <w:kern w:val="24"/>
                <w:sz w:val="16"/>
                <w:szCs w:val="16"/>
              </w:rPr>
            </w:rPrChange>
          </w:rPr>
          <w:t>7  Pin</w:t>
        </w:r>
        <w:proofErr w:type="gramEnd"/>
        <w:r w:rsidRPr="008C3AEE">
          <w:rPr>
            <w:rFonts w:ascii="Courier New" w:eastAsia="+mn-ea" w:hAnsi="Courier New" w:cs="Courier New"/>
            <w:color w:val="2C2C2E"/>
            <w:kern w:val="24"/>
            <w:sz w:val="20"/>
            <w:szCs w:val="20"/>
            <w:rPrChange w:id="1147" w:author="Author">
              <w:rPr>
                <w:rFonts w:ascii="Courier New" w:eastAsia="+mn-ea" w:hAnsi="Courier New" w:cs="Courier New"/>
                <w:color w:val="2C2C2E"/>
                <w:kern w:val="24"/>
                <w:sz w:val="16"/>
                <w:szCs w:val="16"/>
              </w:rPr>
            </w:rPrChange>
          </w:rPr>
          <w:t>_Rail     bus_label     U3.VDD1</w:t>
        </w:r>
      </w:ins>
    </w:p>
    <w:p w14:paraId="00BCA491" w14:textId="77777777" w:rsidR="008C3AEE" w:rsidRPr="008C3AEE" w:rsidRDefault="008C3AEE" w:rsidP="008C3AEE">
      <w:pPr>
        <w:pStyle w:val="NormalWeb"/>
        <w:spacing w:before="0" w:beforeAutospacing="0" w:after="0" w:afterAutospacing="0"/>
        <w:rPr>
          <w:ins w:id="1148" w:author="Author"/>
          <w:rFonts w:ascii="Courier New" w:hAnsi="Courier New" w:cs="Courier New"/>
          <w:sz w:val="20"/>
          <w:szCs w:val="20"/>
          <w:rPrChange w:id="1149" w:author="Author">
            <w:rPr>
              <w:ins w:id="1150" w:author="Author"/>
            </w:rPr>
          </w:rPrChange>
        </w:rPr>
      </w:pPr>
      <w:proofErr w:type="gramStart"/>
      <w:ins w:id="1151" w:author="Author">
        <w:r w:rsidRPr="008C3AEE">
          <w:rPr>
            <w:rFonts w:ascii="Courier New" w:eastAsia="+mn-ea" w:hAnsi="Courier New" w:cs="Courier New"/>
            <w:color w:val="2C2C2E"/>
            <w:kern w:val="24"/>
            <w:sz w:val="20"/>
            <w:szCs w:val="20"/>
            <w:rPrChange w:id="1152" w:author="Author">
              <w:rPr>
                <w:rFonts w:ascii="Courier New" w:eastAsia="+mn-ea" w:hAnsi="Courier New" w:cs="Courier New"/>
                <w:color w:val="2C2C2E"/>
                <w:kern w:val="24"/>
                <w:sz w:val="16"/>
                <w:szCs w:val="16"/>
              </w:rPr>
            </w:rPrChange>
          </w:rPr>
          <w:t>8  Pin</w:t>
        </w:r>
        <w:proofErr w:type="gramEnd"/>
        <w:r w:rsidRPr="008C3AEE">
          <w:rPr>
            <w:rFonts w:ascii="Courier New" w:eastAsia="+mn-ea" w:hAnsi="Courier New" w:cs="Courier New"/>
            <w:color w:val="2C2C2E"/>
            <w:kern w:val="24"/>
            <w:sz w:val="20"/>
            <w:szCs w:val="20"/>
            <w:rPrChange w:id="1153" w:author="Author">
              <w:rPr>
                <w:rFonts w:ascii="Courier New" w:eastAsia="+mn-ea" w:hAnsi="Courier New" w:cs="Courier New"/>
                <w:color w:val="2C2C2E"/>
                <w:kern w:val="24"/>
                <w:sz w:val="16"/>
                <w:szCs w:val="16"/>
              </w:rPr>
            </w:rPrChange>
          </w:rPr>
          <w:t xml:space="preserve">_Rail     signal_name   U3.VSS </w:t>
        </w:r>
      </w:ins>
    </w:p>
    <w:p w14:paraId="6001FBEE" w14:textId="77777777" w:rsidR="008C3AEE" w:rsidRPr="008C3AEE" w:rsidRDefault="008C3AEE" w:rsidP="008C3AEE">
      <w:pPr>
        <w:pStyle w:val="NormalWeb"/>
        <w:spacing w:before="0" w:beforeAutospacing="0" w:after="0" w:afterAutospacing="0"/>
        <w:rPr>
          <w:ins w:id="1154" w:author="Author"/>
          <w:rFonts w:ascii="Courier New" w:hAnsi="Courier New" w:cs="Courier New"/>
          <w:sz w:val="20"/>
          <w:szCs w:val="20"/>
          <w:rPrChange w:id="1155" w:author="Author">
            <w:rPr>
              <w:ins w:id="1156" w:author="Author"/>
            </w:rPr>
          </w:rPrChange>
        </w:rPr>
      </w:pPr>
      <w:ins w:id="1157" w:author="Author">
        <w:r w:rsidRPr="008C3AEE">
          <w:rPr>
            <w:rFonts w:ascii="Courier New" w:eastAsia="+mn-ea" w:hAnsi="Courier New" w:cs="Courier New"/>
            <w:color w:val="2C2C2E"/>
            <w:kern w:val="24"/>
            <w:sz w:val="20"/>
            <w:szCs w:val="20"/>
            <w:rPrChange w:id="1158" w:author="Author">
              <w:rPr>
                <w:rFonts w:ascii="Courier New" w:eastAsia="+mn-ea" w:hAnsi="Courier New" w:cs="Courier New"/>
                <w:color w:val="2C2C2E"/>
                <w:kern w:val="24"/>
                <w:sz w:val="16"/>
                <w:szCs w:val="16"/>
              </w:rPr>
            </w:rPrChange>
          </w:rPr>
          <w:t>[End EMD Model]</w:t>
        </w:r>
      </w:ins>
    </w:p>
    <w:p w14:paraId="472ACE93" w14:textId="77777777" w:rsidR="008C3AEE" w:rsidRPr="008C3AEE" w:rsidRDefault="008C3AEE" w:rsidP="008C3AEE">
      <w:pPr>
        <w:pStyle w:val="NormalWeb"/>
        <w:spacing w:before="0" w:beforeAutospacing="0" w:after="0" w:afterAutospacing="0"/>
        <w:rPr>
          <w:ins w:id="1159" w:author="Author"/>
          <w:rFonts w:ascii="Courier New" w:eastAsia="+mn-ea" w:hAnsi="Courier New" w:cs="Courier New"/>
          <w:color w:val="2C2C2E"/>
          <w:kern w:val="24"/>
          <w:sz w:val="20"/>
          <w:szCs w:val="20"/>
          <w:rPrChange w:id="1160" w:author="Author">
            <w:rPr>
              <w:ins w:id="1161" w:author="Author"/>
              <w:rFonts w:ascii="Courier New" w:eastAsia="+mn-ea" w:hAnsi="Courier New" w:cs="Courier New"/>
              <w:color w:val="2C2C2E"/>
              <w:kern w:val="24"/>
              <w:sz w:val="16"/>
              <w:szCs w:val="16"/>
            </w:rPr>
          </w:rPrChange>
        </w:rPr>
      </w:pPr>
    </w:p>
    <w:p w14:paraId="5043BF09" w14:textId="77777777" w:rsidR="008C3AEE" w:rsidRPr="008C3AEE" w:rsidRDefault="008C3AEE" w:rsidP="008C3AEE">
      <w:pPr>
        <w:pStyle w:val="NormalWeb"/>
        <w:spacing w:before="0" w:beforeAutospacing="0" w:after="0" w:afterAutospacing="0"/>
        <w:rPr>
          <w:ins w:id="1162" w:author="Author"/>
          <w:rFonts w:ascii="Courier New" w:eastAsia="Times New Roman" w:hAnsi="Courier New" w:cs="Courier New"/>
          <w:sz w:val="20"/>
          <w:szCs w:val="20"/>
          <w:rPrChange w:id="1163" w:author="Author">
            <w:rPr>
              <w:ins w:id="1164" w:author="Author"/>
              <w:rFonts w:eastAsia="Times New Roman"/>
            </w:rPr>
          </w:rPrChange>
        </w:rPr>
      </w:pPr>
      <w:ins w:id="1165" w:author="Author">
        <w:r w:rsidRPr="008C3AEE">
          <w:rPr>
            <w:rFonts w:ascii="Courier New" w:eastAsia="+mn-ea" w:hAnsi="Courier New" w:cs="Courier New"/>
            <w:color w:val="2C2C2E"/>
            <w:kern w:val="24"/>
            <w:sz w:val="20"/>
            <w:szCs w:val="20"/>
            <w:rPrChange w:id="1166" w:author="Author">
              <w:rPr>
                <w:rFonts w:ascii="Courier New" w:eastAsia="+mn-ea" w:hAnsi="Courier New" w:cs="Courier New"/>
                <w:color w:val="2C2C2E"/>
                <w:kern w:val="24"/>
                <w:sz w:val="16"/>
                <w:szCs w:val="16"/>
              </w:rPr>
            </w:rPrChange>
          </w:rPr>
          <w:t>[EMD Model]     BA07</w:t>
        </w:r>
      </w:ins>
    </w:p>
    <w:p w14:paraId="520489BF" w14:textId="77777777" w:rsidR="008C3AEE" w:rsidRPr="008C3AEE" w:rsidRDefault="008C3AEE" w:rsidP="008C3AEE">
      <w:pPr>
        <w:pStyle w:val="NormalWeb"/>
        <w:spacing w:before="0" w:beforeAutospacing="0" w:after="0" w:afterAutospacing="0"/>
        <w:rPr>
          <w:ins w:id="1167" w:author="Author"/>
          <w:rFonts w:ascii="Courier New" w:hAnsi="Courier New" w:cs="Courier New"/>
          <w:sz w:val="20"/>
          <w:szCs w:val="20"/>
          <w:rPrChange w:id="1168" w:author="Author">
            <w:rPr>
              <w:ins w:id="1169" w:author="Author"/>
            </w:rPr>
          </w:rPrChange>
        </w:rPr>
      </w:pPr>
      <w:ins w:id="1170" w:author="Author">
        <w:r w:rsidRPr="008C3AEE">
          <w:rPr>
            <w:rFonts w:ascii="Courier New" w:eastAsia="+mn-ea" w:hAnsi="Courier New" w:cs="Courier New"/>
            <w:color w:val="2C2C2E"/>
            <w:kern w:val="24"/>
            <w:sz w:val="20"/>
            <w:szCs w:val="20"/>
            <w:rPrChange w:id="1171" w:author="Author">
              <w:rPr>
                <w:rFonts w:ascii="Courier New" w:eastAsia="+mn-ea" w:hAnsi="Courier New" w:cs="Courier New"/>
                <w:color w:val="2C2C2E"/>
                <w:kern w:val="24"/>
                <w:sz w:val="16"/>
                <w:szCs w:val="16"/>
              </w:rPr>
            </w:rPrChange>
          </w:rPr>
          <w:lastRenderedPageBreak/>
          <w:t>File_IBIS-ISS   A07.iss       BA07</w:t>
        </w:r>
      </w:ins>
    </w:p>
    <w:p w14:paraId="1325372F" w14:textId="238B92A9" w:rsidR="008C3AEE" w:rsidRPr="008C3AEE" w:rsidRDefault="008C3AEE" w:rsidP="008C3AEE">
      <w:pPr>
        <w:pStyle w:val="NormalWeb"/>
        <w:spacing w:before="0" w:beforeAutospacing="0" w:after="0" w:afterAutospacing="0"/>
        <w:rPr>
          <w:ins w:id="1172" w:author="Author"/>
          <w:rFonts w:ascii="Courier New" w:hAnsi="Courier New" w:cs="Courier New"/>
          <w:sz w:val="20"/>
          <w:szCs w:val="20"/>
          <w:rPrChange w:id="1173" w:author="Author">
            <w:rPr>
              <w:ins w:id="1174" w:author="Author"/>
            </w:rPr>
          </w:rPrChange>
        </w:rPr>
      </w:pPr>
      <w:ins w:id="1175" w:author="Author">
        <w:r w:rsidRPr="008C3AEE">
          <w:rPr>
            <w:rFonts w:ascii="Courier New" w:eastAsia="+mn-ea" w:hAnsi="Courier New" w:cs="Courier New"/>
            <w:color w:val="2C2C2E"/>
            <w:kern w:val="24"/>
            <w:sz w:val="20"/>
            <w:szCs w:val="20"/>
            <w:rPrChange w:id="1176" w:author="Author">
              <w:rPr>
                <w:rFonts w:ascii="Courier New" w:eastAsia="+mn-ea" w:hAnsi="Courier New" w:cs="Courier New"/>
                <w:color w:val="2C2C2E"/>
                <w:kern w:val="24"/>
                <w:sz w:val="16"/>
                <w:szCs w:val="16"/>
              </w:rPr>
            </w:rPrChange>
          </w:rPr>
          <w:t>Number_of_terminals = 1</w:t>
        </w:r>
        <w:r w:rsidR="00387DA6">
          <w:rPr>
            <w:rFonts w:ascii="Courier New" w:eastAsia="+mn-ea" w:hAnsi="Courier New" w:cs="Courier New"/>
            <w:color w:val="2C2C2E"/>
            <w:kern w:val="24"/>
            <w:sz w:val="20"/>
            <w:szCs w:val="20"/>
          </w:rPr>
          <w:t>9</w:t>
        </w:r>
        <w:del w:id="1177" w:author="Author">
          <w:r w:rsidRPr="008C3AEE" w:rsidDel="00387DA6">
            <w:rPr>
              <w:rFonts w:ascii="Courier New" w:eastAsia="+mn-ea" w:hAnsi="Courier New" w:cs="Courier New"/>
              <w:color w:val="2C2C2E"/>
              <w:kern w:val="24"/>
              <w:sz w:val="20"/>
              <w:szCs w:val="20"/>
              <w:rPrChange w:id="1178" w:author="Author">
                <w:rPr>
                  <w:rFonts w:ascii="Courier New" w:eastAsia="+mn-ea" w:hAnsi="Courier New" w:cs="Courier New"/>
                  <w:color w:val="2C2C2E"/>
                  <w:kern w:val="24"/>
                  <w:sz w:val="16"/>
                  <w:szCs w:val="16"/>
                </w:rPr>
              </w:rPrChange>
            </w:rPr>
            <w:delText>6</w:delText>
          </w:r>
        </w:del>
      </w:ins>
    </w:p>
    <w:p w14:paraId="15C2D4E7" w14:textId="77777777" w:rsidR="008C3AEE" w:rsidRPr="008C3AEE" w:rsidRDefault="008C3AEE" w:rsidP="008C3AEE">
      <w:pPr>
        <w:pStyle w:val="NormalWeb"/>
        <w:spacing w:before="0" w:beforeAutospacing="0" w:after="0" w:afterAutospacing="0"/>
        <w:rPr>
          <w:ins w:id="1179" w:author="Author"/>
          <w:rFonts w:ascii="Courier New" w:hAnsi="Courier New" w:cs="Courier New"/>
          <w:sz w:val="20"/>
          <w:szCs w:val="20"/>
          <w:rPrChange w:id="1180" w:author="Author">
            <w:rPr>
              <w:ins w:id="1181" w:author="Author"/>
            </w:rPr>
          </w:rPrChange>
        </w:rPr>
      </w:pPr>
      <w:proofErr w:type="gramStart"/>
      <w:ins w:id="1182" w:author="Author">
        <w:r w:rsidRPr="008C3AEE">
          <w:rPr>
            <w:rFonts w:ascii="Courier New" w:eastAsia="+mn-ea" w:hAnsi="Courier New" w:cs="Courier New"/>
            <w:color w:val="2C2C2E"/>
            <w:kern w:val="24"/>
            <w:sz w:val="20"/>
            <w:szCs w:val="20"/>
            <w:rPrChange w:id="1183"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1184" w:author="Author">
              <w:rPr>
                <w:rFonts w:ascii="Courier New" w:eastAsia="+mn-ea" w:hAnsi="Courier New" w:cs="Courier New"/>
                <w:color w:val="2C2C2E"/>
                <w:kern w:val="24"/>
                <w:sz w:val="16"/>
                <w:szCs w:val="16"/>
              </w:rPr>
            </w:rPrChange>
          </w:rPr>
          <w:t xml:space="preserve">_I/O      pin_name      U3.B11    </w:t>
        </w:r>
      </w:ins>
    </w:p>
    <w:p w14:paraId="6E6E58B0" w14:textId="77777777" w:rsidR="008C3AEE" w:rsidRPr="008C3AEE" w:rsidRDefault="008C3AEE" w:rsidP="008C3AEE">
      <w:pPr>
        <w:pStyle w:val="NormalWeb"/>
        <w:spacing w:before="0" w:beforeAutospacing="0" w:after="0" w:afterAutospacing="0"/>
        <w:rPr>
          <w:ins w:id="1185" w:author="Author"/>
          <w:rFonts w:ascii="Courier New" w:hAnsi="Courier New" w:cs="Courier New"/>
          <w:sz w:val="20"/>
          <w:szCs w:val="20"/>
          <w:rPrChange w:id="1186" w:author="Author">
            <w:rPr>
              <w:ins w:id="1187" w:author="Author"/>
            </w:rPr>
          </w:rPrChange>
        </w:rPr>
      </w:pPr>
      <w:proofErr w:type="gramStart"/>
      <w:ins w:id="1188" w:author="Author">
        <w:r w:rsidRPr="008C3AEE">
          <w:rPr>
            <w:rFonts w:ascii="Courier New" w:eastAsia="+mn-ea" w:hAnsi="Courier New" w:cs="Courier New"/>
            <w:color w:val="2C2C2E"/>
            <w:kern w:val="24"/>
            <w:sz w:val="20"/>
            <w:szCs w:val="20"/>
            <w:rPrChange w:id="1189"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1190" w:author="Author">
              <w:rPr>
                <w:rFonts w:ascii="Courier New" w:eastAsia="+mn-ea" w:hAnsi="Courier New" w:cs="Courier New"/>
                <w:color w:val="2C2C2E"/>
                <w:kern w:val="24"/>
                <w:sz w:val="16"/>
                <w:szCs w:val="16"/>
              </w:rPr>
            </w:rPrChange>
          </w:rPr>
          <w:t xml:space="preserve">_Rail     bus_label     U3.VDD1   </w:t>
        </w:r>
      </w:ins>
    </w:p>
    <w:p w14:paraId="1A4D4FAD" w14:textId="77777777" w:rsidR="008C3AEE" w:rsidRPr="008C3AEE" w:rsidRDefault="008C3AEE" w:rsidP="008C3AEE">
      <w:pPr>
        <w:pStyle w:val="NormalWeb"/>
        <w:spacing w:before="0" w:beforeAutospacing="0" w:after="0" w:afterAutospacing="0"/>
        <w:rPr>
          <w:ins w:id="1191" w:author="Author"/>
          <w:rFonts w:ascii="Courier New" w:hAnsi="Courier New" w:cs="Courier New"/>
          <w:sz w:val="20"/>
          <w:szCs w:val="20"/>
          <w:rPrChange w:id="1192" w:author="Author">
            <w:rPr>
              <w:ins w:id="1193" w:author="Author"/>
            </w:rPr>
          </w:rPrChange>
        </w:rPr>
      </w:pPr>
      <w:proofErr w:type="gramStart"/>
      <w:ins w:id="1194" w:author="Author">
        <w:r w:rsidRPr="008C3AEE">
          <w:rPr>
            <w:rFonts w:ascii="Courier New" w:eastAsia="+mn-ea" w:hAnsi="Courier New" w:cs="Courier New"/>
            <w:color w:val="2C2C2E"/>
            <w:kern w:val="24"/>
            <w:sz w:val="20"/>
            <w:szCs w:val="20"/>
            <w:rPrChange w:id="1195"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1196" w:author="Author">
              <w:rPr>
                <w:rFonts w:ascii="Courier New" w:eastAsia="+mn-ea" w:hAnsi="Courier New" w:cs="Courier New"/>
                <w:color w:val="2C2C2E"/>
                <w:kern w:val="24"/>
                <w:sz w:val="16"/>
                <w:szCs w:val="16"/>
              </w:rPr>
            </w:rPrChange>
          </w:rPr>
          <w:t>_Rail     signal_name   U3.VSS</w:t>
        </w:r>
      </w:ins>
    </w:p>
    <w:p w14:paraId="22F65D84" w14:textId="77777777" w:rsidR="008C3AEE" w:rsidRPr="008C3AEE" w:rsidRDefault="008C3AEE" w:rsidP="008C3AEE">
      <w:pPr>
        <w:pStyle w:val="NormalWeb"/>
        <w:spacing w:before="0" w:beforeAutospacing="0" w:after="0" w:afterAutospacing="0"/>
        <w:rPr>
          <w:ins w:id="1197" w:author="Author"/>
          <w:rFonts w:ascii="Courier New" w:hAnsi="Courier New" w:cs="Courier New"/>
          <w:sz w:val="20"/>
          <w:szCs w:val="20"/>
          <w:rPrChange w:id="1198" w:author="Author">
            <w:rPr>
              <w:ins w:id="1199" w:author="Author"/>
            </w:rPr>
          </w:rPrChange>
        </w:rPr>
      </w:pPr>
      <w:proofErr w:type="gramStart"/>
      <w:ins w:id="1200" w:author="Author">
        <w:r w:rsidRPr="008C3AEE">
          <w:rPr>
            <w:rFonts w:ascii="Courier New" w:eastAsia="+mn-ea" w:hAnsi="Courier New" w:cs="Courier New"/>
            <w:color w:val="2C2C2E"/>
            <w:kern w:val="24"/>
            <w:sz w:val="20"/>
            <w:szCs w:val="20"/>
            <w:rPrChange w:id="1201" w:author="Author">
              <w:rPr>
                <w:rFonts w:ascii="Courier New" w:eastAsia="+mn-ea" w:hAnsi="Courier New" w:cs="Courier New"/>
                <w:color w:val="2C2C2E"/>
                <w:kern w:val="24"/>
                <w:sz w:val="16"/>
                <w:szCs w:val="16"/>
              </w:rPr>
            </w:rPrChange>
          </w:rPr>
          <w:t>4  Pin</w:t>
        </w:r>
        <w:proofErr w:type="gramEnd"/>
        <w:r w:rsidRPr="008C3AEE">
          <w:rPr>
            <w:rFonts w:ascii="Courier New" w:eastAsia="+mn-ea" w:hAnsi="Courier New" w:cs="Courier New"/>
            <w:color w:val="2C2C2E"/>
            <w:kern w:val="24"/>
            <w:sz w:val="20"/>
            <w:szCs w:val="20"/>
            <w:rPrChange w:id="1202" w:author="Author">
              <w:rPr>
                <w:rFonts w:ascii="Courier New" w:eastAsia="+mn-ea" w:hAnsi="Courier New" w:cs="Courier New"/>
                <w:color w:val="2C2C2E"/>
                <w:kern w:val="24"/>
                <w:sz w:val="16"/>
                <w:szCs w:val="16"/>
              </w:rPr>
            </w:rPrChange>
          </w:rPr>
          <w:t xml:space="preserve">_I/O      pin_name      U4.M8    </w:t>
        </w:r>
      </w:ins>
    </w:p>
    <w:p w14:paraId="606E573C" w14:textId="77777777" w:rsidR="008C3AEE" w:rsidRPr="008C3AEE" w:rsidRDefault="008C3AEE" w:rsidP="008C3AEE">
      <w:pPr>
        <w:pStyle w:val="NormalWeb"/>
        <w:spacing w:before="0" w:beforeAutospacing="0" w:after="0" w:afterAutospacing="0"/>
        <w:rPr>
          <w:ins w:id="1203" w:author="Author"/>
          <w:rFonts w:ascii="Courier New" w:hAnsi="Courier New" w:cs="Courier New"/>
          <w:sz w:val="20"/>
          <w:szCs w:val="20"/>
          <w:rPrChange w:id="1204" w:author="Author">
            <w:rPr>
              <w:ins w:id="1205" w:author="Author"/>
            </w:rPr>
          </w:rPrChange>
        </w:rPr>
      </w:pPr>
      <w:proofErr w:type="gramStart"/>
      <w:ins w:id="1206" w:author="Author">
        <w:r w:rsidRPr="008C3AEE">
          <w:rPr>
            <w:rFonts w:ascii="Courier New" w:eastAsia="+mn-ea" w:hAnsi="Courier New" w:cs="Courier New"/>
            <w:color w:val="2C2C2E"/>
            <w:kern w:val="24"/>
            <w:sz w:val="20"/>
            <w:szCs w:val="20"/>
            <w:rPrChange w:id="1207" w:author="Author">
              <w:rPr>
                <w:rFonts w:ascii="Courier New" w:eastAsia="+mn-ea" w:hAnsi="Courier New" w:cs="Courier New"/>
                <w:color w:val="2C2C2E"/>
                <w:kern w:val="24"/>
                <w:sz w:val="16"/>
                <w:szCs w:val="16"/>
              </w:rPr>
            </w:rPrChange>
          </w:rPr>
          <w:t>5  Pin</w:t>
        </w:r>
        <w:proofErr w:type="gramEnd"/>
        <w:r w:rsidRPr="008C3AEE">
          <w:rPr>
            <w:rFonts w:ascii="Courier New" w:eastAsia="+mn-ea" w:hAnsi="Courier New" w:cs="Courier New"/>
            <w:color w:val="2C2C2E"/>
            <w:kern w:val="24"/>
            <w:sz w:val="20"/>
            <w:szCs w:val="20"/>
            <w:rPrChange w:id="1208" w:author="Author">
              <w:rPr>
                <w:rFonts w:ascii="Courier New" w:eastAsia="+mn-ea" w:hAnsi="Courier New" w:cs="Courier New"/>
                <w:color w:val="2C2C2E"/>
                <w:kern w:val="24"/>
                <w:sz w:val="16"/>
                <w:szCs w:val="16"/>
              </w:rPr>
            </w:rPrChange>
          </w:rPr>
          <w:t xml:space="preserve">_Rail     bus_label     U4.VDD1   </w:t>
        </w:r>
      </w:ins>
    </w:p>
    <w:p w14:paraId="0415812D" w14:textId="77777777" w:rsidR="008C3AEE" w:rsidRPr="008C3AEE" w:rsidRDefault="008C3AEE" w:rsidP="008C3AEE">
      <w:pPr>
        <w:pStyle w:val="NormalWeb"/>
        <w:spacing w:before="0" w:beforeAutospacing="0" w:after="0" w:afterAutospacing="0"/>
        <w:rPr>
          <w:ins w:id="1209" w:author="Author"/>
          <w:rFonts w:ascii="Courier New" w:hAnsi="Courier New" w:cs="Courier New"/>
          <w:sz w:val="20"/>
          <w:szCs w:val="20"/>
          <w:rPrChange w:id="1210" w:author="Author">
            <w:rPr>
              <w:ins w:id="1211" w:author="Author"/>
            </w:rPr>
          </w:rPrChange>
        </w:rPr>
      </w:pPr>
      <w:proofErr w:type="gramStart"/>
      <w:ins w:id="1212" w:author="Author">
        <w:r w:rsidRPr="008C3AEE">
          <w:rPr>
            <w:rFonts w:ascii="Courier New" w:eastAsia="+mn-ea" w:hAnsi="Courier New" w:cs="Courier New"/>
            <w:color w:val="2C2C2E"/>
            <w:kern w:val="24"/>
            <w:sz w:val="20"/>
            <w:szCs w:val="20"/>
            <w:rPrChange w:id="1213" w:author="Author">
              <w:rPr>
                <w:rFonts w:ascii="Courier New" w:eastAsia="+mn-ea" w:hAnsi="Courier New" w:cs="Courier New"/>
                <w:color w:val="2C2C2E"/>
                <w:kern w:val="24"/>
                <w:sz w:val="16"/>
                <w:szCs w:val="16"/>
              </w:rPr>
            </w:rPrChange>
          </w:rPr>
          <w:t>6  Pin</w:t>
        </w:r>
        <w:proofErr w:type="gramEnd"/>
        <w:r w:rsidRPr="008C3AEE">
          <w:rPr>
            <w:rFonts w:ascii="Courier New" w:eastAsia="+mn-ea" w:hAnsi="Courier New" w:cs="Courier New"/>
            <w:color w:val="2C2C2E"/>
            <w:kern w:val="24"/>
            <w:sz w:val="20"/>
            <w:szCs w:val="20"/>
            <w:rPrChange w:id="1214" w:author="Author">
              <w:rPr>
                <w:rFonts w:ascii="Courier New" w:eastAsia="+mn-ea" w:hAnsi="Courier New" w:cs="Courier New"/>
                <w:color w:val="2C2C2E"/>
                <w:kern w:val="24"/>
                <w:sz w:val="16"/>
                <w:szCs w:val="16"/>
              </w:rPr>
            </w:rPrChange>
          </w:rPr>
          <w:t>_Rail     signal_name   U4.VSS</w:t>
        </w:r>
      </w:ins>
    </w:p>
    <w:p w14:paraId="48094FCC" w14:textId="77777777" w:rsidR="008C3AEE" w:rsidRPr="008C3AEE" w:rsidRDefault="008C3AEE" w:rsidP="008C3AEE">
      <w:pPr>
        <w:pStyle w:val="NormalWeb"/>
        <w:spacing w:before="0" w:beforeAutospacing="0" w:after="0" w:afterAutospacing="0"/>
        <w:rPr>
          <w:ins w:id="1215" w:author="Author"/>
          <w:rFonts w:ascii="Courier New" w:hAnsi="Courier New" w:cs="Courier New"/>
          <w:sz w:val="20"/>
          <w:szCs w:val="20"/>
          <w:rPrChange w:id="1216" w:author="Author">
            <w:rPr>
              <w:ins w:id="1217" w:author="Author"/>
            </w:rPr>
          </w:rPrChange>
        </w:rPr>
      </w:pPr>
      <w:proofErr w:type="gramStart"/>
      <w:ins w:id="1218" w:author="Author">
        <w:r w:rsidRPr="008C3AEE">
          <w:rPr>
            <w:rFonts w:ascii="Courier New" w:eastAsia="+mn-ea" w:hAnsi="Courier New" w:cs="Courier New"/>
            <w:color w:val="2C2C2E"/>
            <w:kern w:val="24"/>
            <w:sz w:val="20"/>
            <w:szCs w:val="20"/>
            <w:rPrChange w:id="1219" w:author="Author">
              <w:rPr>
                <w:rFonts w:ascii="Courier New" w:eastAsia="+mn-ea" w:hAnsi="Courier New" w:cs="Courier New"/>
                <w:color w:val="2C2C2E"/>
                <w:kern w:val="24"/>
                <w:sz w:val="16"/>
                <w:szCs w:val="16"/>
              </w:rPr>
            </w:rPrChange>
          </w:rPr>
          <w:t>7  Pin</w:t>
        </w:r>
        <w:proofErr w:type="gramEnd"/>
        <w:r w:rsidRPr="008C3AEE">
          <w:rPr>
            <w:rFonts w:ascii="Courier New" w:eastAsia="+mn-ea" w:hAnsi="Courier New" w:cs="Courier New"/>
            <w:color w:val="2C2C2E"/>
            <w:kern w:val="24"/>
            <w:sz w:val="20"/>
            <w:szCs w:val="20"/>
            <w:rPrChange w:id="1220" w:author="Author">
              <w:rPr>
                <w:rFonts w:ascii="Courier New" w:eastAsia="+mn-ea" w:hAnsi="Courier New" w:cs="Courier New"/>
                <w:color w:val="2C2C2E"/>
                <w:kern w:val="24"/>
                <w:sz w:val="16"/>
                <w:szCs w:val="16"/>
              </w:rPr>
            </w:rPrChange>
          </w:rPr>
          <w:t xml:space="preserve">_I/O      pin_name      U5.M8    </w:t>
        </w:r>
      </w:ins>
    </w:p>
    <w:p w14:paraId="284724A5" w14:textId="77777777" w:rsidR="008C3AEE" w:rsidRPr="008C3AEE" w:rsidRDefault="008C3AEE" w:rsidP="008C3AEE">
      <w:pPr>
        <w:pStyle w:val="NormalWeb"/>
        <w:spacing w:before="0" w:beforeAutospacing="0" w:after="0" w:afterAutospacing="0"/>
        <w:rPr>
          <w:ins w:id="1221" w:author="Author"/>
          <w:rFonts w:ascii="Courier New" w:hAnsi="Courier New" w:cs="Courier New"/>
          <w:sz w:val="20"/>
          <w:szCs w:val="20"/>
          <w:rPrChange w:id="1222" w:author="Author">
            <w:rPr>
              <w:ins w:id="1223" w:author="Author"/>
            </w:rPr>
          </w:rPrChange>
        </w:rPr>
      </w:pPr>
      <w:proofErr w:type="gramStart"/>
      <w:ins w:id="1224" w:author="Author">
        <w:r w:rsidRPr="008C3AEE">
          <w:rPr>
            <w:rFonts w:ascii="Courier New" w:eastAsia="+mn-ea" w:hAnsi="Courier New" w:cs="Courier New"/>
            <w:color w:val="2C2C2E"/>
            <w:kern w:val="24"/>
            <w:sz w:val="20"/>
            <w:szCs w:val="20"/>
            <w:rPrChange w:id="1225" w:author="Author">
              <w:rPr>
                <w:rFonts w:ascii="Courier New" w:eastAsia="+mn-ea" w:hAnsi="Courier New" w:cs="Courier New"/>
                <w:color w:val="2C2C2E"/>
                <w:kern w:val="24"/>
                <w:sz w:val="16"/>
                <w:szCs w:val="16"/>
              </w:rPr>
            </w:rPrChange>
          </w:rPr>
          <w:t>8  Pin</w:t>
        </w:r>
        <w:proofErr w:type="gramEnd"/>
        <w:r w:rsidRPr="008C3AEE">
          <w:rPr>
            <w:rFonts w:ascii="Courier New" w:eastAsia="+mn-ea" w:hAnsi="Courier New" w:cs="Courier New"/>
            <w:color w:val="2C2C2E"/>
            <w:kern w:val="24"/>
            <w:sz w:val="20"/>
            <w:szCs w:val="20"/>
            <w:rPrChange w:id="1226" w:author="Author">
              <w:rPr>
                <w:rFonts w:ascii="Courier New" w:eastAsia="+mn-ea" w:hAnsi="Courier New" w:cs="Courier New"/>
                <w:color w:val="2C2C2E"/>
                <w:kern w:val="24"/>
                <w:sz w:val="16"/>
                <w:szCs w:val="16"/>
              </w:rPr>
            </w:rPrChange>
          </w:rPr>
          <w:t xml:space="preserve">_Rail     bus_label     U5.VDD1   </w:t>
        </w:r>
      </w:ins>
    </w:p>
    <w:p w14:paraId="4C55981F" w14:textId="77777777" w:rsidR="008C3AEE" w:rsidRPr="008C3AEE" w:rsidRDefault="008C3AEE" w:rsidP="008C3AEE">
      <w:pPr>
        <w:pStyle w:val="NormalWeb"/>
        <w:spacing w:before="0" w:beforeAutospacing="0" w:after="0" w:afterAutospacing="0"/>
        <w:rPr>
          <w:ins w:id="1227" w:author="Author"/>
          <w:rFonts w:ascii="Courier New" w:hAnsi="Courier New" w:cs="Courier New"/>
          <w:sz w:val="20"/>
          <w:szCs w:val="20"/>
          <w:rPrChange w:id="1228" w:author="Author">
            <w:rPr>
              <w:ins w:id="1229" w:author="Author"/>
            </w:rPr>
          </w:rPrChange>
        </w:rPr>
      </w:pPr>
      <w:proofErr w:type="gramStart"/>
      <w:ins w:id="1230" w:author="Author">
        <w:r w:rsidRPr="008C3AEE">
          <w:rPr>
            <w:rFonts w:ascii="Courier New" w:eastAsia="+mn-ea" w:hAnsi="Courier New" w:cs="Courier New"/>
            <w:color w:val="2C2C2E"/>
            <w:kern w:val="24"/>
            <w:sz w:val="20"/>
            <w:szCs w:val="20"/>
            <w:rPrChange w:id="1231" w:author="Author">
              <w:rPr>
                <w:rFonts w:ascii="Courier New" w:eastAsia="+mn-ea" w:hAnsi="Courier New" w:cs="Courier New"/>
                <w:color w:val="2C2C2E"/>
                <w:kern w:val="24"/>
                <w:sz w:val="16"/>
                <w:szCs w:val="16"/>
              </w:rPr>
            </w:rPrChange>
          </w:rPr>
          <w:t>9  Pin</w:t>
        </w:r>
        <w:proofErr w:type="gramEnd"/>
        <w:r w:rsidRPr="008C3AEE">
          <w:rPr>
            <w:rFonts w:ascii="Courier New" w:eastAsia="+mn-ea" w:hAnsi="Courier New" w:cs="Courier New"/>
            <w:color w:val="2C2C2E"/>
            <w:kern w:val="24"/>
            <w:sz w:val="20"/>
            <w:szCs w:val="20"/>
            <w:rPrChange w:id="1232" w:author="Author">
              <w:rPr>
                <w:rFonts w:ascii="Courier New" w:eastAsia="+mn-ea" w:hAnsi="Courier New" w:cs="Courier New"/>
                <w:color w:val="2C2C2E"/>
                <w:kern w:val="24"/>
                <w:sz w:val="16"/>
                <w:szCs w:val="16"/>
              </w:rPr>
            </w:rPrChange>
          </w:rPr>
          <w:t>_Rail     signal_name   U5.VSS</w:t>
        </w:r>
      </w:ins>
    </w:p>
    <w:p w14:paraId="0AB9B05C" w14:textId="77777777" w:rsidR="008C3AEE" w:rsidRPr="008C3AEE" w:rsidRDefault="008C3AEE" w:rsidP="008C3AEE">
      <w:pPr>
        <w:pStyle w:val="NormalWeb"/>
        <w:spacing w:before="0" w:beforeAutospacing="0" w:after="0" w:afterAutospacing="0"/>
        <w:rPr>
          <w:ins w:id="1233" w:author="Author"/>
          <w:rFonts w:ascii="Courier New" w:hAnsi="Courier New" w:cs="Courier New"/>
          <w:sz w:val="20"/>
          <w:szCs w:val="20"/>
          <w:rPrChange w:id="1234" w:author="Author">
            <w:rPr>
              <w:ins w:id="1235" w:author="Author"/>
            </w:rPr>
          </w:rPrChange>
        </w:rPr>
      </w:pPr>
      <w:ins w:id="1236" w:author="Author">
        <w:r w:rsidRPr="008C3AEE">
          <w:rPr>
            <w:rFonts w:ascii="Courier New" w:eastAsia="+mn-ea" w:hAnsi="Courier New" w:cs="Courier New"/>
            <w:color w:val="2C2C2E"/>
            <w:kern w:val="24"/>
            <w:sz w:val="20"/>
            <w:szCs w:val="20"/>
            <w:rPrChange w:id="1237" w:author="Author">
              <w:rPr>
                <w:rFonts w:ascii="Courier New" w:eastAsia="+mn-ea" w:hAnsi="Courier New" w:cs="Courier New"/>
                <w:color w:val="2C2C2E"/>
                <w:kern w:val="24"/>
                <w:sz w:val="16"/>
                <w:szCs w:val="16"/>
              </w:rPr>
            </w:rPrChange>
          </w:rPr>
          <w:t xml:space="preserve">10 Pin_I/O      pin_name      U7.M8    </w:t>
        </w:r>
      </w:ins>
    </w:p>
    <w:p w14:paraId="10AF7DC2" w14:textId="77777777" w:rsidR="008C3AEE" w:rsidRPr="008C3AEE" w:rsidRDefault="008C3AEE" w:rsidP="008C3AEE">
      <w:pPr>
        <w:pStyle w:val="NormalWeb"/>
        <w:spacing w:before="0" w:beforeAutospacing="0" w:after="0" w:afterAutospacing="0"/>
        <w:rPr>
          <w:ins w:id="1238" w:author="Author"/>
          <w:rFonts w:ascii="Courier New" w:hAnsi="Courier New" w:cs="Courier New"/>
          <w:sz w:val="20"/>
          <w:szCs w:val="20"/>
          <w:rPrChange w:id="1239" w:author="Author">
            <w:rPr>
              <w:ins w:id="1240" w:author="Author"/>
            </w:rPr>
          </w:rPrChange>
        </w:rPr>
      </w:pPr>
      <w:ins w:id="1241" w:author="Author">
        <w:r w:rsidRPr="008C3AEE">
          <w:rPr>
            <w:rFonts w:ascii="Courier New" w:eastAsia="+mn-ea" w:hAnsi="Courier New" w:cs="Courier New"/>
            <w:color w:val="2C2C2E"/>
            <w:kern w:val="24"/>
            <w:sz w:val="20"/>
            <w:szCs w:val="20"/>
            <w:rPrChange w:id="1242" w:author="Author">
              <w:rPr>
                <w:rFonts w:ascii="Courier New" w:eastAsia="+mn-ea" w:hAnsi="Courier New" w:cs="Courier New"/>
                <w:color w:val="2C2C2E"/>
                <w:kern w:val="24"/>
                <w:sz w:val="16"/>
                <w:szCs w:val="16"/>
              </w:rPr>
            </w:rPrChange>
          </w:rPr>
          <w:t xml:space="preserve">11 Pin_Rail     bus_label     U7.VDD1   </w:t>
        </w:r>
      </w:ins>
    </w:p>
    <w:p w14:paraId="37784821" w14:textId="77777777" w:rsidR="008C3AEE" w:rsidRPr="008C3AEE" w:rsidRDefault="008C3AEE" w:rsidP="008C3AEE">
      <w:pPr>
        <w:pStyle w:val="NormalWeb"/>
        <w:spacing w:before="0" w:beforeAutospacing="0" w:after="0" w:afterAutospacing="0"/>
        <w:rPr>
          <w:ins w:id="1243" w:author="Author"/>
          <w:rFonts w:ascii="Courier New" w:hAnsi="Courier New" w:cs="Courier New"/>
          <w:sz w:val="20"/>
          <w:szCs w:val="20"/>
          <w:rPrChange w:id="1244" w:author="Author">
            <w:rPr>
              <w:ins w:id="1245" w:author="Author"/>
            </w:rPr>
          </w:rPrChange>
        </w:rPr>
      </w:pPr>
      <w:ins w:id="1246" w:author="Author">
        <w:r w:rsidRPr="008C3AEE">
          <w:rPr>
            <w:rFonts w:ascii="Courier New" w:eastAsia="+mn-ea" w:hAnsi="Courier New" w:cs="Courier New"/>
            <w:color w:val="2C2C2E"/>
            <w:kern w:val="24"/>
            <w:sz w:val="20"/>
            <w:szCs w:val="20"/>
            <w:rPrChange w:id="1247" w:author="Author">
              <w:rPr>
                <w:rFonts w:ascii="Courier New" w:eastAsia="+mn-ea" w:hAnsi="Courier New" w:cs="Courier New"/>
                <w:color w:val="2C2C2E"/>
                <w:kern w:val="24"/>
                <w:sz w:val="16"/>
                <w:szCs w:val="16"/>
              </w:rPr>
            </w:rPrChange>
          </w:rPr>
          <w:t>12 Pin_Rail     signal_name   U7.VSS</w:t>
        </w:r>
      </w:ins>
    </w:p>
    <w:p w14:paraId="1C73ECDD" w14:textId="77777777" w:rsidR="008C3AEE" w:rsidRPr="008C3AEE" w:rsidRDefault="008C3AEE" w:rsidP="008C3AEE">
      <w:pPr>
        <w:pStyle w:val="NormalWeb"/>
        <w:spacing w:before="0" w:beforeAutospacing="0" w:after="0" w:afterAutospacing="0"/>
        <w:rPr>
          <w:ins w:id="1248" w:author="Author"/>
          <w:rFonts w:ascii="Courier New" w:hAnsi="Courier New" w:cs="Courier New"/>
          <w:sz w:val="20"/>
          <w:szCs w:val="20"/>
          <w:rPrChange w:id="1249" w:author="Author">
            <w:rPr>
              <w:ins w:id="1250" w:author="Author"/>
            </w:rPr>
          </w:rPrChange>
        </w:rPr>
      </w:pPr>
      <w:ins w:id="1251" w:author="Author">
        <w:r w:rsidRPr="008C3AEE">
          <w:rPr>
            <w:rFonts w:ascii="Courier New" w:eastAsia="+mn-ea" w:hAnsi="Courier New" w:cs="Courier New"/>
            <w:color w:val="2C2C2E"/>
            <w:kern w:val="24"/>
            <w:sz w:val="20"/>
            <w:szCs w:val="20"/>
            <w:rPrChange w:id="1252" w:author="Author">
              <w:rPr>
                <w:rFonts w:ascii="Courier New" w:eastAsia="+mn-ea" w:hAnsi="Courier New" w:cs="Courier New"/>
                <w:color w:val="2C2C2E"/>
                <w:kern w:val="24"/>
                <w:sz w:val="16"/>
                <w:szCs w:val="16"/>
              </w:rPr>
            </w:rPrChange>
          </w:rPr>
          <w:t xml:space="preserve">13 Pin_I/O      pin_name      U8.M8    </w:t>
        </w:r>
      </w:ins>
    </w:p>
    <w:p w14:paraId="265289B7" w14:textId="77777777" w:rsidR="008C3AEE" w:rsidRPr="008C3AEE" w:rsidRDefault="008C3AEE" w:rsidP="008C3AEE">
      <w:pPr>
        <w:pStyle w:val="NormalWeb"/>
        <w:spacing w:before="0" w:beforeAutospacing="0" w:after="0" w:afterAutospacing="0"/>
        <w:rPr>
          <w:ins w:id="1253" w:author="Author"/>
          <w:rFonts w:ascii="Courier New" w:hAnsi="Courier New" w:cs="Courier New"/>
          <w:sz w:val="20"/>
          <w:szCs w:val="20"/>
          <w:rPrChange w:id="1254" w:author="Author">
            <w:rPr>
              <w:ins w:id="1255" w:author="Author"/>
            </w:rPr>
          </w:rPrChange>
        </w:rPr>
      </w:pPr>
      <w:ins w:id="1256" w:author="Author">
        <w:r w:rsidRPr="008C3AEE">
          <w:rPr>
            <w:rFonts w:ascii="Courier New" w:eastAsia="+mn-ea" w:hAnsi="Courier New" w:cs="Courier New"/>
            <w:color w:val="2C2C2E"/>
            <w:kern w:val="24"/>
            <w:sz w:val="20"/>
            <w:szCs w:val="20"/>
            <w:rPrChange w:id="1257" w:author="Author">
              <w:rPr>
                <w:rFonts w:ascii="Courier New" w:eastAsia="+mn-ea" w:hAnsi="Courier New" w:cs="Courier New"/>
                <w:color w:val="2C2C2E"/>
                <w:kern w:val="24"/>
                <w:sz w:val="16"/>
                <w:szCs w:val="16"/>
              </w:rPr>
            </w:rPrChange>
          </w:rPr>
          <w:t xml:space="preserve">14 Pin_Rail     bus_label     U8.VDD1   </w:t>
        </w:r>
      </w:ins>
    </w:p>
    <w:p w14:paraId="477A0A7F" w14:textId="77777777" w:rsidR="008C3AEE" w:rsidRPr="008C3AEE" w:rsidRDefault="008C3AEE" w:rsidP="008C3AEE">
      <w:pPr>
        <w:pStyle w:val="NormalWeb"/>
        <w:spacing w:before="0" w:beforeAutospacing="0" w:after="0" w:afterAutospacing="0"/>
        <w:rPr>
          <w:ins w:id="1258" w:author="Author"/>
          <w:rFonts w:ascii="Courier New" w:hAnsi="Courier New" w:cs="Courier New"/>
          <w:sz w:val="20"/>
          <w:szCs w:val="20"/>
          <w:rPrChange w:id="1259" w:author="Author">
            <w:rPr>
              <w:ins w:id="1260" w:author="Author"/>
            </w:rPr>
          </w:rPrChange>
        </w:rPr>
      </w:pPr>
      <w:ins w:id="1261" w:author="Author">
        <w:r w:rsidRPr="008C3AEE">
          <w:rPr>
            <w:rFonts w:ascii="Courier New" w:eastAsia="+mn-ea" w:hAnsi="Courier New" w:cs="Courier New"/>
            <w:color w:val="2C2C2E"/>
            <w:kern w:val="24"/>
            <w:sz w:val="20"/>
            <w:szCs w:val="20"/>
            <w:rPrChange w:id="1262" w:author="Author">
              <w:rPr>
                <w:rFonts w:ascii="Courier New" w:eastAsia="+mn-ea" w:hAnsi="Courier New" w:cs="Courier New"/>
                <w:color w:val="2C2C2E"/>
                <w:kern w:val="24"/>
                <w:sz w:val="16"/>
                <w:szCs w:val="16"/>
              </w:rPr>
            </w:rPrChange>
          </w:rPr>
          <w:t>15 Pin_Rail     signal_name   U8.VSS</w:t>
        </w:r>
      </w:ins>
    </w:p>
    <w:p w14:paraId="2FF17BE3" w14:textId="77777777" w:rsidR="008C3AEE" w:rsidRPr="008C3AEE" w:rsidRDefault="008C3AEE" w:rsidP="008C3AEE">
      <w:pPr>
        <w:pStyle w:val="NormalWeb"/>
        <w:spacing w:before="0" w:beforeAutospacing="0" w:after="0" w:afterAutospacing="0"/>
        <w:rPr>
          <w:ins w:id="1263" w:author="Author"/>
          <w:rFonts w:ascii="Courier New" w:hAnsi="Courier New" w:cs="Courier New"/>
          <w:sz w:val="20"/>
          <w:szCs w:val="20"/>
          <w:rPrChange w:id="1264" w:author="Author">
            <w:rPr>
              <w:ins w:id="1265" w:author="Author"/>
            </w:rPr>
          </w:rPrChange>
        </w:rPr>
      </w:pPr>
      <w:ins w:id="1266" w:author="Author">
        <w:r w:rsidRPr="008C3AEE">
          <w:rPr>
            <w:rFonts w:ascii="Courier New" w:eastAsia="+mn-ea" w:hAnsi="Courier New" w:cs="Courier New"/>
            <w:color w:val="2C2C2E"/>
            <w:kern w:val="24"/>
            <w:sz w:val="20"/>
            <w:szCs w:val="20"/>
            <w:rPrChange w:id="1267" w:author="Author">
              <w:rPr>
                <w:rFonts w:ascii="Courier New" w:eastAsia="+mn-ea" w:hAnsi="Courier New" w:cs="Courier New"/>
                <w:color w:val="2C2C2E"/>
                <w:kern w:val="24"/>
                <w:sz w:val="16"/>
                <w:szCs w:val="16"/>
              </w:rPr>
            </w:rPrChange>
          </w:rPr>
          <w:t>16 Pin_I/O      pin_name      RN13.7</w:t>
        </w:r>
      </w:ins>
    </w:p>
    <w:p w14:paraId="5E2A6D75" w14:textId="77777777" w:rsidR="008C3AEE" w:rsidRPr="008C3AEE" w:rsidRDefault="008C3AEE" w:rsidP="008C3AEE">
      <w:pPr>
        <w:pStyle w:val="NormalWeb"/>
        <w:spacing w:before="0" w:beforeAutospacing="0" w:after="0" w:afterAutospacing="0"/>
        <w:rPr>
          <w:ins w:id="1268" w:author="Author"/>
          <w:rFonts w:ascii="Courier New" w:hAnsi="Courier New" w:cs="Courier New"/>
          <w:sz w:val="20"/>
          <w:szCs w:val="20"/>
          <w:rPrChange w:id="1269" w:author="Author">
            <w:rPr>
              <w:ins w:id="1270" w:author="Author"/>
            </w:rPr>
          </w:rPrChange>
        </w:rPr>
      </w:pPr>
      <w:ins w:id="1271" w:author="Author">
        <w:r w:rsidRPr="008C3AEE">
          <w:rPr>
            <w:rFonts w:ascii="Courier New" w:eastAsia="+mn-ea" w:hAnsi="Courier New" w:cs="Courier New"/>
            <w:color w:val="2C2C2E"/>
            <w:kern w:val="24"/>
            <w:sz w:val="20"/>
            <w:szCs w:val="20"/>
            <w:rPrChange w:id="1272" w:author="Author">
              <w:rPr>
                <w:rFonts w:ascii="Courier New" w:eastAsia="+mn-ea" w:hAnsi="Courier New" w:cs="Courier New"/>
                <w:color w:val="2C2C2E"/>
                <w:kern w:val="24"/>
                <w:sz w:val="16"/>
                <w:szCs w:val="16"/>
              </w:rPr>
            </w:rPrChange>
          </w:rPr>
          <w:t>17 Pin_Rail     bus_label     VDD1</w:t>
        </w:r>
      </w:ins>
    </w:p>
    <w:p w14:paraId="1CB611F9" w14:textId="77777777" w:rsidR="008C3AEE" w:rsidRPr="008C3AEE" w:rsidRDefault="008C3AEE" w:rsidP="008C3AEE">
      <w:pPr>
        <w:pStyle w:val="NormalWeb"/>
        <w:spacing w:before="0" w:beforeAutospacing="0" w:after="0" w:afterAutospacing="0"/>
        <w:rPr>
          <w:ins w:id="1273" w:author="Author"/>
          <w:rFonts w:ascii="Courier New" w:hAnsi="Courier New" w:cs="Courier New"/>
          <w:sz w:val="20"/>
          <w:szCs w:val="20"/>
          <w:rPrChange w:id="1274" w:author="Author">
            <w:rPr>
              <w:ins w:id="1275" w:author="Author"/>
            </w:rPr>
          </w:rPrChange>
        </w:rPr>
      </w:pPr>
      <w:ins w:id="1276" w:author="Author">
        <w:r w:rsidRPr="008C3AEE">
          <w:rPr>
            <w:rFonts w:ascii="Courier New" w:eastAsia="+mn-ea" w:hAnsi="Courier New" w:cs="Courier New"/>
            <w:color w:val="2C2C2E"/>
            <w:kern w:val="24"/>
            <w:sz w:val="20"/>
            <w:szCs w:val="20"/>
            <w:rPrChange w:id="1277" w:author="Author">
              <w:rPr>
                <w:rFonts w:ascii="Courier New" w:eastAsia="+mn-ea" w:hAnsi="Courier New" w:cs="Courier New"/>
                <w:color w:val="2C2C2E"/>
                <w:kern w:val="24"/>
                <w:sz w:val="16"/>
                <w:szCs w:val="16"/>
              </w:rPr>
            </w:rPrChange>
          </w:rPr>
          <w:t>18 Pin_Rail     pin_name      RN13.VTT</w:t>
        </w:r>
      </w:ins>
    </w:p>
    <w:p w14:paraId="0FDC4996" w14:textId="77777777" w:rsidR="008C3AEE" w:rsidRPr="008C3AEE" w:rsidRDefault="008C3AEE" w:rsidP="008C3AEE">
      <w:pPr>
        <w:pStyle w:val="NormalWeb"/>
        <w:spacing w:before="0" w:beforeAutospacing="0" w:after="0" w:afterAutospacing="0"/>
        <w:rPr>
          <w:ins w:id="1278" w:author="Author"/>
          <w:rFonts w:ascii="Courier New" w:hAnsi="Courier New" w:cs="Courier New"/>
          <w:sz w:val="20"/>
          <w:szCs w:val="20"/>
          <w:rPrChange w:id="1279" w:author="Author">
            <w:rPr>
              <w:ins w:id="1280" w:author="Author"/>
            </w:rPr>
          </w:rPrChange>
        </w:rPr>
      </w:pPr>
      <w:ins w:id="1281" w:author="Author">
        <w:r w:rsidRPr="008C3AEE">
          <w:rPr>
            <w:rFonts w:ascii="Courier New" w:eastAsia="+mn-ea" w:hAnsi="Courier New" w:cs="Courier New"/>
            <w:color w:val="2C2C2E"/>
            <w:kern w:val="24"/>
            <w:sz w:val="20"/>
            <w:szCs w:val="20"/>
            <w:rPrChange w:id="1282" w:author="Author">
              <w:rPr>
                <w:rFonts w:ascii="Courier New" w:eastAsia="+mn-ea" w:hAnsi="Courier New" w:cs="Courier New"/>
                <w:color w:val="2C2C2E"/>
                <w:kern w:val="24"/>
                <w:sz w:val="16"/>
                <w:szCs w:val="16"/>
              </w:rPr>
            </w:rPrChange>
          </w:rPr>
          <w:t>19 Pin_Rail     signal_name   VSS</w:t>
        </w:r>
      </w:ins>
    </w:p>
    <w:p w14:paraId="10FFC7F3" w14:textId="77777777" w:rsidR="008C3AEE" w:rsidRPr="008C3AEE" w:rsidDel="00387DA6" w:rsidRDefault="008C3AEE" w:rsidP="008C3AEE">
      <w:pPr>
        <w:pStyle w:val="NormalWeb"/>
        <w:spacing w:before="0" w:beforeAutospacing="0" w:after="0" w:afterAutospacing="0"/>
        <w:rPr>
          <w:ins w:id="1283" w:author="Author"/>
          <w:del w:id="1284" w:author="Author"/>
          <w:rFonts w:ascii="Courier New" w:hAnsi="Courier New" w:cs="Courier New"/>
          <w:sz w:val="20"/>
          <w:szCs w:val="20"/>
          <w:rPrChange w:id="1285" w:author="Author">
            <w:rPr>
              <w:ins w:id="1286" w:author="Author"/>
              <w:del w:id="1287" w:author="Author"/>
            </w:rPr>
          </w:rPrChange>
        </w:rPr>
      </w:pPr>
      <w:ins w:id="1288" w:author="Author">
        <w:r w:rsidRPr="008C3AEE">
          <w:rPr>
            <w:rFonts w:ascii="Courier New" w:eastAsia="+mn-ea" w:hAnsi="Courier New" w:cs="Courier New"/>
            <w:color w:val="2C2C2E"/>
            <w:kern w:val="24"/>
            <w:sz w:val="20"/>
            <w:szCs w:val="20"/>
            <w:rPrChange w:id="1289" w:author="Author">
              <w:rPr>
                <w:rFonts w:ascii="Courier New" w:eastAsia="+mn-ea" w:hAnsi="Courier New" w:cs="Courier New"/>
                <w:color w:val="2C2C2E"/>
                <w:kern w:val="24"/>
                <w:sz w:val="16"/>
                <w:szCs w:val="16"/>
              </w:rPr>
            </w:rPrChange>
          </w:rPr>
          <w:t>[End EMD Model]</w:t>
        </w:r>
      </w:ins>
    </w:p>
    <w:p w14:paraId="3FA6818E" w14:textId="77777777" w:rsidR="008C3AEE" w:rsidRPr="008C3AEE" w:rsidRDefault="008C3AEE" w:rsidP="008C3AEE">
      <w:pPr>
        <w:pStyle w:val="NormalWeb"/>
        <w:spacing w:before="0" w:beforeAutospacing="0" w:after="0" w:afterAutospacing="0"/>
        <w:rPr>
          <w:ins w:id="1290" w:author="Author"/>
          <w:rFonts w:ascii="Courier New" w:eastAsia="+mn-ea" w:hAnsi="Courier New" w:cs="Courier New"/>
          <w:color w:val="2C2C2E"/>
          <w:kern w:val="24"/>
          <w:sz w:val="20"/>
          <w:szCs w:val="20"/>
          <w:rPrChange w:id="1291" w:author="Author">
            <w:rPr>
              <w:ins w:id="1292" w:author="Author"/>
              <w:rFonts w:ascii="Courier New" w:eastAsia="+mn-ea" w:hAnsi="Courier New" w:cs="Courier New"/>
              <w:color w:val="2C2C2E"/>
              <w:kern w:val="24"/>
              <w:sz w:val="16"/>
              <w:szCs w:val="16"/>
            </w:rPr>
          </w:rPrChange>
        </w:rPr>
      </w:pPr>
    </w:p>
    <w:p w14:paraId="71C4FAFA" w14:textId="77777777" w:rsidR="008C3AEE" w:rsidRPr="008C3AEE" w:rsidRDefault="008C3AEE" w:rsidP="008C3AEE">
      <w:pPr>
        <w:pStyle w:val="NormalWeb"/>
        <w:spacing w:before="0" w:beforeAutospacing="0" w:after="0" w:afterAutospacing="0"/>
        <w:rPr>
          <w:ins w:id="1293" w:author="Author"/>
          <w:rFonts w:ascii="Courier New" w:eastAsia="Times New Roman" w:hAnsi="Courier New" w:cs="Courier New"/>
          <w:sz w:val="20"/>
          <w:szCs w:val="20"/>
          <w:rPrChange w:id="1294" w:author="Author">
            <w:rPr>
              <w:ins w:id="1295" w:author="Author"/>
              <w:rFonts w:eastAsia="Times New Roman"/>
            </w:rPr>
          </w:rPrChange>
        </w:rPr>
      </w:pPr>
      <w:ins w:id="1296" w:author="Author">
        <w:r w:rsidRPr="008C3AEE">
          <w:rPr>
            <w:rFonts w:ascii="Courier New" w:eastAsia="+mn-ea" w:hAnsi="Courier New" w:cs="Courier New"/>
            <w:color w:val="2C2C2E"/>
            <w:kern w:val="24"/>
            <w:sz w:val="20"/>
            <w:szCs w:val="20"/>
            <w:rPrChange w:id="1297" w:author="Author">
              <w:rPr>
                <w:rFonts w:ascii="Courier New" w:eastAsia="+mn-ea" w:hAnsi="Courier New" w:cs="Courier New"/>
                <w:color w:val="2C2C2E"/>
                <w:kern w:val="24"/>
                <w:sz w:val="16"/>
                <w:szCs w:val="16"/>
              </w:rPr>
            </w:rPrChange>
          </w:rPr>
          <w:t>[End EMD Set]</w:t>
        </w:r>
      </w:ins>
    </w:p>
    <w:p w14:paraId="221CC085" w14:textId="77777777" w:rsidR="00387DA6" w:rsidDel="001C4E1F" w:rsidRDefault="00387DA6" w:rsidP="00387DA6">
      <w:pPr>
        <w:pStyle w:val="NormalWeb"/>
        <w:spacing w:before="0" w:beforeAutospacing="0" w:after="0" w:afterAutospacing="0"/>
        <w:rPr>
          <w:ins w:id="1298" w:author="Author"/>
          <w:del w:id="1299" w:author="Author"/>
          <w:rFonts w:ascii="Courier New" w:eastAsia="+mn-ea" w:hAnsi="Courier New" w:cs="Courier New"/>
          <w:color w:val="2C2C2E"/>
          <w:kern w:val="24"/>
          <w:sz w:val="20"/>
          <w:szCs w:val="20"/>
        </w:rPr>
      </w:pPr>
      <w:ins w:id="1300" w:author="Author">
        <w:r>
          <w:rPr>
            <w:rFonts w:ascii="Courier New" w:eastAsia="+mn-ea" w:hAnsi="Courier New" w:cs="Courier New"/>
            <w:color w:val="2C2C2E"/>
            <w:kern w:val="24"/>
            <w:sz w:val="20"/>
            <w:szCs w:val="20"/>
          </w:rPr>
          <w:t>|******************************************************************************</w:t>
        </w:r>
      </w:ins>
    </w:p>
    <w:p w14:paraId="2CDD3338" w14:textId="77777777" w:rsidR="008C3AEE" w:rsidRPr="008C3AEE" w:rsidRDefault="008C3AEE" w:rsidP="008C3AEE">
      <w:pPr>
        <w:pStyle w:val="NormalWeb"/>
        <w:spacing w:before="0" w:beforeAutospacing="0" w:after="0" w:afterAutospacing="0"/>
        <w:rPr>
          <w:ins w:id="1301" w:author="Author"/>
          <w:rFonts w:ascii="Courier New" w:eastAsia="+mn-ea" w:hAnsi="Courier New" w:cs="Courier New"/>
          <w:color w:val="2C2C2E"/>
          <w:kern w:val="24"/>
          <w:sz w:val="20"/>
          <w:szCs w:val="20"/>
          <w:rPrChange w:id="1302" w:author="Author">
            <w:rPr>
              <w:ins w:id="1303" w:author="Author"/>
              <w:rFonts w:ascii="Courier New" w:eastAsia="+mn-ea" w:hAnsi="Courier New" w:cs="Courier New"/>
              <w:color w:val="2C2C2E"/>
              <w:kern w:val="24"/>
              <w:sz w:val="16"/>
              <w:szCs w:val="16"/>
            </w:rPr>
          </w:rPrChange>
        </w:rPr>
      </w:pPr>
    </w:p>
    <w:p w14:paraId="1B7F41C0" w14:textId="77777777" w:rsidR="001C4E1F" w:rsidDel="00DB470D" w:rsidRDefault="001C4E1F" w:rsidP="008C3AEE">
      <w:pPr>
        <w:pStyle w:val="NormalWeb"/>
        <w:spacing w:before="0" w:beforeAutospacing="0" w:after="0" w:afterAutospacing="0"/>
        <w:rPr>
          <w:ins w:id="1304" w:author="Author"/>
          <w:del w:id="1305" w:author="Author"/>
          <w:rFonts w:ascii="Courier New" w:eastAsia="+mn-ea" w:hAnsi="Courier New" w:cs="Courier New"/>
          <w:color w:val="2C2C2E"/>
          <w:kern w:val="24"/>
          <w:sz w:val="20"/>
          <w:szCs w:val="20"/>
        </w:rPr>
      </w:pPr>
    </w:p>
    <w:p w14:paraId="1156D99F" w14:textId="494DDA0C" w:rsidR="00434749" w:rsidRPr="00E23141" w:rsidDel="00DB470D" w:rsidRDefault="00434749" w:rsidP="00434749">
      <w:pPr>
        <w:pStyle w:val="NoSpacing"/>
        <w:rPr>
          <w:ins w:id="1306" w:author="Author"/>
          <w:del w:id="1307" w:author="Author"/>
          <w:rFonts w:ascii="Times New Roman" w:hAnsi="Times New Roman" w:cs="Times New Roman"/>
          <w:sz w:val="24"/>
          <w:szCs w:val="24"/>
        </w:rPr>
      </w:pPr>
      <w:ins w:id="1308" w:author="Author">
        <w:del w:id="1309" w:author="Author">
          <w:r w:rsidRPr="00E23141" w:rsidDel="00DB470D">
            <w:rPr>
              <w:rFonts w:ascii="Times New Roman" w:hAnsi="Times New Roman" w:cs="Times New Roman"/>
              <w:sz w:val="24"/>
              <w:szCs w:val="24"/>
            </w:rPr>
            <w:delText>Figure Z</w:delText>
          </w:r>
          <w:r w:rsidDel="00DB470D">
            <w:rPr>
              <w:rFonts w:ascii="Times New Roman" w:hAnsi="Times New Roman" w:cs="Times New Roman"/>
              <w:sz w:val="24"/>
              <w:szCs w:val="24"/>
            </w:rPr>
            <w:delText xml:space="preserve"> (Example</w:delText>
          </w:r>
          <w:r w:rsidR="008E57BC" w:rsidDel="00DB470D">
            <w:rPr>
              <w:rFonts w:ascii="Times New Roman" w:hAnsi="Times New Roman" w:cs="Times New Roman"/>
              <w:sz w:val="24"/>
              <w:szCs w:val="24"/>
            </w:rPr>
            <w:delText>s 2,</w:delText>
          </w:r>
          <w:r w:rsidDel="00DB470D">
            <w:rPr>
              <w:rFonts w:ascii="Times New Roman" w:hAnsi="Times New Roman" w:cs="Times New Roman"/>
              <w:sz w:val="24"/>
              <w:szCs w:val="24"/>
            </w:rPr>
            <w:delText xml:space="preserve"> 3)</w:delText>
          </w:r>
          <w:r w:rsidRPr="00E23141" w:rsidDel="00DB470D">
            <w:rPr>
              <w:rFonts w:ascii="Times New Roman" w:hAnsi="Times New Roman" w:cs="Times New Roman"/>
              <w:sz w:val="24"/>
              <w:szCs w:val="24"/>
            </w:rPr>
            <w:delTex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E77111" w14:textId="4AB2CFA8" w:rsidR="00434749" w:rsidDel="00DB470D" w:rsidRDefault="00434749" w:rsidP="00434749">
      <w:pPr>
        <w:pStyle w:val="NoSpacing"/>
        <w:rPr>
          <w:ins w:id="1310" w:author="Author"/>
          <w:del w:id="1311" w:author="Author"/>
        </w:rPr>
      </w:pPr>
    </w:p>
    <w:p w14:paraId="08E97DE2" w14:textId="378FCC62" w:rsidR="00434749" w:rsidDel="00DB470D" w:rsidRDefault="00434749" w:rsidP="00434749">
      <w:pPr>
        <w:pStyle w:val="NoSpacing"/>
        <w:rPr>
          <w:ins w:id="1312" w:author="Author"/>
          <w:del w:id="1313" w:author="Author"/>
        </w:rPr>
      </w:pPr>
      <w:ins w:id="1314" w:author="Author">
        <w:del w:id="1315" w:author="Author">
          <w:r w:rsidDel="00DB470D">
            <w:rPr>
              <w:noProof/>
            </w:rPr>
            <w:drawing>
              <wp:inline distT="0" distB="0" distL="0" distR="0" wp14:anchorId="08E7C92A" wp14:editId="3F1D0815">
                <wp:extent cx="594360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008EFF60" w14:textId="05936D46" w:rsidR="00434749" w:rsidRPr="00E23141" w:rsidDel="00DB470D" w:rsidRDefault="00434749" w:rsidP="00434749">
      <w:pPr>
        <w:pStyle w:val="NoSpacing"/>
        <w:rPr>
          <w:ins w:id="1316" w:author="Author"/>
          <w:del w:id="1317" w:author="Author"/>
          <w:rFonts w:ascii="Times New Roman" w:hAnsi="Times New Roman" w:cs="Times New Roman"/>
          <w:sz w:val="24"/>
          <w:szCs w:val="24"/>
        </w:rPr>
      </w:pPr>
      <w:ins w:id="1318" w:author="Author">
        <w:del w:id="1319" w:author="Author">
          <w:r w:rsidRPr="00E23141" w:rsidDel="00DB470D">
            <w:rPr>
              <w:rFonts w:ascii="Times New Roman" w:hAnsi="Times New Roman" w:cs="Times New Roman"/>
              <w:sz w:val="24"/>
              <w:szCs w:val="24"/>
            </w:rPr>
            <w:delText>Figure Z</w:delText>
          </w:r>
        </w:del>
      </w:ins>
    </w:p>
    <w:p w14:paraId="2BE67E7A" w14:textId="77777777" w:rsidR="00434749" w:rsidDel="003B0FCC" w:rsidRDefault="00434749" w:rsidP="008C3AEE">
      <w:pPr>
        <w:pStyle w:val="NormalWeb"/>
        <w:spacing w:before="0" w:beforeAutospacing="0" w:after="0" w:afterAutospacing="0"/>
        <w:rPr>
          <w:ins w:id="1320" w:author="Author"/>
          <w:del w:id="1321" w:author="Author"/>
          <w:rFonts w:ascii="Courier New" w:eastAsia="+mn-ea" w:hAnsi="Courier New" w:cs="Courier New"/>
          <w:color w:val="2C2C2E"/>
          <w:kern w:val="24"/>
          <w:sz w:val="20"/>
          <w:szCs w:val="20"/>
        </w:rPr>
      </w:pPr>
    </w:p>
    <w:p w14:paraId="448ED37B" w14:textId="77777777" w:rsidR="00434749" w:rsidDel="003B0FCC" w:rsidRDefault="00434749" w:rsidP="008C3AEE">
      <w:pPr>
        <w:pStyle w:val="NormalWeb"/>
        <w:spacing w:before="0" w:beforeAutospacing="0" w:after="0" w:afterAutospacing="0"/>
        <w:rPr>
          <w:ins w:id="1322" w:author="Author"/>
          <w:del w:id="1323" w:author="Author"/>
          <w:rFonts w:ascii="Courier New" w:eastAsia="+mn-ea" w:hAnsi="Courier New" w:cs="Courier New"/>
          <w:color w:val="2C2C2E"/>
          <w:kern w:val="24"/>
          <w:sz w:val="20"/>
          <w:szCs w:val="20"/>
        </w:rPr>
      </w:pPr>
    </w:p>
    <w:p w14:paraId="3653E243" w14:textId="77777777" w:rsidR="00434749" w:rsidDel="003B0FCC" w:rsidRDefault="00434749" w:rsidP="008C3AEE">
      <w:pPr>
        <w:pStyle w:val="NormalWeb"/>
        <w:spacing w:before="0" w:beforeAutospacing="0" w:after="0" w:afterAutospacing="0"/>
        <w:rPr>
          <w:ins w:id="1324" w:author="Author"/>
          <w:del w:id="1325" w:author="Author"/>
          <w:rFonts w:ascii="Courier New" w:eastAsia="+mn-ea" w:hAnsi="Courier New" w:cs="Courier New"/>
          <w:color w:val="2C2C2E"/>
          <w:kern w:val="24"/>
          <w:sz w:val="20"/>
          <w:szCs w:val="20"/>
        </w:rPr>
      </w:pPr>
    </w:p>
    <w:p w14:paraId="4B1BF03E" w14:textId="77777777" w:rsidR="00434749" w:rsidDel="003B0FCC" w:rsidRDefault="00434749" w:rsidP="008C3AEE">
      <w:pPr>
        <w:pStyle w:val="NormalWeb"/>
        <w:spacing w:before="0" w:beforeAutospacing="0" w:after="0" w:afterAutospacing="0"/>
        <w:rPr>
          <w:ins w:id="1326" w:author="Author"/>
          <w:del w:id="1327" w:author="Author"/>
          <w:rFonts w:ascii="Courier New" w:eastAsia="+mn-ea" w:hAnsi="Courier New" w:cs="Courier New"/>
          <w:color w:val="2C2C2E"/>
          <w:kern w:val="24"/>
          <w:sz w:val="20"/>
          <w:szCs w:val="20"/>
        </w:rPr>
      </w:pPr>
    </w:p>
    <w:p w14:paraId="09DC5471" w14:textId="77777777" w:rsidR="00434749" w:rsidRDefault="00434749" w:rsidP="008C3AEE">
      <w:pPr>
        <w:pStyle w:val="NormalWeb"/>
        <w:spacing w:before="0" w:beforeAutospacing="0" w:after="0" w:afterAutospacing="0"/>
        <w:rPr>
          <w:ins w:id="1328" w:author="Autho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ins w:id="1329" w:author="Author"/>
          <w:rFonts w:ascii="Courier New" w:eastAsia="+mn-ea" w:hAnsi="Courier New" w:cs="Courier New"/>
          <w:color w:val="2C2C2E"/>
          <w:kern w:val="24"/>
          <w:sz w:val="20"/>
          <w:szCs w:val="20"/>
        </w:rPr>
      </w:pPr>
      <w:ins w:id="1330" w:author="Author">
        <w:r>
          <w:rPr>
            <w:rFonts w:ascii="Courier New" w:eastAsia="+mn-ea" w:hAnsi="Courier New" w:cs="Courier New"/>
            <w:color w:val="2C2C2E"/>
            <w:kern w:val="24"/>
            <w:sz w:val="20"/>
            <w:szCs w:val="20"/>
          </w:rPr>
          <w:t>|******************************************************************************</w:t>
        </w:r>
      </w:ins>
    </w:p>
    <w:p w14:paraId="4D286170" w14:textId="77777777" w:rsidR="001C1D72" w:rsidRDefault="008C3AEE" w:rsidP="008C3AEE">
      <w:pPr>
        <w:pStyle w:val="NormalWeb"/>
        <w:spacing w:before="0" w:beforeAutospacing="0" w:after="0" w:afterAutospacing="0"/>
        <w:rPr>
          <w:ins w:id="1331" w:author="Author"/>
          <w:rFonts w:ascii="Courier New" w:eastAsia="+mn-ea" w:hAnsi="Courier New" w:cs="Courier New"/>
          <w:color w:val="2C2C2E"/>
          <w:kern w:val="24"/>
          <w:sz w:val="20"/>
          <w:szCs w:val="20"/>
        </w:rPr>
      </w:pPr>
      <w:ins w:id="1332" w:author="Author">
        <w:r w:rsidRPr="008C3AEE">
          <w:rPr>
            <w:rFonts w:ascii="Courier New" w:eastAsia="+mn-ea" w:hAnsi="Courier New" w:cs="Courier New"/>
            <w:color w:val="2C2C2E"/>
            <w:kern w:val="24"/>
            <w:sz w:val="20"/>
            <w:szCs w:val="20"/>
            <w:rPrChange w:id="1333" w:author="Author">
              <w:rPr>
                <w:rFonts w:ascii="Courier New" w:eastAsia="+mn-ea" w:hAnsi="Courier New" w:cs="Courier New"/>
                <w:color w:val="2C2C2E"/>
                <w:kern w:val="24"/>
                <w:sz w:val="16"/>
                <w:szCs w:val="16"/>
              </w:rPr>
            </w:rPrChange>
          </w:rPr>
          <w:t xml:space="preserve">| EMD Syntax Example 3 (External Resistors, Separate A07, A07R, and POWER </w:t>
        </w:r>
      </w:ins>
    </w:p>
    <w:p w14:paraId="3D02C27C" w14:textId="78FC31DF" w:rsidR="008C3AEE" w:rsidRPr="008C3AEE" w:rsidRDefault="001C1D72" w:rsidP="008C3AEE">
      <w:pPr>
        <w:pStyle w:val="NormalWeb"/>
        <w:spacing w:before="0" w:beforeAutospacing="0" w:after="0" w:afterAutospacing="0"/>
        <w:rPr>
          <w:ins w:id="1334" w:author="Author"/>
          <w:rFonts w:ascii="Courier New" w:eastAsia="+mn-ea" w:hAnsi="Courier New" w:cs="Courier New"/>
          <w:color w:val="2C2C2E"/>
          <w:kern w:val="24"/>
          <w:sz w:val="20"/>
          <w:szCs w:val="20"/>
          <w:rPrChange w:id="1335" w:author="Author">
            <w:rPr>
              <w:ins w:id="1336" w:author="Author"/>
              <w:rFonts w:ascii="Courier New" w:eastAsia="+mn-ea" w:hAnsi="Courier New" w:cs="Courier New"/>
              <w:color w:val="2C2C2E"/>
              <w:kern w:val="24"/>
              <w:sz w:val="16"/>
              <w:szCs w:val="16"/>
            </w:rPr>
          </w:rPrChange>
        </w:rPr>
      </w:pPr>
      <w:ins w:id="1337" w:author="Author">
        <w:r>
          <w:rPr>
            <w:rFonts w:ascii="Courier New" w:eastAsia="+mn-ea" w:hAnsi="Courier New" w:cs="Courier New"/>
            <w:color w:val="2C2C2E"/>
            <w:kern w:val="24"/>
            <w:sz w:val="20"/>
            <w:szCs w:val="20"/>
          </w:rPr>
          <w:t xml:space="preserve">| </w:t>
        </w:r>
        <w:r w:rsidR="008C3AEE" w:rsidRPr="008C3AEE">
          <w:rPr>
            <w:rFonts w:ascii="Courier New" w:eastAsia="+mn-ea" w:hAnsi="Courier New" w:cs="Courier New"/>
            <w:color w:val="2C2C2E"/>
            <w:kern w:val="24"/>
            <w:sz w:val="20"/>
            <w:szCs w:val="20"/>
            <w:rPrChange w:id="1338" w:author="Author">
              <w:rPr>
                <w:rFonts w:ascii="Courier New" w:eastAsia="+mn-ea" w:hAnsi="Courier New" w:cs="Courier New"/>
                <w:color w:val="2C2C2E"/>
                <w:kern w:val="24"/>
                <w:sz w:val="16"/>
                <w:szCs w:val="16"/>
              </w:rPr>
            </w:rPrChange>
          </w:rPr>
          <w:t>Models)</w:t>
        </w:r>
      </w:ins>
    </w:p>
    <w:p w14:paraId="2DEBF267" w14:textId="77777777" w:rsidR="008C3AEE" w:rsidRPr="008C3AEE" w:rsidRDefault="008C3AEE" w:rsidP="008C3AEE">
      <w:pPr>
        <w:pStyle w:val="NormalWeb"/>
        <w:spacing w:before="0" w:beforeAutospacing="0" w:after="0" w:afterAutospacing="0"/>
        <w:rPr>
          <w:ins w:id="1339" w:author="Author"/>
          <w:rFonts w:ascii="Courier New" w:eastAsia="+mn-ea" w:hAnsi="Courier New" w:cs="Courier New"/>
          <w:color w:val="2C2C2E"/>
          <w:kern w:val="24"/>
          <w:sz w:val="20"/>
          <w:szCs w:val="20"/>
          <w:rPrChange w:id="1340" w:author="Author">
            <w:rPr>
              <w:ins w:id="1341" w:author="Author"/>
              <w:rFonts w:ascii="Courier New" w:eastAsia="+mn-ea" w:hAnsi="Courier New" w:cs="Courier New"/>
              <w:color w:val="2C2C2E"/>
              <w:kern w:val="24"/>
              <w:sz w:val="16"/>
              <w:szCs w:val="16"/>
            </w:rPr>
          </w:rPrChange>
        </w:rPr>
      </w:pPr>
      <w:ins w:id="1342" w:author="Author">
        <w:r w:rsidRPr="008C3AEE">
          <w:rPr>
            <w:rFonts w:ascii="Courier New" w:eastAsia="+mn-ea" w:hAnsi="Courier New" w:cs="Courier New"/>
            <w:color w:val="2C2C2E"/>
            <w:kern w:val="24"/>
            <w:sz w:val="20"/>
            <w:szCs w:val="20"/>
            <w:rPrChange w:id="1343" w:author="Author">
              <w:rPr>
                <w:rFonts w:ascii="Courier New" w:eastAsia="+mn-ea" w:hAnsi="Courier New" w:cs="Courier New"/>
                <w:color w:val="2C2C2E"/>
                <w:kern w:val="24"/>
                <w:sz w:val="16"/>
                <w:szCs w:val="16"/>
              </w:rPr>
            </w:rPrChange>
          </w:rPr>
          <w:t>| Using DDR4 RDIMM Example</w:t>
        </w:r>
      </w:ins>
    </w:p>
    <w:p w14:paraId="4FBF2DB6" w14:textId="77777777" w:rsidR="008C3AEE" w:rsidRPr="008C3AEE" w:rsidRDefault="008C3AEE" w:rsidP="008C3AEE">
      <w:pPr>
        <w:pStyle w:val="NormalWeb"/>
        <w:spacing w:before="0" w:beforeAutospacing="0" w:after="0" w:afterAutospacing="0"/>
        <w:rPr>
          <w:ins w:id="1344" w:author="Author"/>
          <w:rFonts w:ascii="Courier New" w:eastAsia="+mn-ea" w:hAnsi="Courier New" w:cs="Courier New"/>
          <w:color w:val="2C2C2E"/>
          <w:kern w:val="24"/>
          <w:sz w:val="20"/>
          <w:szCs w:val="20"/>
          <w:rPrChange w:id="1345" w:author="Author">
            <w:rPr>
              <w:ins w:id="1346" w:author="Author"/>
              <w:rFonts w:ascii="Courier New" w:eastAsia="+mn-ea" w:hAnsi="Courier New" w:cs="Courier New"/>
              <w:color w:val="2C2C2E"/>
              <w:kern w:val="24"/>
              <w:sz w:val="16"/>
              <w:szCs w:val="16"/>
            </w:rPr>
          </w:rPrChange>
        </w:rPr>
      </w:pPr>
      <w:ins w:id="1347" w:author="Author">
        <w:r w:rsidRPr="008C3AEE">
          <w:rPr>
            <w:rFonts w:ascii="Courier New" w:eastAsia="+mn-ea" w:hAnsi="Courier New" w:cs="Courier New"/>
            <w:color w:val="2C2C2E"/>
            <w:kern w:val="24"/>
            <w:sz w:val="20"/>
            <w:szCs w:val="20"/>
            <w:rPrChange w:id="1348" w:author="Author">
              <w:rPr>
                <w:rFonts w:ascii="Courier New" w:eastAsia="+mn-ea" w:hAnsi="Courier New" w:cs="Courier New"/>
                <w:color w:val="2C2C2E"/>
                <w:kern w:val="24"/>
                <w:sz w:val="16"/>
                <w:szCs w:val="16"/>
              </w:rPr>
            </w:rPrChange>
          </w:rPr>
          <w:t>|</w:t>
        </w:r>
      </w:ins>
    </w:p>
    <w:p w14:paraId="74498637" w14:textId="77777777" w:rsidR="008C3AEE" w:rsidRPr="008C3AEE" w:rsidRDefault="008C3AEE" w:rsidP="008C3AEE">
      <w:pPr>
        <w:pStyle w:val="NormalWeb"/>
        <w:spacing w:before="0" w:beforeAutospacing="0" w:after="0" w:afterAutospacing="0"/>
        <w:rPr>
          <w:ins w:id="1349" w:author="Author"/>
          <w:rFonts w:ascii="Courier New" w:eastAsia="Times New Roman" w:hAnsi="Courier New" w:cs="Courier New"/>
          <w:sz w:val="20"/>
          <w:szCs w:val="20"/>
          <w:rPrChange w:id="1350" w:author="Author">
            <w:rPr>
              <w:ins w:id="1351" w:author="Author"/>
              <w:rFonts w:eastAsia="Times New Roman"/>
            </w:rPr>
          </w:rPrChange>
        </w:rPr>
      </w:pPr>
      <w:ins w:id="1352" w:author="Author">
        <w:r w:rsidRPr="008C3AEE">
          <w:rPr>
            <w:rFonts w:ascii="Courier New" w:eastAsia="+mn-ea" w:hAnsi="Courier New" w:cs="Courier New"/>
            <w:color w:val="2C2C2E"/>
            <w:kern w:val="24"/>
            <w:sz w:val="20"/>
            <w:szCs w:val="20"/>
            <w:rPrChange w:id="1353" w:author="Author">
              <w:rPr>
                <w:rFonts w:ascii="Courier New" w:eastAsia="+mn-ea" w:hAnsi="Courier New" w:cs="Courier New"/>
                <w:color w:val="2C2C2E"/>
                <w:kern w:val="24"/>
                <w:sz w:val="16"/>
                <w:szCs w:val="16"/>
              </w:rPr>
            </w:rPrChange>
          </w:rPr>
          <w:t>[Begin EMD] DDR4_RDIMM</w:t>
        </w:r>
      </w:ins>
    </w:p>
    <w:p w14:paraId="43AEE9C9" w14:textId="77777777" w:rsidR="008C3AEE" w:rsidRPr="008C3AEE" w:rsidRDefault="008C3AEE" w:rsidP="008C3AEE">
      <w:pPr>
        <w:pStyle w:val="NormalWeb"/>
        <w:spacing w:before="0" w:beforeAutospacing="0" w:after="0" w:afterAutospacing="0"/>
        <w:rPr>
          <w:ins w:id="1354" w:author="Author"/>
          <w:rFonts w:ascii="Courier New" w:hAnsi="Courier New" w:cs="Courier New"/>
          <w:sz w:val="20"/>
          <w:szCs w:val="20"/>
          <w:rPrChange w:id="1355" w:author="Author">
            <w:rPr>
              <w:ins w:id="1356" w:author="Author"/>
            </w:rPr>
          </w:rPrChange>
        </w:rPr>
      </w:pPr>
      <w:ins w:id="1357" w:author="Author">
        <w:r w:rsidRPr="008C3AEE">
          <w:rPr>
            <w:rFonts w:ascii="Courier New" w:eastAsia="+mn-ea" w:hAnsi="Courier New" w:cs="Courier New"/>
            <w:color w:val="2C2C2E"/>
            <w:kern w:val="24"/>
            <w:sz w:val="20"/>
            <w:szCs w:val="20"/>
            <w:rPrChange w:id="1358" w:author="Author">
              <w:rPr>
                <w:rFonts w:ascii="Courier New" w:eastAsia="+mn-ea" w:hAnsi="Courier New" w:cs="Courier New"/>
                <w:color w:val="2C2C2E"/>
                <w:kern w:val="24"/>
                <w:sz w:val="16"/>
                <w:szCs w:val="16"/>
              </w:rPr>
            </w:rPrChange>
          </w:rPr>
          <w:t>[Number of EMD Pins] 4</w:t>
        </w:r>
      </w:ins>
    </w:p>
    <w:p w14:paraId="284B9CF6" w14:textId="77777777" w:rsidR="008C3AEE" w:rsidRPr="008C3AEE" w:rsidRDefault="008C3AEE" w:rsidP="008C3AEE">
      <w:pPr>
        <w:pStyle w:val="NormalWeb"/>
        <w:spacing w:before="0" w:beforeAutospacing="0" w:after="0" w:afterAutospacing="0"/>
        <w:rPr>
          <w:ins w:id="1359" w:author="Author"/>
          <w:rFonts w:ascii="Courier New" w:hAnsi="Courier New" w:cs="Courier New"/>
          <w:sz w:val="20"/>
          <w:szCs w:val="20"/>
          <w:rPrChange w:id="1360" w:author="Author">
            <w:rPr>
              <w:ins w:id="1361" w:author="Author"/>
            </w:rPr>
          </w:rPrChange>
        </w:rPr>
      </w:pPr>
      <w:ins w:id="1362" w:author="Author">
        <w:r w:rsidRPr="008C3AEE">
          <w:rPr>
            <w:rFonts w:ascii="Courier New" w:eastAsia="+mn-ea" w:hAnsi="Courier New" w:cs="Courier New"/>
            <w:color w:val="2C2C2E"/>
            <w:kern w:val="24"/>
            <w:sz w:val="20"/>
            <w:szCs w:val="20"/>
            <w:rPrChange w:id="1363" w:author="Author">
              <w:rPr>
                <w:rFonts w:ascii="Courier New" w:eastAsia="+mn-ea" w:hAnsi="Courier New" w:cs="Courier New"/>
                <w:color w:val="2C2C2E"/>
                <w:kern w:val="24"/>
                <w:sz w:val="16"/>
                <w:szCs w:val="16"/>
              </w:rPr>
            </w:rPrChange>
          </w:rPr>
          <w:t>[EMD Pin List] signal_name signal_</w:t>
        </w:r>
        <w:proofErr w:type="gramStart"/>
        <w:r w:rsidRPr="008C3AEE">
          <w:rPr>
            <w:rFonts w:ascii="Courier New" w:eastAsia="+mn-ea" w:hAnsi="Courier New" w:cs="Courier New"/>
            <w:color w:val="2C2C2E"/>
            <w:kern w:val="24"/>
            <w:sz w:val="20"/>
            <w:szCs w:val="20"/>
            <w:rPrChange w:id="1364" w:author="Author">
              <w:rPr>
                <w:rFonts w:ascii="Courier New" w:eastAsia="+mn-ea" w:hAnsi="Courier New" w:cs="Courier New"/>
                <w:color w:val="2C2C2E"/>
                <w:kern w:val="24"/>
                <w:sz w:val="16"/>
                <w:szCs w:val="16"/>
              </w:rPr>
            </w:rPrChange>
          </w:rPr>
          <w:t>type  bus</w:t>
        </w:r>
        <w:proofErr w:type="gramEnd"/>
        <w:r w:rsidRPr="008C3AEE">
          <w:rPr>
            <w:rFonts w:ascii="Courier New" w:eastAsia="+mn-ea" w:hAnsi="Courier New" w:cs="Courier New"/>
            <w:color w:val="2C2C2E"/>
            <w:kern w:val="24"/>
            <w:sz w:val="20"/>
            <w:szCs w:val="20"/>
            <w:rPrChange w:id="1365" w:author="Author">
              <w:rPr>
                <w:rFonts w:ascii="Courier New" w:eastAsia="+mn-ea" w:hAnsi="Courier New" w:cs="Courier New"/>
                <w:color w:val="2C2C2E"/>
                <w:kern w:val="24"/>
                <w:sz w:val="16"/>
                <w:szCs w:val="16"/>
              </w:rPr>
            </w:rPrChange>
          </w:rPr>
          <w:t>_label</w:t>
        </w:r>
      </w:ins>
    </w:p>
    <w:p w14:paraId="77D15424" w14:textId="77777777" w:rsidR="008C3AEE" w:rsidRPr="008C3AEE" w:rsidRDefault="008C3AEE" w:rsidP="008C3AEE">
      <w:pPr>
        <w:pStyle w:val="NormalWeb"/>
        <w:spacing w:before="0" w:beforeAutospacing="0" w:after="0" w:afterAutospacing="0"/>
        <w:rPr>
          <w:ins w:id="1366" w:author="Author"/>
          <w:rFonts w:ascii="Courier New" w:hAnsi="Courier New" w:cs="Courier New"/>
          <w:sz w:val="20"/>
          <w:szCs w:val="20"/>
          <w:rPrChange w:id="1367" w:author="Author">
            <w:rPr>
              <w:ins w:id="1368" w:author="Author"/>
            </w:rPr>
          </w:rPrChange>
        </w:rPr>
      </w:pPr>
      <w:ins w:id="1369" w:author="Author">
        <w:r w:rsidRPr="008C3AEE">
          <w:rPr>
            <w:rFonts w:ascii="Courier New" w:eastAsia="+mn-ea" w:hAnsi="Courier New" w:cs="Courier New"/>
            <w:color w:val="2C2C2E"/>
            <w:kern w:val="24"/>
            <w:sz w:val="20"/>
            <w:szCs w:val="20"/>
            <w:lang w:val="es-US"/>
            <w:rPrChange w:id="1370" w:author="Author">
              <w:rPr>
                <w:rFonts w:ascii="Courier New" w:eastAsia="+mn-ea" w:hAnsi="Courier New" w:cs="Courier New"/>
                <w:color w:val="2C2C2E"/>
                <w:kern w:val="24"/>
                <w:sz w:val="16"/>
                <w:szCs w:val="16"/>
                <w:lang w:val="es-US"/>
              </w:rPr>
            </w:rPrChange>
          </w:rPr>
          <w:t>203            VSS         GND</w:t>
        </w:r>
      </w:ins>
    </w:p>
    <w:p w14:paraId="3495F3EC" w14:textId="77777777" w:rsidR="008C3AEE" w:rsidRPr="008C3AEE" w:rsidRDefault="008C3AEE" w:rsidP="008C3AEE">
      <w:pPr>
        <w:pStyle w:val="NormalWeb"/>
        <w:spacing w:before="0" w:beforeAutospacing="0" w:after="0" w:afterAutospacing="0"/>
        <w:rPr>
          <w:ins w:id="1371" w:author="Author"/>
          <w:rFonts w:ascii="Courier New" w:hAnsi="Courier New" w:cs="Courier New"/>
          <w:sz w:val="20"/>
          <w:szCs w:val="20"/>
          <w:rPrChange w:id="1372" w:author="Author">
            <w:rPr>
              <w:ins w:id="1373" w:author="Author"/>
            </w:rPr>
          </w:rPrChange>
        </w:rPr>
      </w:pPr>
      <w:ins w:id="1374" w:author="Author">
        <w:r w:rsidRPr="008C3AEE">
          <w:rPr>
            <w:rFonts w:ascii="Courier New" w:eastAsia="+mn-ea" w:hAnsi="Courier New" w:cs="Courier New"/>
            <w:color w:val="2C2C2E"/>
            <w:kern w:val="24"/>
            <w:sz w:val="20"/>
            <w:szCs w:val="20"/>
            <w:lang w:val="es-US"/>
            <w:rPrChange w:id="1375" w:author="Author">
              <w:rPr>
                <w:rFonts w:ascii="Courier New" w:eastAsia="+mn-ea" w:hAnsi="Courier New" w:cs="Courier New"/>
                <w:color w:val="2C2C2E"/>
                <w:kern w:val="24"/>
                <w:sz w:val="16"/>
                <w:szCs w:val="16"/>
                <w:lang w:val="es-US"/>
              </w:rPr>
            </w:rPrChange>
          </w:rPr>
          <w:t xml:space="preserve">211            A07         </w:t>
        </w:r>
      </w:ins>
    </w:p>
    <w:p w14:paraId="77BB6E89" w14:textId="77777777" w:rsidR="008C3AEE" w:rsidRPr="008C3AEE" w:rsidRDefault="008C3AEE" w:rsidP="008C3AEE">
      <w:pPr>
        <w:pStyle w:val="NormalWeb"/>
        <w:spacing w:before="0" w:beforeAutospacing="0" w:after="0" w:afterAutospacing="0"/>
        <w:rPr>
          <w:ins w:id="1376" w:author="Author"/>
          <w:rFonts w:ascii="Courier New" w:hAnsi="Courier New" w:cs="Courier New"/>
          <w:sz w:val="20"/>
          <w:szCs w:val="20"/>
          <w:rPrChange w:id="1377" w:author="Author">
            <w:rPr>
              <w:ins w:id="1378" w:author="Author"/>
            </w:rPr>
          </w:rPrChange>
        </w:rPr>
      </w:pPr>
      <w:ins w:id="1379" w:author="Author">
        <w:r w:rsidRPr="008C3AEE">
          <w:rPr>
            <w:rFonts w:ascii="Courier New" w:eastAsia="+mn-ea" w:hAnsi="Courier New" w:cs="Courier New"/>
            <w:color w:val="2C2C2E"/>
            <w:kern w:val="24"/>
            <w:sz w:val="20"/>
            <w:szCs w:val="20"/>
            <w:rPrChange w:id="1380"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1381"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1382" w:author="Author">
              <w:rPr>
                <w:rFonts w:ascii="Courier New" w:eastAsia="+mn-ea" w:hAnsi="Courier New" w:cs="Courier New"/>
                <w:color w:val="2C2C2E"/>
                <w:kern w:val="24"/>
                <w:sz w:val="16"/>
                <w:szCs w:val="16"/>
              </w:rPr>
            </w:rPrChange>
          </w:rPr>
          <w:t>VDD         POWER        VDD1</w:t>
        </w:r>
      </w:ins>
    </w:p>
    <w:p w14:paraId="6C8C7ABF" w14:textId="77777777" w:rsidR="008C3AEE" w:rsidRPr="008C3AEE" w:rsidRDefault="008C3AEE" w:rsidP="008C3AEE">
      <w:pPr>
        <w:pStyle w:val="NormalWeb"/>
        <w:spacing w:before="0" w:beforeAutospacing="0" w:after="0" w:afterAutospacing="0"/>
        <w:rPr>
          <w:ins w:id="1383" w:author="Author"/>
          <w:rFonts w:ascii="Courier New" w:hAnsi="Courier New" w:cs="Courier New"/>
          <w:sz w:val="20"/>
          <w:szCs w:val="20"/>
          <w:rPrChange w:id="1384" w:author="Author">
            <w:rPr>
              <w:ins w:id="1385" w:author="Author"/>
            </w:rPr>
          </w:rPrChange>
        </w:rPr>
      </w:pPr>
      <w:ins w:id="1386" w:author="Author">
        <w:r w:rsidRPr="008C3AEE">
          <w:rPr>
            <w:rFonts w:ascii="Courier New" w:eastAsia="+mn-ea" w:hAnsi="Courier New" w:cs="Courier New"/>
            <w:color w:val="2C2C2E"/>
            <w:kern w:val="24"/>
            <w:sz w:val="20"/>
            <w:szCs w:val="20"/>
            <w:rPrChange w:id="1387" w:author="Author">
              <w:rPr>
                <w:rFonts w:ascii="Courier New" w:eastAsia="+mn-ea" w:hAnsi="Courier New" w:cs="Courier New"/>
                <w:color w:val="2C2C2E"/>
                <w:kern w:val="24"/>
                <w:sz w:val="16"/>
                <w:szCs w:val="16"/>
              </w:rPr>
            </w:rPrChange>
          </w:rPr>
          <w:t>223            VTT         POWER</w:t>
        </w:r>
      </w:ins>
    </w:p>
    <w:p w14:paraId="644DF0B0" w14:textId="77777777" w:rsidR="008C3AEE" w:rsidRPr="008C3AEE" w:rsidRDefault="008C3AEE" w:rsidP="008C3AEE">
      <w:pPr>
        <w:pStyle w:val="NormalWeb"/>
        <w:spacing w:before="0" w:beforeAutospacing="0" w:after="0" w:afterAutospacing="0"/>
        <w:rPr>
          <w:ins w:id="1388" w:author="Author"/>
          <w:rFonts w:ascii="Courier New" w:hAnsi="Courier New" w:cs="Courier New"/>
          <w:sz w:val="20"/>
          <w:szCs w:val="20"/>
          <w:rPrChange w:id="1389" w:author="Author">
            <w:rPr>
              <w:ins w:id="1390" w:author="Author"/>
            </w:rPr>
          </w:rPrChange>
        </w:rPr>
      </w:pPr>
      <w:ins w:id="1391" w:author="Author">
        <w:r w:rsidRPr="008C3AEE">
          <w:rPr>
            <w:rFonts w:ascii="Courier New" w:eastAsia="+mn-ea" w:hAnsi="Courier New" w:cs="Courier New"/>
            <w:color w:val="2C2C2E"/>
            <w:kern w:val="24"/>
            <w:sz w:val="20"/>
            <w:szCs w:val="20"/>
            <w:lang w:val="es-US"/>
            <w:rPrChange w:id="1392" w:author="Author">
              <w:rPr>
                <w:rFonts w:ascii="Courier New" w:eastAsia="+mn-ea" w:hAnsi="Courier New" w:cs="Courier New"/>
                <w:color w:val="2C2C2E"/>
                <w:kern w:val="24"/>
                <w:sz w:val="16"/>
                <w:szCs w:val="16"/>
                <w:lang w:val="es-US"/>
              </w:rPr>
            </w:rPrChange>
          </w:rPr>
          <w:t>[End EMD Pin List]</w:t>
        </w:r>
      </w:ins>
    </w:p>
    <w:p w14:paraId="1D178128" w14:textId="77777777" w:rsidR="008C3AEE" w:rsidRPr="008C3AEE" w:rsidRDefault="008C3AEE" w:rsidP="008C3AEE">
      <w:pPr>
        <w:pStyle w:val="NormalWeb"/>
        <w:spacing w:before="0" w:beforeAutospacing="0" w:after="0" w:afterAutospacing="0"/>
        <w:rPr>
          <w:ins w:id="1393" w:author="Author"/>
          <w:rFonts w:ascii="Courier New" w:eastAsia="+mn-ea" w:hAnsi="Courier New" w:cs="Courier New"/>
          <w:color w:val="2C2C2E"/>
          <w:kern w:val="24"/>
          <w:sz w:val="20"/>
          <w:szCs w:val="20"/>
          <w:rPrChange w:id="1394" w:author="Author">
            <w:rPr>
              <w:ins w:id="1395" w:author="Author"/>
              <w:rFonts w:ascii="Courier New" w:eastAsia="+mn-ea" w:hAnsi="Courier New" w:cs="Courier New"/>
              <w:color w:val="2C2C2E"/>
              <w:kern w:val="24"/>
              <w:sz w:val="16"/>
              <w:szCs w:val="16"/>
            </w:rPr>
          </w:rPrChange>
        </w:rPr>
      </w:pPr>
    </w:p>
    <w:p w14:paraId="29C2A09E" w14:textId="77777777" w:rsidR="008C3AEE" w:rsidRPr="008C3AEE" w:rsidRDefault="008C3AEE" w:rsidP="008C3AEE">
      <w:pPr>
        <w:pStyle w:val="NormalWeb"/>
        <w:spacing w:before="0" w:beforeAutospacing="0" w:after="0" w:afterAutospacing="0"/>
        <w:rPr>
          <w:ins w:id="1396" w:author="Author"/>
          <w:rFonts w:ascii="Courier New" w:eastAsia="Times New Roman" w:hAnsi="Courier New" w:cs="Courier New"/>
          <w:sz w:val="20"/>
          <w:szCs w:val="20"/>
          <w:rPrChange w:id="1397" w:author="Author">
            <w:rPr>
              <w:ins w:id="1398" w:author="Author"/>
              <w:rFonts w:eastAsia="Times New Roman"/>
            </w:rPr>
          </w:rPrChange>
        </w:rPr>
      </w:pPr>
      <w:ins w:id="1399" w:author="Author">
        <w:r w:rsidRPr="008C3AEE">
          <w:rPr>
            <w:rFonts w:ascii="Courier New" w:eastAsia="+mn-ea" w:hAnsi="Courier New" w:cs="Courier New"/>
            <w:color w:val="2C2C2E"/>
            <w:kern w:val="24"/>
            <w:sz w:val="20"/>
            <w:szCs w:val="20"/>
            <w:rPrChange w:id="1400" w:author="Author">
              <w:rPr>
                <w:rFonts w:ascii="Courier New" w:eastAsia="+mn-ea" w:hAnsi="Courier New" w:cs="Courier New"/>
                <w:color w:val="2C2C2E"/>
                <w:kern w:val="24"/>
                <w:sz w:val="16"/>
                <w:szCs w:val="16"/>
              </w:rPr>
            </w:rPrChange>
          </w:rPr>
          <w:t>[EMD Parts]</w:t>
        </w:r>
      </w:ins>
    </w:p>
    <w:p w14:paraId="2A989302" w14:textId="77777777" w:rsidR="008C3AEE" w:rsidRPr="008C3AEE" w:rsidRDefault="008C3AEE" w:rsidP="008C3AEE">
      <w:pPr>
        <w:pStyle w:val="NormalWeb"/>
        <w:spacing w:before="0" w:beforeAutospacing="0" w:after="0" w:afterAutospacing="0"/>
        <w:rPr>
          <w:ins w:id="1401" w:author="Author"/>
          <w:rFonts w:ascii="Courier New" w:hAnsi="Courier New" w:cs="Courier New"/>
          <w:sz w:val="20"/>
          <w:szCs w:val="20"/>
          <w:rPrChange w:id="1402" w:author="Author">
            <w:rPr>
              <w:ins w:id="1403" w:author="Author"/>
            </w:rPr>
          </w:rPrChange>
        </w:rPr>
      </w:pPr>
      <w:ins w:id="1404" w:author="Author">
        <w:r w:rsidRPr="008C3AEE">
          <w:rPr>
            <w:rFonts w:ascii="Courier New" w:eastAsia="+mn-ea" w:hAnsi="Courier New" w:cs="Courier New"/>
            <w:color w:val="2C2C2E"/>
            <w:kern w:val="24"/>
            <w:sz w:val="20"/>
            <w:szCs w:val="20"/>
            <w:rPrChange w:id="1405"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1406" w:author="Author">
              <w:rPr>
                <w:rFonts w:ascii="Courier New" w:eastAsia="+mn-ea" w:hAnsi="Courier New" w:cs="Courier New"/>
                <w:color w:val="2C2C2E"/>
                <w:kern w:val="24"/>
                <w:sz w:val="16"/>
                <w:szCs w:val="16"/>
              </w:rPr>
            </w:rPrChange>
          </w:rPr>
          <w:t>253b  register.ibs</w:t>
        </w:r>
        <w:proofErr w:type="gramEnd"/>
        <w:r w:rsidRPr="008C3AEE">
          <w:rPr>
            <w:rFonts w:ascii="Courier New" w:eastAsia="+mn-ea" w:hAnsi="Courier New" w:cs="Courier New"/>
            <w:color w:val="2C2C2E"/>
            <w:kern w:val="24"/>
            <w:sz w:val="20"/>
            <w:szCs w:val="20"/>
            <w:rPrChange w:id="1407" w:author="Author">
              <w:rPr>
                <w:rFonts w:ascii="Courier New" w:eastAsia="+mn-ea" w:hAnsi="Courier New" w:cs="Courier New"/>
                <w:color w:val="2C2C2E"/>
                <w:kern w:val="24"/>
                <w:sz w:val="16"/>
                <w:szCs w:val="16"/>
              </w:rPr>
            </w:rPrChange>
          </w:rPr>
          <w:t xml:space="preserve">   DDR4_Register</w:t>
        </w:r>
      </w:ins>
    </w:p>
    <w:p w14:paraId="3A4C83C0" w14:textId="77777777" w:rsidR="008C3AEE" w:rsidRPr="008C3AEE" w:rsidRDefault="008C3AEE" w:rsidP="008C3AEE">
      <w:pPr>
        <w:pStyle w:val="NormalWeb"/>
        <w:spacing w:before="0" w:beforeAutospacing="0" w:after="0" w:afterAutospacing="0"/>
        <w:rPr>
          <w:ins w:id="1408" w:author="Author"/>
          <w:rFonts w:ascii="Courier New" w:hAnsi="Courier New" w:cs="Courier New"/>
          <w:sz w:val="20"/>
          <w:szCs w:val="20"/>
          <w:rPrChange w:id="1409" w:author="Author">
            <w:rPr>
              <w:ins w:id="1410" w:author="Author"/>
            </w:rPr>
          </w:rPrChange>
        </w:rPr>
      </w:pPr>
      <w:ins w:id="1411" w:author="Author">
        <w:r w:rsidRPr="008C3AEE">
          <w:rPr>
            <w:rFonts w:ascii="Courier New" w:eastAsia="+mn-ea" w:hAnsi="Courier New" w:cs="Courier New"/>
            <w:color w:val="2C2C2E"/>
            <w:kern w:val="24"/>
            <w:sz w:val="20"/>
            <w:szCs w:val="20"/>
            <w:rPrChange w:id="1412" w:author="Author">
              <w:rPr>
                <w:rFonts w:ascii="Courier New" w:eastAsia="+mn-ea" w:hAnsi="Courier New" w:cs="Courier New"/>
                <w:color w:val="2C2C2E"/>
                <w:kern w:val="24"/>
                <w:sz w:val="16"/>
                <w:szCs w:val="16"/>
              </w:rPr>
            </w:rPrChange>
          </w:rPr>
          <w:t>DDR4_x8_78b    dram.ibs       DDR4_8Gb_x8</w:t>
        </w:r>
      </w:ins>
    </w:p>
    <w:p w14:paraId="2467364B" w14:textId="77777777" w:rsidR="008C3AEE" w:rsidRPr="008C3AEE" w:rsidRDefault="008C3AEE" w:rsidP="008C3AEE">
      <w:pPr>
        <w:pStyle w:val="NormalWeb"/>
        <w:spacing w:before="0" w:beforeAutospacing="0" w:after="0" w:afterAutospacing="0"/>
        <w:rPr>
          <w:ins w:id="1413" w:author="Author"/>
          <w:rFonts w:ascii="Courier New" w:hAnsi="Courier New" w:cs="Courier New"/>
          <w:sz w:val="20"/>
          <w:szCs w:val="20"/>
          <w:rPrChange w:id="1414" w:author="Author">
            <w:rPr>
              <w:ins w:id="1415" w:author="Author"/>
            </w:rPr>
          </w:rPrChange>
        </w:rPr>
      </w:pPr>
      <w:ins w:id="1416" w:author="Author">
        <w:r w:rsidRPr="008C3AEE">
          <w:rPr>
            <w:rFonts w:ascii="Courier New" w:eastAsia="+mn-ea" w:hAnsi="Courier New" w:cs="Courier New"/>
            <w:color w:val="2C2C2E"/>
            <w:kern w:val="24"/>
            <w:sz w:val="20"/>
            <w:szCs w:val="20"/>
            <w:rPrChange w:id="1417" w:author="Author">
              <w:rPr>
                <w:rFonts w:ascii="Courier New" w:eastAsia="+mn-ea" w:hAnsi="Courier New" w:cs="Courier New"/>
                <w:color w:val="2C2C2E"/>
                <w:kern w:val="24"/>
                <w:sz w:val="16"/>
                <w:szCs w:val="16"/>
              </w:rPr>
            </w:rPrChange>
          </w:rPr>
          <w:t xml:space="preserve">510-500874     </w:t>
        </w:r>
        <w:proofErr w:type="gramStart"/>
        <w:r w:rsidRPr="008C3AEE">
          <w:rPr>
            <w:rFonts w:ascii="Courier New" w:eastAsia="+mn-ea" w:hAnsi="Courier New" w:cs="Courier New"/>
            <w:color w:val="2C2C2E"/>
            <w:kern w:val="24"/>
            <w:sz w:val="20"/>
            <w:szCs w:val="20"/>
            <w:rPrChange w:id="1418" w:author="Author">
              <w:rPr>
                <w:rFonts w:ascii="Courier New" w:eastAsia="+mn-ea" w:hAnsi="Courier New" w:cs="Courier New"/>
                <w:color w:val="2C2C2E"/>
                <w:kern w:val="24"/>
                <w:sz w:val="16"/>
                <w:szCs w:val="16"/>
              </w:rPr>
            </w:rPrChange>
          </w:rPr>
          <w:t>resistors.ibs  RES</w:t>
        </w:r>
        <w:proofErr w:type="gramEnd"/>
        <w:r w:rsidRPr="008C3AEE">
          <w:rPr>
            <w:rFonts w:ascii="Courier New" w:eastAsia="+mn-ea" w:hAnsi="Courier New" w:cs="Courier New"/>
            <w:color w:val="2C2C2E"/>
            <w:kern w:val="24"/>
            <w:sz w:val="20"/>
            <w:szCs w:val="20"/>
            <w:rPrChange w:id="1419" w:author="Author">
              <w:rPr>
                <w:rFonts w:ascii="Courier New" w:eastAsia="+mn-ea" w:hAnsi="Courier New" w:cs="Courier New"/>
                <w:color w:val="2C2C2E"/>
                <w:kern w:val="24"/>
                <w:sz w:val="16"/>
                <w:szCs w:val="16"/>
              </w:rPr>
            </w:rPrChange>
          </w:rPr>
          <w:t>_22OHM</w:t>
        </w:r>
      </w:ins>
    </w:p>
    <w:p w14:paraId="269A910C" w14:textId="77777777" w:rsidR="008C3AEE" w:rsidRPr="008C3AEE" w:rsidRDefault="008C3AEE" w:rsidP="008C3AEE">
      <w:pPr>
        <w:pStyle w:val="NormalWeb"/>
        <w:spacing w:before="0" w:beforeAutospacing="0" w:after="0" w:afterAutospacing="0"/>
        <w:rPr>
          <w:ins w:id="1420" w:author="Author"/>
          <w:rFonts w:ascii="Courier New" w:hAnsi="Courier New" w:cs="Courier New"/>
          <w:sz w:val="20"/>
          <w:szCs w:val="20"/>
          <w:rPrChange w:id="1421" w:author="Author">
            <w:rPr>
              <w:ins w:id="1422" w:author="Author"/>
            </w:rPr>
          </w:rPrChange>
        </w:rPr>
      </w:pPr>
      <w:ins w:id="1423" w:author="Author">
        <w:r w:rsidRPr="008C3AEE">
          <w:rPr>
            <w:rFonts w:ascii="Courier New" w:eastAsia="+mn-ea" w:hAnsi="Courier New" w:cs="Courier New"/>
            <w:color w:val="2C2C2E"/>
            <w:kern w:val="24"/>
            <w:sz w:val="20"/>
            <w:szCs w:val="20"/>
            <w:rPrChange w:id="1424" w:author="Author">
              <w:rPr>
                <w:rFonts w:ascii="Courier New" w:eastAsia="+mn-ea" w:hAnsi="Courier New" w:cs="Courier New"/>
                <w:color w:val="2C2C2E"/>
                <w:kern w:val="24"/>
                <w:sz w:val="16"/>
                <w:szCs w:val="16"/>
              </w:rPr>
            </w:rPrChange>
          </w:rPr>
          <w:t xml:space="preserve">510-501618     </w:t>
        </w:r>
        <w:proofErr w:type="gramStart"/>
        <w:r w:rsidRPr="008C3AEE">
          <w:rPr>
            <w:rFonts w:ascii="Courier New" w:eastAsia="+mn-ea" w:hAnsi="Courier New" w:cs="Courier New"/>
            <w:color w:val="2C2C2E"/>
            <w:kern w:val="24"/>
            <w:sz w:val="20"/>
            <w:szCs w:val="20"/>
            <w:rPrChange w:id="1425" w:author="Author">
              <w:rPr>
                <w:rFonts w:ascii="Courier New" w:eastAsia="+mn-ea" w:hAnsi="Courier New" w:cs="Courier New"/>
                <w:color w:val="2C2C2E"/>
                <w:kern w:val="24"/>
                <w:sz w:val="16"/>
                <w:szCs w:val="16"/>
              </w:rPr>
            </w:rPrChange>
          </w:rPr>
          <w:t>resistors.ibs  RPACK4</w:t>
        </w:r>
        <w:proofErr w:type="gramEnd"/>
        <w:r w:rsidRPr="008C3AEE">
          <w:rPr>
            <w:rFonts w:ascii="Courier New" w:eastAsia="+mn-ea" w:hAnsi="Courier New" w:cs="Courier New"/>
            <w:color w:val="2C2C2E"/>
            <w:kern w:val="24"/>
            <w:sz w:val="20"/>
            <w:szCs w:val="20"/>
            <w:rPrChange w:id="1426" w:author="Author">
              <w:rPr>
                <w:rFonts w:ascii="Courier New" w:eastAsia="+mn-ea" w:hAnsi="Courier New" w:cs="Courier New"/>
                <w:color w:val="2C2C2E"/>
                <w:kern w:val="24"/>
                <w:sz w:val="16"/>
                <w:szCs w:val="16"/>
              </w:rPr>
            </w:rPrChange>
          </w:rPr>
          <w:t>_33OHM</w:t>
        </w:r>
      </w:ins>
    </w:p>
    <w:p w14:paraId="12BB3CDF" w14:textId="77777777" w:rsidR="008C3AEE" w:rsidRPr="008C3AEE" w:rsidRDefault="008C3AEE" w:rsidP="008C3AEE">
      <w:pPr>
        <w:pStyle w:val="NormalWeb"/>
        <w:spacing w:before="0" w:beforeAutospacing="0" w:after="0" w:afterAutospacing="0"/>
        <w:rPr>
          <w:ins w:id="1427" w:author="Author"/>
          <w:rFonts w:ascii="Courier New" w:hAnsi="Courier New" w:cs="Courier New"/>
          <w:sz w:val="20"/>
          <w:szCs w:val="20"/>
          <w:rPrChange w:id="1428" w:author="Author">
            <w:rPr>
              <w:ins w:id="1429" w:author="Author"/>
            </w:rPr>
          </w:rPrChange>
        </w:rPr>
      </w:pPr>
      <w:ins w:id="1430" w:author="Author">
        <w:r w:rsidRPr="008C3AEE">
          <w:rPr>
            <w:rFonts w:ascii="Courier New" w:eastAsia="+mn-ea" w:hAnsi="Courier New" w:cs="Courier New"/>
            <w:color w:val="2C2C2E"/>
            <w:kern w:val="24"/>
            <w:sz w:val="20"/>
            <w:szCs w:val="20"/>
            <w:rPrChange w:id="1431" w:author="Author">
              <w:rPr>
                <w:rFonts w:ascii="Courier New" w:eastAsia="+mn-ea" w:hAnsi="Courier New" w:cs="Courier New"/>
                <w:color w:val="2C2C2E"/>
                <w:kern w:val="24"/>
                <w:sz w:val="16"/>
                <w:szCs w:val="16"/>
              </w:rPr>
            </w:rPrChange>
          </w:rPr>
          <w:t>[End EMD Parts]</w:t>
        </w:r>
      </w:ins>
    </w:p>
    <w:p w14:paraId="341B03BD" w14:textId="77777777" w:rsidR="008C3AEE" w:rsidRPr="008C3AEE" w:rsidRDefault="008C3AEE" w:rsidP="008C3AEE">
      <w:pPr>
        <w:pStyle w:val="NormalWeb"/>
        <w:spacing w:before="0" w:beforeAutospacing="0" w:after="0" w:afterAutospacing="0"/>
        <w:rPr>
          <w:ins w:id="1432" w:author="Author"/>
          <w:rFonts w:ascii="Courier New" w:eastAsia="+mn-ea" w:hAnsi="Courier New" w:cs="Courier New"/>
          <w:color w:val="2C2C2E"/>
          <w:kern w:val="24"/>
          <w:sz w:val="20"/>
          <w:szCs w:val="20"/>
          <w:rPrChange w:id="1433" w:author="Author">
            <w:rPr>
              <w:ins w:id="1434" w:author="Author"/>
              <w:rFonts w:ascii="Courier New" w:eastAsia="+mn-ea" w:hAnsi="Courier New" w:cs="Courier New"/>
              <w:color w:val="2C2C2E"/>
              <w:kern w:val="24"/>
              <w:sz w:val="16"/>
              <w:szCs w:val="16"/>
            </w:rPr>
          </w:rPrChange>
        </w:rPr>
      </w:pPr>
    </w:p>
    <w:p w14:paraId="0B6B4381" w14:textId="77777777" w:rsidR="008C3AEE" w:rsidRPr="008C3AEE" w:rsidRDefault="008C3AEE" w:rsidP="008C3AEE">
      <w:pPr>
        <w:pStyle w:val="NormalWeb"/>
        <w:spacing w:before="0" w:beforeAutospacing="0" w:after="0" w:afterAutospacing="0"/>
        <w:rPr>
          <w:ins w:id="1435" w:author="Author"/>
          <w:rFonts w:ascii="Courier New" w:eastAsia="Times New Roman" w:hAnsi="Courier New" w:cs="Courier New"/>
          <w:sz w:val="20"/>
          <w:szCs w:val="20"/>
          <w:rPrChange w:id="1436" w:author="Author">
            <w:rPr>
              <w:ins w:id="1437" w:author="Author"/>
              <w:rFonts w:eastAsia="Times New Roman"/>
            </w:rPr>
          </w:rPrChange>
        </w:rPr>
      </w:pPr>
      <w:ins w:id="1438" w:author="Author">
        <w:r w:rsidRPr="008C3AEE">
          <w:rPr>
            <w:rFonts w:ascii="Courier New" w:eastAsia="+mn-ea" w:hAnsi="Courier New" w:cs="Courier New"/>
            <w:color w:val="2C2C2E"/>
            <w:kern w:val="24"/>
            <w:sz w:val="20"/>
            <w:szCs w:val="20"/>
            <w:rPrChange w:id="1439" w:author="Author">
              <w:rPr>
                <w:rFonts w:ascii="Courier New" w:eastAsia="+mn-ea" w:hAnsi="Courier New" w:cs="Courier New"/>
                <w:color w:val="2C2C2E"/>
                <w:kern w:val="24"/>
                <w:sz w:val="16"/>
                <w:szCs w:val="16"/>
              </w:rPr>
            </w:rPrChange>
          </w:rPr>
          <w:t>[EMD Designator List]</w:t>
        </w:r>
      </w:ins>
    </w:p>
    <w:p w14:paraId="2D09572C" w14:textId="77777777" w:rsidR="008C3AEE" w:rsidRPr="008C3AEE" w:rsidRDefault="008C3AEE" w:rsidP="008C3AEE">
      <w:pPr>
        <w:pStyle w:val="NormalWeb"/>
        <w:spacing w:before="0" w:beforeAutospacing="0" w:after="0" w:afterAutospacing="0"/>
        <w:rPr>
          <w:ins w:id="1440" w:author="Author"/>
          <w:rFonts w:ascii="Courier New" w:hAnsi="Courier New" w:cs="Courier New"/>
          <w:sz w:val="20"/>
          <w:szCs w:val="20"/>
          <w:rPrChange w:id="1441" w:author="Author">
            <w:rPr>
              <w:ins w:id="1442" w:author="Author"/>
            </w:rPr>
          </w:rPrChange>
        </w:rPr>
      </w:pPr>
      <w:ins w:id="1443" w:author="Author">
        <w:r w:rsidRPr="008C3AEE">
          <w:rPr>
            <w:rFonts w:ascii="Courier New" w:eastAsia="+mn-ea" w:hAnsi="Courier New" w:cs="Courier New"/>
            <w:color w:val="2C2C2E"/>
            <w:kern w:val="24"/>
            <w:sz w:val="20"/>
            <w:szCs w:val="20"/>
            <w:rPrChange w:id="1444" w:author="Author">
              <w:rPr>
                <w:rFonts w:ascii="Courier New" w:eastAsia="+mn-ea" w:hAnsi="Courier New" w:cs="Courier New"/>
                <w:color w:val="2C2C2E"/>
                <w:kern w:val="24"/>
                <w:sz w:val="16"/>
                <w:szCs w:val="16"/>
              </w:rPr>
            </w:rPrChange>
          </w:rPr>
          <w:t>U3        DDR4_Reg_253b</w:t>
        </w:r>
      </w:ins>
    </w:p>
    <w:p w14:paraId="5A620C5F" w14:textId="77777777" w:rsidR="008C3AEE" w:rsidRPr="008C3AEE" w:rsidRDefault="008C3AEE" w:rsidP="008C3AEE">
      <w:pPr>
        <w:pStyle w:val="NormalWeb"/>
        <w:spacing w:before="0" w:beforeAutospacing="0" w:after="0" w:afterAutospacing="0"/>
        <w:rPr>
          <w:ins w:id="1445" w:author="Author"/>
          <w:rFonts w:ascii="Courier New" w:hAnsi="Courier New" w:cs="Courier New"/>
          <w:sz w:val="20"/>
          <w:szCs w:val="20"/>
          <w:rPrChange w:id="1446" w:author="Author">
            <w:rPr>
              <w:ins w:id="1447" w:author="Author"/>
            </w:rPr>
          </w:rPrChange>
        </w:rPr>
      </w:pPr>
      <w:ins w:id="1448" w:author="Author">
        <w:r w:rsidRPr="008C3AEE">
          <w:rPr>
            <w:rFonts w:ascii="Courier New" w:eastAsia="+mn-ea" w:hAnsi="Courier New" w:cs="Courier New"/>
            <w:color w:val="2C2C2E"/>
            <w:kern w:val="24"/>
            <w:sz w:val="20"/>
            <w:szCs w:val="20"/>
            <w:rPrChange w:id="1449" w:author="Author">
              <w:rPr>
                <w:rFonts w:ascii="Courier New" w:eastAsia="+mn-ea" w:hAnsi="Courier New" w:cs="Courier New"/>
                <w:color w:val="2C2C2E"/>
                <w:kern w:val="24"/>
                <w:sz w:val="16"/>
                <w:szCs w:val="16"/>
              </w:rPr>
            </w:rPrChange>
          </w:rPr>
          <w:t>U4        DDR4_x8_78b</w:t>
        </w:r>
      </w:ins>
    </w:p>
    <w:p w14:paraId="7E818D19" w14:textId="77777777" w:rsidR="008C3AEE" w:rsidRPr="008C3AEE" w:rsidRDefault="008C3AEE" w:rsidP="008C3AEE">
      <w:pPr>
        <w:pStyle w:val="NormalWeb"/>
        <w:spacing w:before="0" w:beforeAutospacing="0" w:after="0" w:afterAutospacing="0"/>
        <w:rPr>
          <w:ins w:id="1450" w:author="Author"/>
          <w:rFonts w:ascii="Courier New" w:hAnsi="Courier New" w:cs="Courier New"/>
          <w:sz w:val="20"/>
          <w:szCs w:val="20"/>
          <w:rPrChange w:id="1451" w:author="Author">
            <w:rPr>
              <w:ins w:id="1452" w:author="Author"/>
            </w:rPr>
          </w:rPrChange>
        </w:rPr>
      </w:pPr>
      <w:ins w:id="1453" w:author="Author">
        <w:r w:rsidRPr="008C3AEE">
          <w:rPr>
            <w:rFonts w:ascii="Courier New" w:eastAsia="+mn-ea" w:hAnsi="Courier New" w:cs="Courier New"/>
            <w:color w:val="2C2C2E"/>
            <w:kern w:val="24"/>
            <w:sz w:val="20"/>
            <w:szCs w:val="20"/>
            <w:rPrChange w:id="1454" w:author="Author">
              <w:rPr>
                <w:rFonts w:ascii="Courier New" w:eastAsia="+mn-ea" w:hAnsi="Courier New" w:cs="Courier New"/>
                <w:color w:val="2C2C2E"/>
                <w:kern w:val="24"/>
                <w:sz w:val="16"/>
                <w:szCs w:val="16"/>
              </w:rPr>
            </w:rPrChange>
          </w:rPr>
          <w:t>U5        DDR4_x8_78b</w:t>
        </w:r>
      </w:ins>
    </w:p>
    <w:p w14:paraId="4B0EEA33" w14:textId="77777777" w:rsidR="008C3AEE" w:rsidRPr="008C3AEE" w:rsidRDefault="008C3AEE" w:rsidP="008C3AEE">
      <w:pPr>
        <w:pStyle w:val="NormalWeb"/>
        <w:spacing w:before="0" w:beforeAutospacing="0" w:after="0" w:afterAutospacing="0"/>
        <w:rPr>
          <w:ins w:id="1455" w:author="Author"/>
          <w:rFonts w:ascii="Courier New" w:hAnsi="Courier New" w:cs="Courier New"/>
          <w:sz w:val="20"/>
          <w:szCs w:val="20"/>
          <w:rPrChange w:id="1456" w:author="Author">
            <w:rPr>
              <w:ins w:id="1457" w:author="Author"/>
            </w:rPr>
          </w:rPrChange>
        </w:rPr>
      </w:pPr>
      <w:ins w:id="1458" w:author="Author">
        <w:r w:rsidRPr="008C3AEE">
          <w:rPr>
            <w:rFonts w:ascii="Courier New" w:eastAsia="+mn-ea" w:hAnsi="Courier New" w:cs="Courier New"/>
            <w:color w:val="2C2C2E"/>
            <w:kern w:val="24"/>
            <w:sz w:val="20"/>
            <w:szCs w:val="20"/>
            <w:rPrChange w:id="1459" w:author="Author">
              <w:rPr>
                <w:rFonts w:ascii="Courier New" w:eastAsia="+mn-ea" w:hAnsi="Courier New" w:cs="Courier New"/>
                <w:color w:val="2C2C2E"/>
                <w:kern w:val="24"/>
                <w:sz w:val="16"/>
                <w:szCs w:val="16"/>
              </w:rPr>
            </w:rPrChange>
          </w:rPr>
          <w:t>U7        DDR4_x8_78b</w:t>
        </w:r>
      </w:ins>
    </w:p>
    <w:p w14:paraId="163B7295" w14:textId="77777777" w:rsidR="008C3AEE" w:rsidRPr="008C3AEE" w:rsidRDefault="008C3AEE" w:rsidP="008C3AEE">
      <w:pPr>
        <w:pStyle w:val="NormalWeb"/>
        <w:spacing w:before="0" w:beforeAutospacing="0" w:after="0" w:afterAutospacing="0"/>
        <w:rPr>
          <w:ins w:id="1460" w:author="Author"/>
          <w:rFonts w:ascii="Courier New" w:hAnsi="Courier New" w:cs="Courier New"/>
          <w:sz w:val="20"/>
          <w:szCs w:val="20"/>
          <w:rPrChange w:id="1461" w:author="Author">
            <w:rPr>
              <w:ins w:id="1462" w:author="Author"/>
            </w:rPr>
          </w:rPrChange>
        </w:rPr>
      </w:pPr>
      <w:ins w:id="1463" w:author="Author">
        <w:r w:rsidRPr="008C3AEE">
          <w:rPr>
            <w:rFonts w:ascii="Courier New" w:eastAsia="+mn-ea" w:hAnsi="Courier New" w:cs="Courier New"/>
            <w:color w:val="2C2C2E"/>
            <w:kern w:val="24"/>
            <w:sz w:val="20"/>
            <w:szCs w:val="20"/>
            <w:rPrChange w:id="1464" w:author="Author">
              <w:rPr>
                <w:rFonts w:ascii="Courier New" w:eastAsia="+mn-ea" w:hAnsi="Courier New" w:cs="Courier New"/>
                <w:color w:val="2C2C2E"/>
                <w:kern w:val="24"/>
                <w:sz w:val="16"/>
                <w:szCs w:val="16"/>
              </w:rPr>
            </w:rPrChange>
          </w:rPr>
          <w:t>U8        DDR4_x8_78b</w:t>
        </w:r>
      </w:ins>
    </w:p>
    <w:p w14:paraId="01A77F9F" w14:textId="77777777" w:rsidR="008C3AEE" w:rsidRPr="008C3AEE" w:rsidRDefault="008C3AEE" w:rsidP="008C3AEE">
      <w:pPr>
        <w:pStyle w:val="NormalWeb"/>
        <w:spacing w:before="0" w:beforeAutospacing="0" w:after="0" w:afterAutospacing="0"/>
        <w:rPr>
          <w:ins w:id="1465" w:author="Author"/>
          <w:rFonts w:ascii="Courier New" w:hAnsi="Courier New" w:cs="Courier New"/>
          <w:sz w:val="20"/>
          <w:szCs w:val="20"/>
          <w:rPrChange w:id="1466" w:author="Author">
            <w:rPr>
              <w:ins w:id="1467" w:author="Author"/>
            </w:rPr>
          </w:rPrChange>
        </w:rPr>
      </w:pPr>
      <w:ins w:id="1468" w:author="Author">
        <w:r w:rsidRPr="008C3AEE">
          <w:rPr>
            <w:rFonts w:ascii="Courier New" w:eastAsia="+mn-ea" w:hAnsi="Courier New" w:cs="Courier New"/>
            <w:color w:val="2C2C2E"/>
            <w:kern w:val="24"/>
            <w:sz w:val="20"/>
            <w:szCs w:val="20"/>
            <w:rPrChange w:id="1469" w:author="Author">
              <w:rPr>
                <w:rFonts w:ascii="Courier New" w:eastAsia="+mn-ea" w:hAnsi="Courier New" w:cs="Courier New"/>
                <w:color w:val="2C2C2E"/>
                <w:kern w:val="24"/>
                <w:sz w:val="16"/>
                <w:szCs w:val="16"/>
              </w:rPr>
            </w:rPrChange>
          </w:rPr>
          <w:t>R123      510-500874</w:t>
        </w:r>
      </w:ins>
    </w:p>
    <w:p w14:paraId="11D7A0CD" w14:textId="77777777" w:rsidR="008C3AEE" w:rsidRPr="008C3AEE" w:rsidRDefault="008C3AEE" w:rsidP="008C3AEE">
      <w:pPr>
        <w:pStyle w:val="NormalWeb"/>
        <w:spacing w:before="0" w:beforeAutospacing="0" w:after="0" w:afterAutospacing="0"/>
        <w:rPr>
          <w:ins w:id="1470" w:author="Author"/>
          <w:rFonts w:ascii="Courier New" w:hAnsi="Courier New" w:cs="Courier New"/>
          <w:sz w:val="20"/>
          <w:szCs w:val="20"/>
          <w:rPrChange w:id="1471" w:author="Author">
            <w:rPr>
              <w:ins w:id="1472" w:author="Author"/>
            </w:rPr>
          </w:rPrChange>
        </w:rPr>
      </w:pPr>
      <w:ins w:id="1473" w:author="Author">
        <w:r w:rsidRPr="008C3AEE">
          <w:rPr>
            <w:rFonts w:ascii="Courier New" w:eastAsia="+mn-ea" w:hAnsi="Courier New" w:cs="Courier New"/>
            <w:color w:val="2C2C2E"/>
            <w:kern w:val="24"/>
            <w:sz w:val="20"/>
            <w:szCs w:val="20"/>
            <w:rPrChange w:id="1474" w:author="Author">
              <w:rPr>
                <w:rFonts w:ascii="Courier New" w:eastAsia="+mn-ea" w:hAnsi="Courier New" w:cs="Courier New"/>
                <w:color w:val="2C2C2E"/>
                <w:kern w:val="24"/>
                <w:sz w:val="16"/>
                <w:szCs w:val="16"/>
              </w:rPr>
            </w:rPrChange>
          </w:rPr>
          <w:t>RN13      510-501618</w:t>
        </w:r>
      </w:ins>
    </w:p>
    <w:p w14:paraId="18408822" w14:textId="77777777" w:rsidR="008C3AEE" w:rsidRPr="008C3AEE" w:rsidRDefault="008C3AEE" w:rsidP="008C3AEE">
      <w:pPr>
        <w:pStyle w:val="NormalWeb"/>
        <w:spacing w:before="0" w:beforeAutospacing="0" w:after="0" w:afterAutospacing="0"/>
        <w:rPr>
          <w:ins w:id="1475" w:author="Author"/>
          <w:rFonts w:ascii="Courier New" w:hAnsi="Courier New" w:cs="Courier New"/>
          <w:sz w:val="20"/>
          <w:szCs w:val="20"/>
          <w:rPrChange w:id="1476" w:author="Author">
            <w:rPr>
              <w:ins w:id="1477" w:author="Author"/>
            </w:rPr>
          </w:rPrChange>
        </w:rPr>
      </w:pPr>
      <w:ins w:id="1478" w:author="Author">
        <w:r w:rsidRPr="008C3AEE">
          <w:rPr>
            <w:rFonts w:ascii="Courier New" w:eastAsia="+mn-ea" w:hAnsi="Courier New" w:cs="Courier New"/>
            <w:color w:val="2C2C2E"/>
            <w:kern w:val="24"/>
            <w:sz w:val="20"/>
            <w:szCs w:val="20"/>
            <w:rPrChange w:id="1479" w:author="Author">
              <w:rPr>
                <w:rFonts w:ascii="Courier New" w:eastAsia="+mn-ea" w:hAnsi="Courier New" w:cs="Courier New"/>
                <w:color w:val="2C2C2E"/>
                <w:kern w:val="24"/>
                <w:sz w:val="16"/>
                <w:szCs w:val="16"/>
              </w:rPr>
            </w:rPrChange>
          </w:rPr>
          <w:t>[End EMD Designator List]</w:t>
        </w:r>
      </w:ins>
    </w:p>
    <w:p w14:paraId="7EB32D0B" w14:textId="77777777" w:rsidR="008C3AEE" w:rsidRPr="008C3AEE" w:rsidRDefault="008C3AEE" w:rsidP="008C3AEE">
      <w:pPr>
        <w:pStyle w:val="NormalWeb"/>
        <w:spacing w:before="0" w:beforeAutospacing="0" w:after="0" w:afterAutospacing="0"/>
        <w:rPr>
          <w:ins w:id="1480" w:author="Author"/>
          <w:rFonts w:ascii="Courier New" w:eastAsia="+mn-ea" w:hAnsi="Courier New" w:cs="Courier New"/>
          <w:color w:val="2C2C2E"/>
          <w:kern w:val="24"/>
          <w:sz w:val="20"/>
          <w:szCs w:val="20"/>
          <w:rPrChange w:id="1481" w:author="Author">
            <w:rPr>
              <w:ins w:id="1482" w:author="Author"/>
              <w:rFonts w:ascii="Courier New" w:eastAsia="+mn-ea" w:hAnsi="Courier New" w:cs="Courier New"/>
              <w:color w:val="2C2C2E"/>
              <w:kern w:val="24"/>
              <w:sz w:val="16"/>
              <w:szCs w:val="16"/>
            </w:rPr>
          </w:rPrChange>
        </w:rPr>
      </w:pPr>
    </w:p>
    <w:p w14:paraId="3AD3F964" w14:textId="77777777" w:rsidR="008C3AEE" w:rsidRPr="008C3AEE" w:rsidRDefault="008C3AEE" w:rsidP="008C3AEE">
      <w:pPr>
        <w:pStyle w:val="NormalWeb"/>
        <w:spacing w:before="0" w:beforeAutospacing="0" w:after="0" w:afterAutospacing="0"/>
        <w:rPr>
          <w:ins w:id="1483" w:author="Author"/>
          <w:rFonts w:ascii="Courier New" w:eastAsia="Times New Roman" w:hAnsi="Courier New" w:cs="Courier New"/>
          <w:sz w:val="20"/>
          <w:szCs w:val="20"/>
          <w:rPrChange w:id="1484" w:author="Author">
            <w:rPr>
              <w:ins w:id="1485" w:author="Author"/>
              <w:rFonts w:eastAsia="Times New Roman"/>
            </w:rPr>
          </w:rPrChange>
        </w:rPr>
      </w:pPr>
      <w:ins w:id="1486" w:author="Author">
        <w:r w:rsidRPr="008C3AEE">
          <w:rPr>
            <w:rFonts w:ascii="Courier New" w:eastAsia="+mn-ea" w:hAnsi="Courier New" w:cs="Courier New"/>
            <w:color w:val="2C2C2E"/>
            <w:kern w:val="24"/>
            <w:sz w:val="20"/>
            <w:szCs w:val="20"/>
            <w:rPrChange w:id="1487" w:author="Author">
              <w:rPr>
                <w:rFonts w:ascii="Courier New" w:eastAsia="+mn-ea" w:hAnsi="Courier New" w:cs="Courier New"/>
                <w:color w:val="2C2C2E"/>
                <w:kern w:val="24"/>
                <w:sz w:val="16"/>
                <w:szCs w:val="16"/>
              </w:rPr>
            </w:rPrChange>
          </w:rPr>
          <w:t>[Designator Pin List] signal_</w:t>
        </w:r>
        <w:proofErr w:type="gramStart"/>
        <w:r w:rsidRPr="008C3AEE">
          <w:rPr>
            <w:rFonts w:ascii="Courier New" w:eastAsia="+mn-ea" w:hAnsi="Courier New" w:cs="Courier New"/>
            <w:color w:val="2C2C2E"/>
            <w:kern w:val="24"/>
            <w:sz w:val="20"/>
            <w:szCs w:val="20"/>
            <w:rPrChange w:id="1488" w:author="Author">
              <w:rPr>
                <w:rFonts w:ascii="Courier New" w:eastAsia="+mn-ea" w:hAnsi="Courier New" w:cs="Courier New"/>
                <w:color w:val="2C2C2E"/>
                <w:kern w:val="24"/>
                <w:sz w:val="16"/>
                <w:szCs w:val="16"/>
              </w:rPr>
            </w:rPrChange>
          </w:rPr>
          <w:t>name  signal</w:t>
        </w:r>
        <w:proofErr w:type="gramEnd"/>
        <w:r w:rsidRPr="008C3AEE">
          <w:rPr>
            <w:rFonts w:ascii="Courier New" w:eastAsia="+mn-ea" w:hAnsi="Courier New" w:cs="Courier New"/>
            <w:color w:val="2C2C2E"/>
            <w:kern w:val="24"/>
            <w:sz w:val="20"/>
            <w:szCs w:val="20"/>
            <w:rPrChange w:id="1489" w:author="Author">
              <w:rPr>
                <w:rFonts w:ascii="Courier New" w:eastAsia="+mn-ea" w:hAnsi="Courier New" w:cs="Courier New"/>
                <w:color w:val="2C2C2E"/>
                <w:kern w:val="24"/>
                <w:sz w:val="16"/>
                <w:szCs w:val="16"/>
              </w:rPr>
            </w:rPrChange>
          </w:rPr>
          <w:t>_type  bus_label</w:t>
        </w:r>
      </w:ins>
    </w:p>
    <w:p w14:paraId="71135342" w14:textId="77777777" w:rsidR="008C3AEE" w:rsidRPr="008C3AEE" w:rsidRDefault="008C3AEE" w:rsidP="008C3AEE">
      <w:pPr>
        <w:pStyle w:val="NormalWeb"/>
        <w:spacing w:before="0" w:beforeAutospacing="0" w:after="0" w:afterAutospacing="0"/>
        <w:rPr>
          <w:ins w:id="1490" w:author="Author"/>
          <w:rFonts w:ascii="Courier New" w:hAnsi="Courier New" w:cs="Courier New"/>
          <w:sz w:val="20"/>
          <w:szCs w:val="20"/>
          <w:rPrChange w:id="1491" w:author="Author">
            <w:rPr>
              <w:ins w:id="1492" w:author="Author"/>
            </w:rPr>
          </w:rPrChange>
        </w:rPr>
      </w:pPr>
      <w:ins w:id="1493" w:author="Author">
        <w:r w:rsidRPr="008C3AEE">
          <w:rPr>
            <w:rFonts w:ascii="Courier New" w:eastAsia="+mn-ea" w:hAnsi="Courier New" w:cs="Courier New"/>
            <w:color w:val="2C2C2E"/>
            <w:kern w:val="24"/>
            <w:sz w:val="20"/>
            <w:szCs w:val="20"/>
            <w:rPrChange w:id="1494" w:author="Author">
              <w:rPr>
                <w:rFonts w:ascii="Courier New" w:eastAsia="+mn-ea" w:hAnsi="Courier New" w:cs="Courier New"/>
                <w:color w:val="2C2C2E"/>
                <w:kern w:val="24"/>
                <w:sz w:val="16"/>
                <w:szCs w:val="16"/>
              </w:rPr>
            </w:rPrChange>
          </w:rPr>
          <w:lastRenderedPageBreak/>
          <w:t>U3.B9                 VDD          POWER        VDD1</w:t>
        </w:r>
      </w:ins>
    </w:p>
    <w:p w14:paraId="0D6DF454" w14:textId="77777777" w:rsidR="008C3AEE" w:rsidRPr="008C3AEE" w:rsidRDefault="008C3AEE" w:rsidP="008C3AEE">
      <w:pPr>
        <w:pStyle w:val="NormalWeb"/>
        <w:spacing w:before="0" w:beforeAutospacing="0" w:after="0" w:afterAutospacing="0"/>
        <w:rPr>
          <w:ins w:id="1495" w:author="Author"/>
          <w:rFonts w:ascii="Courier New" w:hAnsi="Courier New" w:cs="Courier New"/>
          <w:sz w:val="20"/>
          <w:szCs w:val="20"/>
          <w:rPrChange w:id="1496" w:author="Author">
            <w:rPr>
              <w:ins w:id="1497" w:author="Author"/>
            </w:rPr>
          </w:rPrChange>
        </w:rPr>
      </w:pPr>
      <w:ins w:id="1498" w:author="Author">
        <w:r w:rsidRPr="008C3AEE">
          <w:rPr>
            <w:rFonts w:ascii="Courier New" w:eastAsia="+mn-ea" w:hAnsi="Courier New" w:cs="Courier New"/>
            <w:color w:val="2C2C2E"/>
            <w:kern w:val="24"/>
            <w:sz w:val="20"/>
            <w:szCs w:val="20"/>
            <w:rPrChange w:id="1499" w:author="Author">
              <w:rPr>
                <w:rFonts w:ascii="Courier New" w:eastAsia="+mn-ea" w:hAnsi="Courier New" w:cs="Courier New"/>
                <w:color w:val="2C2C2E"/>
                <w:kern w:val="24"/>
                <w:sz w:val="16"/>
                <w:szCs w:val="16"/>
              </w:rPr>
            </w:rPrChange>
          </w:rPr>
          <w:t>U3.B11                BA07</w:t>
        </w:r>
      </w:ins>
    </w:p>
    <w:p w14:paraId="4E42FCFA" w14:textId="77777777" w:rsidR="008C3AEE" w:rsidRPr="008C3AEE" w:rsidRDefault="008C3AEE" w:rsidP="008C3AEE">
      <w:pPr>
        <w:pStyle w:val="NormalWeb"/>
        <w:spacing w:before="0" w:beforeAutospacing="0" w:after="0" w:afterAutospacing="0"/>
        <w:rPr>
          <w:ins w:id="1500" w:author="Author"/>
          <w:rFonts w:ascii="Courier New" w:hAnsi="Courier New" w:cs="Courier New"/>
          <w:sz w:val="20"/>
          <w:szCs w:val="20"/>
          <w:rPrChange w:id="1501" w:author="Author">
            <w:rPr>
              <w:ins w:id="1502" w:author="Author"/>
            </w:rPr>
          </w:rPrChange>
        </w:rPr>
      </w:pPr>
      <w:ins w:id="1503" w:author="Author">
        <w:r w:rsidRPr="008C3AEE">
          <w:rPr>
            <w:rFonts w:ascii="Courier New" w:eastAsia="+mn-ea" w:hAnsi="Courier New" w:cs="Courier New"/>
            <w:color w:val="2C2C2E"/>
            <w:kern w:val="24"/>
            <w:sz w:val="20"/>
            <w:szCs w:val="20"/>
            <w:rPrChange w:id="1504" w:author="Author">
              <w:rPr>
                <w:rFonts w:ascii="Courier New" w:eastAsia="+mn-ea" w:hAnsi="Courier New" w:cs="Courier New"/>
                <w:color w:val="2C2C2E"/>
                <w:kern w:val="24"/>
                <w:sz w:val="16"/>
                <w:szCs w:val="16"/>
              </w:rPr>
            </w:rPrChange>
          </w:rPr>
          <w:t>U3.B12                VSS          GND</w:t>
        </w:r>
      </w:ins>
    </w:p>
    <w:p w14:paraId="7AEFE114" w14:textId="77777777" w:rsidR="008C3AEE" w:rsidRPr="008C3AEE" w:rsidRDefault="008C3AEE" w:rsidP="008C3AEE">
      <w:pPr>
        <w:pStyle w:val="NormalWeb"/>
        <w:spacing w:before="0" w:beforeAutospacing="0" w:after="0" w:afterAutospacing="0"/>
        <w:rPr>
          <w:ins w:id="1505" w:author="Author"/>
          <w:rFonts w:ascii="Courier New" w:hAnsi="Courier New" w:cs="Courier New"/>
          <w:sz w:val="20"/>
          <w:szCs w:val="20"/>
          <w:rPrChange w:id="1506" w:author="Author">
            <w:rPr>
              <w:ins w:id="1507" w:author="Author"/>
            </w:rPr>
          </w:rPrChange>
        </w:rPr>
      </w:pPr>
      <w:ins w:id="1508" w:author="Author">
        <w:r w:rsidRPr="008C3AEE">
          <w:rPr>
            <w:rFonts w:ascii="Courier New" w:eastAsia="+mn-ea" w:hAnsi="Courier New" w:cs="Courier New"/>
            <w:color w:val="2C2C2E"/>
            <w:kern w:val="24"/>
            <w:sz w:val="20"/>
            <w:szCs w:val="20"/>
            <w:rPrChange w:id="1509" w:author="Author">
              <w:rPr>
                <w:rFonts w:ascii="Courier New" w:eastAsia="+mn-ea" w:hAnsi="Courier New" w:cs="Courier New"/>
                <w:color w:val="2C2C2E"/>
                <w:kern w:val="24"/>
                <w:sz w:val="16"/>
                <w:szCs w:val="16"/>
              </w:rPr>
            </w:rPrChange>
          </w:rPr>
          <w:t>U3.V3                 VDD          POWER        VDD1</w:t>
        </w:r>
      </w:ins>
    </w:p>
    <w:p w14:paraId="5F9AA96F" w14:textId="586DF0E9" w:rsidR="008C3AEE" w:rsidRPr="008C3AEE" w:rsidRDefault="008C3AEE" w:rsidP="008C3AEE">
      <w:pPr>
        <w:pStyle w:val="NormalWeb"/>
        <w:spacing w:before="0" w:beforeAutospacing="0" w:after="0" w:afterAutospacing="0"/>
        <w:rPr>
          <w:ins w:id="1510" w:author="Author"/>
          <w:rFonts w:ascii="Courier New" w:hAnsi="Courier New" w:cs="Courier New"/>
          <w:sz w:val="20"/>
          <w:szCs w:val="20"/>
          <w:rPrChange w:id="1511" w:author="Author">
            <w:rPr>
              <w:ins w:id="1512" w:author="Author"/>
            </w:rPr>
          </w:rPrChange>
        </w:rPr>
      </w:pPr>
      <w:ins w:id="1513" w:author="Author">
        <w:r w:rsidRPr="008C3AEE">
          <w:rPr>
            <w:rFonts w:ascii="Courier New" w:eastAsia="+mn-ea" w:hAnsi="Courier New" w:cs="Courier New"/>
            <w:color w:val="2C2C2E"/>
            <w:kern w:val="24"/>
            <w:sz w:val="20"/>
            <w:szCs w:val="20"/>
            <w:rPrChange w:id="1514" w:author="Author">
              <w:rPr>
                <w:rFonts w:ascii="Courier New" w:eastAsia="+mn-ea" w:hAnsi="Courier New" w:cs="Courier New"/>
                <w:color w:val="2C2C2E"/>
                <w:kern w:val="24"/>
                <w:sz w:val="16"/>
                <w:szCs w:val="16"/>
              </w:rPr>
            </w:rPrChange>
          </w:rPr>
          <w:t xml:space="preserve">U3.W1                 </w:t>
        </w:r>
        <w:proofErr w:type="gramStart"/>
        <w:r w:rsidRPr="008C3AEE">
          <w:rPr>
            <w:rFonts w:ascii="Courier New" w:eastAsia="+mn-ea" w:hAnsi="Courier New" w:cs="Courier New"/>
            <w:color w:val="2C2C2E"/>
            <w:kern w:val="24"/>
            <w:sz w:val="20"/>
            <w:szCs w:val="20"/>
            <w:rPrChange w:id="1515" w:author="Author">
              <w:rPr>
                <w:rFonts w:ascii="Courier New" w:eastAsia="+mn-ea" w:hAnsi="Courier New" w:cs="Courier New"/>
                <w:color w:val="2C2C2E"/>
                <w:kern w:val="24"/>
                <w:sz w:val="16"/>
                <w:szCs w:val="16"/>
              </w:rPr>
            </w:rPrChange>
          </w:rPr>
          <w:t>A07</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1516" w:author="Author">
              <w:rPr>
                <w:rFonts w:ascii="Courier New" w:eastAsia="+mn-ea" w:hAnsi="Courier New" w:cs="Courier New"/>
                <w:color w:val="2C2C2E"/>
                <w:kern w:val="24"/>
                <w:sz w:val="20"/>
                <w:szCs w:val="20"/>
              </w:rPr>
            </w:rPrChange>
          </w:rPr>
          <w:t>|</w:t>
        </w:r>
        <w:proofErr w:type="gramEnd"/>
        <w:r w:rsidR="00D85114" w:rsidRPr="000315AA">
          <w:rPr>
            <w:rFonts w:ascii="Courier New" w:eastAsia="+mn-ea" w:hAnsi="Courier New" w:cs="Courier New"/>
            <w:color w:val="FF0000"/>
            <w:kern w:val="24"/>
            <w:sz w:val="20"/>
            <w:szCs w:val="20"/>
            <w:rPrChange w:id="1517" w:author="Author">
              <w:rPr>
                <w:rFonts w:ascii="Courier New" w:eastAsia="+mn-ea" w:hAnsi="Courier New" w:cs="Courier New"/>
                <w:color w:val="2C2C2E"/>
                <w:kern w:val="24"/>
                <w:sz w:val="20"/>
                <w:szCs w:val="20"/>
              </w:rPr>
            </w:rPrChange>
          </w:rPr>
          <w:t xml:space="preserve"> A07r</w:t>
        </w:r>
      </w:ins>
    </w:p>
    <w:p w14:paraId="4B62FA30" w14:textId="77777777" w:rsidR="008C3AEE" w:rsidRPr="008C3AEE" w:rsidRDefault="008C3AEE" w:rsidP="008C3AEE">
      <w:pPr>
        <w:pStyle w:val="NormalWeb"/>
        <w:spacing w:before="0" w:beforeAutospacing="0" w:after="0" w:afterAutospacing="0"/>
        <w:rPr>
          <w:ins w:id="1518" w:author="Author"/>
          <w:rFonts w:ascii="Courier New" w:hAnsi="Courier New" w:cs="Courier New"/>
          <w:sz w:val="20"/>
          <w:szCs w:val="20"/>
          <w:rPrChange w:id="1519" w:author="Author">
            <w:rPr>
              <w:ins w:id="1520" w:author="Author"/>
            </w:rPr>
          </w:rPrChange>
        </w:rPr>
      </w:pPr>
      <w:ins w:id="1521" w:author="Author">
        <w:r w:rsidRPr="008C3AEE">
          <w:rPr>
            <w:rFonts w:ascii="Courier New" w:eastAsia="+mn-ea" w:hAnsi="Courier New" w:cs="Courier New"/>
            <w:color w:val="2C2C2E"/>
            <w:kern w:val="24"/>
            <w:sz w:val="20"/>
            <w:szCs w:val="20"/>
            <w:rPrChange w:id="1522" w:author="Author">
              <w:rPr>
                <w:rFonts w:ascii="Courier New" w:eastAsia="+mn-ea" w:hAnsi="Courier New" w:cs="Courier New"/>
                <w:color w:val="2C2C2E"/>
                <w:kern w:val="24"/>
                <w:sz w:val="16"/>
                <w:szCs w:val="16"/>
              </w:rPr>
            </w:rPrChange>
          </w:rPr>
          <w:t>U3.W3                 VSS          GND</w:t>
        </w:r>
      </w:ins>
    </w:p>
    <w:p w14:paraId="2F24EEBC" w14:textId="77777777" w:rsidR="008C3AEE" w:rsidRPr="008C3AEE" w:rsidRDefault="008C3AEE" w:rsidP="008C3AEE">
      <w:pPr>
        <w:pStyle w:val="NormalWeb"/>
        <w:spacing w:before="0" w:beforeAutospacing="0" w:after="0" w:afterAutospacing="0"/>
        <w:rPr>
          <w:ins w:id="1523" w:author="Author"/>
          <w:rFonts w:ascii="Courier New" w:hAnsi="Courier New" w:cs="Courier New"/>
          <w:sz w:val="20"/>
          <w:szCs w:val="20"/>
          <w:rPrChange w:id="1524" w:author="Author">
            <w:rPr>
              <w:ins w:id="1525" w:author="Author"/>
            </w:rPr>
          </w:rPrChange>
        </w:rPr>
      </w:pPr>
      <w:ins w:id="1526" w:author="Author">
        <w:r w:rsidRPr="008C3AEE">
          <w:rPr>
            <w:rFonts w:ascii="Courier New" w:eastAsia="+mn-ea" w:hAnsi="Courier New" w:cs="Courier New"/>
            <w:color w:val="2C2C2E"/>
            <w:kern w:val="24"/>
            <w:sz w:val="20"/>
            <w:szCs w:val="20"/>
            <w:rPrChange w:id="1527" w:author="Author">
              <w:rPr>
                <w:rFonts w:ascii="Courier New" w:eastAsia="+mn-ea" w:hAnsi="Courier New" w:cs="Courier New"/>
                <w:color w:val="2C2C2E"/>
                <w:kern w:val="24"/>
                <w:sz w:val="16"/>
                <w:szCs w:val="16"/>
              </w:rPr>
            </w:rPrChange>
          </w:rPr>
          <w:t>U4.K9                 VSS          GND</w:t>
        </w:r>
      </w:ins>
    </w:p>
    <w:p w14:paraId="36E78055" w14:textId="77777777" w:rsidR="008C3AEE" w:rsidRPr="008C3AEE" w:rsidRDefault="008C3AEE" w:rsidP="008C3AEE">
      <w:pPr>
        <w:pStyle w:val="NormalWeb"/>
        <w:spacing w:before="0" w:beforeAutospacing="0" w:after="0" w:afterAutospacing="0"/>
        <w:rPr>
          <w:ins w:id="1528" w:author="Author"/>
          <w:rFonts w:ascii="Courier New" w:hAnsi="Courier New" w:cs="Courier New"/>
          <w:sz w:val="20"/>
          <w:szCs w:val="20"/>
          <w:rPrChange w:id="1529" w:author="Author">
            <w:rPr>
              <w:ins w:id="1530" w:author="Author"/>
            </w:rPr>
          </w:rPrChange>
        </w:rPr>
      </w:pPr>
      <w:ins w:id="1531" w:author="Author">
        <w:r w:rsidRPr="008C3AEE">
          <w:rPr>
            <w:rFonts w:ascii="Courier New" w:eastAsia="+mn-ea" w:hAnsi="Courier New" w:cs="Courier New"/>
            <w:color w:val="2C2C2E"/>
            <w:kern w:val="24"/>
            <w:sz w:val="20"/>
            <w:szCs w:val="20"/>
            <w:rPrChange w:id="1532" w:author="Author">
              <w:rPr>
                <w:rFonts w:ascii="Courier New" w:eastAsia="+mn-ea" w:hAnsi="Courier New" w:cs="Courier New"/>
                <w:color w:val="2C2C2E"/>
                <w:kern w:val="24"/>
                <w:sz w:val="16"/>
                <w:szCs w:val="16"/>
              </w:rPr>
            </w:rPrChange>
          </w:rPr>
          <w:t>U4.M8                 BA07</w:t>
        </w:r>
      </w:ins>
    </w:p>
    <w:p w14:paraId="6A331524" w14:textId="77777777" w:rsidR="008C3AEE" w:rsidRPr="008C3AEE" w:rsidRDefault="008C3AEE" w:rsidP="008C3AEE">
      <w:pPr>
        <w:pStyle w:val="NormalWeb"/>
        <w:spacing w:before="0" w:beforeAutospacing="0" w:after="0" w:afterAutospacing="0"/>
        <w:rPr>
          <w:ins w:id="1533" w:author="Author"/>
          <w:rFonts w:ascii="Courier New" w:hAnsi="Courier New" w:cs="Courier New"/>
          <w:sz w:val="20"/>
          <w:szCs w:val="20"/>
          <w:rPrChange w:id="1534" w:author="Author">
            <w:rPr>
              <w:ins w:id="1535" w:author="Author"/>
            </w:rPr>
          </w:rPrChange>
        </w:rPr>
      </w:pPr>
      <w:ins w:id="1536" w:author="Author">
        <w:r w:rsidRPr="008C3AEE">
          <w:rPr>
            <w:rFonts w:ascii="Courier New" w:eastAsia="+mn-ea" w:hAnsi="Courier New" w:cs="Courier New"/>
            <w:color w:val="2C2C2E"/>
            <w:kern w:val="24"/>
            <w:sz w:val="20"/>
            <w:szCs w:val="20"/>
            <w:rPrChange w:id="1537" w:author="Author">
              <w:rPr>
                <w:rFonts w:ascii="Courier New" w:eastAsia="+mn-ea" w:hAnsi="Courier New" w:cs="Courier New"/>
                <w:color w:val="2C2C2E"/>
                <w:kern w:val="24"/>
                <w:sz w:val="16"/>
                <w:szCs w:val="16"/>
              </w:rPr>
            </w:rPrChange>
          </w:rPr>
          <w:t>U4.N9                 VDD          POWER        VDD1</w:t>
        </w:r>
      </w:ins>
    </w:p>
    <w:p w14:paraId="44BF053B" w14:textId="77777777" w:rsidR="008C3AEE" w:rsidRPr="008C3AEE" w:rsidRDefault="008C3AEE" w:rsidP="008C3AEE">
      <w:pPr>
        <w:pStyle w:val="NormalWeb"/>
        <w:spacing w:before="0" w:beforeAutospacing="0" w:after="0" w:afterAutospacing="0"/>
        <w:rPr>
          <w:ins w:id="1538" w:author="Author"/>
          <w:rFonts w:ascii="Courier New" w:hAnsi="Courier New" w:cs="Courier New"/>
          <w:sz w:val="20"/>
          <w:szCs w:val="20"/>
          <w:rPrChange w:id="1539" w:author="Author">
            <w:rPr>
              <w:ins w:id="1540" w:author="Author"/>
            </w:rPr>
          </w:rPrChange>
        </w:rPr>
      </w:pPr>
      <w:ins w:id="1541" w:author="Author">
        <w:r w:rsidRPr="008C3AEE">
          <w:rPr>
            <w:rFonts w:ascii="Courier New" w:eastAsia="+mn-ea" w:hAnsi="Courier New" w:cs="Courier New"/>
            <w:color w:val="2C2C2E"/>
            <w:kern w:val="24"/>
            <w:sz w:val="20"/>
            <w:szCs w:val="20"/>
            <w:rPrChange w:id="1542" w:author="Author">
              <w:rPr>
                <w:rFonts w:ascii="Courier New" w:eastAsia="+mn-ea" w:hAnsi="Courier New" w:cs="Courier New"/>
                <w:color w:val="2C2C2E"/>
                <w:kern w:val="24"/>
                <w:sz w:val="16"/>
                <w:szCs w:val="16"/>
              </w:rPr>
            </w:rPrChange>
          </w:rPr>
          <w:t>U5.K9                 VSS          GND</w:t>
        </w:r>
      </w:ins>
    </w:p>
    <w:p w14:paraId="6F388BA3" w14:textId="77777777" w:rsidR="008C3AEE" w:rsidRPr="008C3AEE" w:rsidRDefault="008C3AEE" w:rsidP="008C3AEE">
      <w:pPr>
        <w:pStyle w:val="NormalWeb"/>
        <w:spacing w:before="0" w:beforeAutospacing="0" w:after="0" w:afterAutospacing="0"/>
        <w:rPr>
          <w:ins w:id="1543" w:author="Author"/>
          <w:rFonts w:ascii="Courier New" w:hAnsi="Courier New" w:cs="Courier New"/>
          <w:sz w:val="20"/>
          <w:szCs w:val="20"/>
          <w:rPrChange w:id="1544" w:author="Author">
            <w:rPr>
              <w:ins w:id="1545" w:author="Author"/>
            </w:rPr>
          </w:rPrChange>
        </w:rPr>
      </w:pPr>
      <w:ins w:id="1546" w:author="Author">
        <w:r w:rsidRPr="008C3AEE">
          <w:rPr>
            <w:rFonts w:ascii="Courier New" w:eastAsia="+mn-ea" w:hAnsi="Courier New" w:cs="Courier New"/>
            <w:color w:val="2C2C2E"/>
            <w:kern w:val="24"/>
            <w:sz w:val="20"/>
            <w:szCs w:val="20"/>
            <w:rPrChange w:id="1547" w:author="Author">
              <w:rPr>
                <w:rFonts w:ascii="Courier New" w:eastAsia="+mn-ea" w:hAnsi="Courier New" w:cs="Courier New"/>
                <w:color w:val="2C2C2E"/>
                <w:kern w:val="24"/>
                <w:sz w:val="16"/>
                <w:szCs w:val="16"/>
              </w:rPr>
            </w:rPrChange>
          </w:rPr>
          <w:t>U5.M8                 BA07</w:t>
        </w:r>
      </w:ins>
    </w:p>
    <w:p w14:paraId="6751D8EF" w14:textId="77777777" w:rsidR="008C3AEE" w:rsidRPr="008C3AEE" w:rsidRDefault="008C3AEE" w:rsidP="008C3AEE">
      <w:pPr>
        <w:pStyle w:val="NormalWeb"/>
        <w:spacing w:before="0" w:beforeAutospacing="0" w:after="0" w:afterAutospacing="0"/>
        <w:rPr>
          <w:ins w:id="1548" w:author="Author"/>
          <w:rFonts w:ascii="Courier New" w:hAnsi="Courier New" w:cs="Courier New"/>
          <w:sz w:val="20"/>
          <w:szCs w:val="20"/>
          <w:rPrChange w:id="1549" w:author="Author">
            <w:rPr>
              <w:ins w:id="1550" w:author="Author"/>
            </w:rPr>
          </w:rPrChange>
        </w:rPr>
      </w:pPr>
      <w:ins w:id="1551" w:author="Author">
        <w:r w:rsidRPr="008C3AEE">
          <w:rPr>
            <w:rFonts w:ascii="Courier New" w:eastAsia="+mn-ea" w:hAnsi="Courier New" w:cs="Courier New"/>
            <w:color w:val="2C2C2E"/>
            <w:kern w:val="24"/>
            <w:sz w:val="20"/>
            <w:szCs w:val="20"/>
            <w:rPrChange w:id="1552" w:author="Author">
              <w:rPr>
                <w:rFonts w:ascii="Courier New" w:eastAsia="+mn-ea" w:hAnsi="Courier New" w:cs="Courier New"/>
                <w:color w:val="2C2C2E"/>
                <w:kern w:val="24"/>
                <w:sz w:val="16"/>
                <w:szCs w:val="16"/>
              </w:rPr>
            </w:rPrChange>
          </w:rPr>
          <w:t>U5.N9                 VDD          POWER        VDD1</w:t>
        </w:r>
      </w:ins>
    </w:p>
    <w:p w14:paraId="49FC383E" w14:textId="77777777" w:rsidR="008C3AEE" w:rsidRPr="008C3AEE" w:rsidRDefault="008C3AEE" w:rsidP="008C3AEE">
      <w:pPr>
        <w:pStyle w:val="NormalWeb"/>
        <w:spacing w:before="0" w:beforeAutospacing="0" w:after="0" w:afterAutospacing="0"/>
        <w:rPr>
          <w:ins w:id="1553" w:author="Author"/>
          <w:rFonts w:ascii="Courier New" w:hAnsi="Courier New" w:cs="Courier New"/>
          <w:sz w:val="20"/>
          <w:szCs w:val="20"/>
          <w:rPrChange w:id="1554" w:author="Author">
            <w:rPr>
              <w:ins w:id="1555" w:author="Author"/>
            </w:rPr>
          </w:rPrChange>
        </w:rPr>
      </w:pPr>
      <w:ins w:id="1556" w:author="Author">
        <w:r w:rsidRPr="008C3AEE">
          <w:rPr>
            <w:rFonts w:ascii="Courier New" w:eastAsia="+mn-ea" w:hAnsi="Courier New" w:cs="Courier New"/>
            <w:color w:val="2C2C2E"/>
            <w:kern w:val="24"/>
            <w:sz w:val="20"/>
            <w:szCs w:val="20"/>
            <w:rPrChange w:id="1557" w:author="Author">
              <w:rPr>
                <w:rFonts w:ascii="Courier New" w:eastAsia="+mn-ea" w:hAnsi="Courier New" w:cs="Courier New"/>
                <w:color w:val="2C2C2E"/>
                <w:kern w:val="24"/>
                <w:sz w:val="16"/>
                <w:szCs w:val="16"/>
              </w:rPr>
            </w:rPrChange>
          </w:rPr>
          <w:t>U7.K9                 VSS          GND</w:t>
        </w:r>
      </w:ins>
    </w:p>
    <w:p w14:paraId="6C06802E" w14:textId="77777777" w:rsidR="008C3AEE" w:rsidRPr="008C3AEE" w:rsidRDefault="008C3AEE" w:rsidP="008C3AEE">
      <w:pPr>
        <w:pStyle w:val="NormalWeb"/>
        <w:spacing w:before="0" w:beforeAutospacing="0" w:after="0" w:afterAutospacing="0"/>
        <w:rPr>
          <w:ins w:id="1558" w:author="Author"/>
          <w:rFonts w:ascii="Courier New" w:hAnsi="Courier New" w:cs="Courier New"/>
          <w:sz w:val="20"/>
          <w:szCs w:val="20"/>
          <w:rPrChange w:id="1559" w:author="Author">
            <w:rPr>
              <w:ins w:id="1560" w:author="Author"/>
            </w:rPr>
          </w:rPrChange>
        </w:rPr>
      </w:pPr>
      <w:ins w:id="1561" w:author="Author">
        <w:r w:rsidRPr="008C3AEE">
          <w:rPr>
            <w:rFonts w:ascii="Courier New" w:eastAsia="+mn-ea" w:hAnsi="Courier New" w:cs="Courier New"/>
            <w:color w:val="2C2C2E"/>
            <w:kern w:val="24"/>
            <w:sz w:val="20"/>
            <w:szCs w:val="20"/>
            <w:rPrChange w:id="1562" w:author="Author">
              <w:rPr>
                <w:rFonts w:ascii="Courier New" w:eastAsia="+mn-ea" w:hAnsi="Courier New" w:cs="Courier New"/>
                <w:color w:val="2C2C2E"/>
                <w:kern w:val="24"/>
                <w:sz w:val="16"/>
                <w:szCs w:val="16"/>
              </w:rPr>
            </w:rPrChange>
          </w:rPr>
          <w:t>U7.M8                 BA07</w:t>
        </w:r>
      </w:ins>
    </w:p>
    <w:p w14:paraId="507066DC" w14:textId="77777777" w:rsidR="008C3AEE" w:rsidRPr="008C3AEE" w:rsidRDefault="008C3AEE" w:rsidP="008C3AEE">
      <w:pPr>
        <w:pStyle w:val="NormalWeb"/>
        <w:spacing w:before="0" w:beforeAutospacing="0" w:after="0" w:afterAutospacing="0"/>
        <w:rPr>
          <w:ins w:id="1563" w:author="Author"/>
          <w:rFonts w:ascii="Courier New" w:hAnsi="Courier New" w:cs="Courier New"/>
          <w:sz w:val="20"/>
          <w:szCs w:val="20"/>
          <w:rPrChange w:id="1564" w:author="Author">
            <w:rPr>
              <w:ins w:id="1565" w:author="Author"/>
            </w:rPr>
          </w:rPrChange>
        </w:rPr>
      </w:pPr>
      <w:ins w:id="1566" w:author="Author">
        <w:r w:rsidRPr="008C3AEE">
          <w:rPr>
            <w:rFonts w:ascii="Courier New" w:eastAsia="+mn-ea" w:hAnsi="Courier New" w:cs="Courier New"/>
            <w:color w:val="2C2C2E"/>
            <w:kern w:val="24"/>
            <w:sz w:val="20"/>
            <w:szCs w:val="20"/>
            <w:rPrChange w:id="1567" w:author="Author">
              <w:rPr>
                <w:rFonts w:ascii="Courier New" w:eastAsia="+mn-ea" w:hAnsi="Courier New" w:cs="Courier New"/>
                <w:color w:val="2C2C2E"/>
                <w:kern w:val="24"/>
                <w:sz w:val="16"/>
                <w:szCs w:val="16"/>
              </w:rPr>
            </w:rPrChange>
          </w:rPr>
          <w:t>U7.N9                 VDD          POWER        VDD1</w:t>
        </w:r>
      </w:ins>
    </w:p>
    <w:p w14:paraId="0326F365" w14:textId="77777777" w:rsidR="008C3AEE" w:rsidRPr="008C3AEE" w:rsidRDefault="008C3AEE" w:rsidP="008C3AEE">
      <w:pPr>
        <w:pStyle w:val="NormalWeb"/>
        <w:spacing w:before="0" w:beforeAutospacing="0" w:after="0" w:afterAutospacing="0"/>
        <w:rPr>
          <w:ins w:id="1568" w:author="Author"/>
          <w:rFonts w:ascii="Courier New" w:hAnsi="Courier New" w:cs="Courier New"/>
          <w:sz w:val="20"/>
          <w:szCs w:val="20"/>
          <w:rPrChange w:id="1569" w:author="Author">
            <w:rPr>
              <w:ins w:id="1570" w:author="Author"/>
            </w:rPr>
          </w:rPrChange>
        </w:rPr>
      </w:pPr>
      <w:ins w:id="1571" w:author="Author">
        <w:r w:rsidRPr="008C3AEE">
          <w:rPr>
            <w:rFonts w:ascii="Courier New" w:eastAsia="+mn-ea" w:hAnsi="Courier New" w:cs="Courier New"/>
            <w:color w:val="2C2C2E"/>
            <w:kern w:val="24"/>
            <w:sz w:val="20"/>
            <w:szCs w:val="20"/>
            <w:rPrChange w:id="1572" w:author="Author">
              <w:rPr>
                <w:rFonts w:ascii="Courier New" w:eastAsia="+mn-ea" w:hAnsi="Courier New" w:cs="Courier New"/>
                <w:color w:val="2C2C2E"/>
                <w:kern w:val="24"/>
                <w:sz w:val="16"/>
                <w:szCs w:val="16"/>
              </w:rPr>
            </w:rPrChange>
          </w:rPr>
          <w:t>U8.K9                 VSS          GND</w:t>
        </w:r>
      </w:ins>
    </w:p>
    <w:p w14:paraId="08542BA2" w14:textId="77777777" w:rsidR="008C3AEE" w:rsidRPr="008C3AEE" w:rsidRDefault="008C3AEE" w:rsidP="008C3AEE">
      <w:pPr>
        <w:pStyle w:val="NormalWeb"/>
        <w:spacing w:before="0" w:beforeAutospacing="0" w:after="0" w:afterAutospacing="0"/>
        <w:rPr>
          <w:ins w:id="1573" w:author="Author"/>
          <w:rFonts w:ascii="Courier New" w:hAnsi="Courier New" w:cs="Courier New"/>
          <w:sz w:val="20"/>
          <w:szCs w:val="20"/>
          <w:rPrChange w:id="1574" w:author="Author">
            <w:rPr>
              <w:ins w:id="1575" w:author="Author"/>
            </w:rPr>
          </w:rPrChange>
        </w:rPr>
      </w:pPr>
      <w:ins w:id="1576" w:author="Author">
        <w:r w:rsidRPr="008C3AEE">
          <w:rPr>
            <w:rFonts w:ascii="Courier New" w:eastAsia="+mn-ea" w:hAnsi="Courier New" w:cs="Courier New"/>
            <w:color w:val="2C2C2E"/>
            <w:kern w:val="24"/>
            <w:sz w:val="20"/>
            <w:szCs w:val="20"/>
            <w:rPrChange w:id="1577" w:author="Author">
              <w:rPr>
                <w:rFonts w:ascii="Courier New" w:eastAsia="+mn-ea" w:hAnsi="Courier New" w:cs="Courier New"/>
                <w:color w:val="2C2C2E"/>
                <w:kern w:val="24"/>
                <w:sz w:val="16"/>
                <w:szCs w:val="16"/>
              </w:rPr>
            </w:rPrChange>
          </w:rPr>
          <w:t>U8.M8                 BA07</w:t>
        </w:r>
      </w:ins>
    </w:p>
    <w:p w14:paraId="201A9356" w14:textId="77777777" w:rsidR="008C3AEE" w:rsidRPr="008C3AEE" w:rsidRDefault="008C3AEE" w:rsidP="008C3AEE">
      <w:pPr>
        <w:pStyle w:val="NormalWeb"/>
        <w:spacing w:before="0" w:beforeAutospacing="0" w:after="0" w:afterAutospacing="0"/>
        <w:rPr>
          <w:ins w:id="1578" w:author="Author"/>
          <w:rFonts w:ascii="Courier New" w:hAnsi="Courier New" w:cs="Courier New"/>
          <w:sz w:val="20"/>
          <w:szCs w:val="20"/>
          <w:rPrChange w:id="1579" w:author="Author">
            <w:rPr>
              <w:ins w:id="1580" w:author="Author"/>
            </w:rPr>
          </w:rPrChange>
        </w:rPr>
      </w:pPr>
      <w:ins w:id="1581" w:author="Author">
        <w:r w:rsidRPr="008C3AEE">
          <w:rPr>
            <w:rFonts w:ascii="Courier New" w:eastAsia="+mn-ea" w:hAnsi="Courier New" w:cs="Courier New"/>
            <w:color w:val="2C2C2E"/>
            <w:kern w:val="24"/>
            <w:sz w:val="20"/>
            <w:szCs w:val="20"/>
            <w:rPrChange w:id="1582" w:author="Author">
              <w:rPr>
                <w:rFonts w:ascii="Courier New" w:eastAsia="+mn-ea" w:hAnsi="Courier New" w:cs="Courier New"/>
                <w:color w:val="2C2C2E"/>
                <w:kern w:val="24"/>
                <w:sz w:val="16"/>
                <w:szCs w:val="16"/>
              </w:rPr>
            </w:rPrChange>
          </w:rPr>
          <w:t>U8.N9                 VDD          POWER        VDD1</w:t>
        </w:r>
      </w:ins>
    </w:p>
    <w:p w14:paraId="36931E87" w14:textId="77777777" w:rsidR="008C3AEE" w:rsidRPr="008C3AEE" w:rsidRDefault="008C3AEE" w:rsidP="008C3AEE">
      <w:pPr>
        <w:pStyle w:val="NormalWeb"/>
        <w:spacing w:before="0" w:beforeAutospacing="0" w:after="0" w:afterAutospacing="0"/>
        <w:rPr>
          <w:ins w:id="1583" w:author="Author"/>
          <w:rFonts w:ascii="Courier New" w:hAnsi="Courier New" w:cs="Courier New"/>
          <w:sz w:val="20"/>
          <w:szCs w:val="20"/>
          <w:rPrChange w:id="1584" w:author="Author">
            <w:rPr>
              <w:ins w:id="1585" w:author="Author"/>
            </w:rPr>
          </w:rPrChange>
        </w:rPr>
      </w:pPr>
      <w:ins w:id="1586" w:author="Author">
        <w:r w:rsidRPr="008C3AEE">
          <w:rPr>
            <w:rFonts w:ascii="Courier New" w:eastAsia="+mn-ea" w:hAnsi="Courier New" w:cs="Courier New"/>
            <w:color w:val="2C2C2E"/>
            <w:kern w:val="24"/>
            <w:sz w:val="20"/>
            <w:szCs w:val="20"/>
            <w:rPrChange w:id="1587" w:author="Author">
              <w:rPr>
                <w:rFonts w:ascii="Courier New" w:eastAsia="+mn-ea" w:hAnsi="Courier New" w:cs="Courier New"/>
                <w:color w:val="2C2C2E"/>
                <w:kern w:val="24"/>
                <w:sz w:val="16"/>
                <w:szCs w:val="16"/>
              </w:rPr>
            </w:rPrChange>
          </w:rPr>
          <w:t>R123.1                A07</w:t>
        </w:r>
      </w:ins>
    </w:p>
    <w:p w14:paraId="4506F8E5" w14:textId="0665CED6" w:rsidR="008C3AEE" w:rsidRPr="008C3AEE" w:rsidRDefault="008C3AEE" w:rsidP="008C3AEE">
      <w:pPr>
        <w:pStyle w:val="NormalWeb"/>
        <w:spacing w:before="0" w:beforeAutospacing="0" w:after="0" w:afterAutospacing="0"/>
        <w:rPr>
          <w:ins w:id="1588" w:author="Author"/>
          <w:rFonts w:ascii="Courier New" w:hAnsi="Courier New" w:cs="Courier New"/>
          <w:sz w:val="20"/>
          <w:szCs w:val="20"/>
          <w:rPrChange w:id="1589" w:author="Author">
            <w:rPr>
              <w:ins w:id="1590" w:author="Author"/>
            </w:rPr>
          </w:rPrChange>
        </w:rPr>
      </w:pPr>
      <w:ins w:id="1591" w:author="Author">
        <w:r w:rsidRPr="008C3AEE">
          <w:rPr>
            <w:rFonts w:ascii="Courier New" w:eastAsia="+mn-ea" w:hAnsi="Courier New" w:cs="Courier New"/>
            <w:color w:val="2C2C2E"/>
            <w:kern w:val="24"/>
            <w:sz w:val="20"/>
            <w:szCs w:val="20"/>
            <w:rPrChange w:id="1592" w:author="Author">
              <w:rPr>
                <w:rFonts w:ascii="Courier New" w:eastAsia="+mn-ea" w:hAnsi="Courier New" w:cs="Courier New"/>
                <w:color w:val="2C2C2E"/>
                <w:kern w:val="24"/>
                <w:sz w:val="16"/>
                <w:szCs w:val="16"/>
              </w:rPr>
            </w:rPrChange>
          </w:rPr>
          <w:t xml:space="preserve">R123.2                </w:t>
        </w:r>
        <w:proofErr w:type="gramStart"/>
        <w:r w:rsidRPr="008C3AEE">
          <w:rPr>
            <w:rFonts w:ascii="Courier New" w:eastAsia="+mn-ea" w:hAnsi="Courier New" w:cs="Courier New"/>
            <w:color w:val="2C2C2E"/>
            <w:kern w:val="24"/>
            <w:sz w:val="20"/>
            <w:szCs w:val="20"/>
            <w:rPrChange w:id="1593" w:author="Author">
              <w:rPr>
                <w:rFonts w:ascii="Courier New" w:eastAsia="+mn-ea" w:hAnsi="Courier New" w:cs="Courier New"/>
                <w:color w:val="2C2C2E"/>
                <w:kern w:val="24"/>
                <w:sz w:val="16"/>
                <w:szCs w:val="16"/>
              </w:rPr>
            </w:rPrChange>
          </w:rPr>
          <w:t>A07</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1594" w:author="Author">
              <w:rPr>
                <w:rFonts w:ascii="Courier New" w:eastAsia="+mn-ea" w:hAnsi="Courier New" w:cs="Courier New"/>
                <w:color w:val="2C2C2E"/>
                <w:kern w:val="24"/>
                <w:sz w:val="20"/>
                <w:szCs w:val="20"/>
              </w:rPr>
            </w:rPrChange>
          </w:rPr>
          <w:t>|</w:t>
        </w:r>
        <w:proofErr w:type="gramEnd"/>
        <w:r w:rsidR="00D85114" w:rsidRPr="000315AA">
          <w:rPr>
            <w:rFonts w:ascii="Courier New" w:eastAsia="+mn-ea" w:hAnsi="Courier New" w:cs="Courier New"/>
            <w:color w:val="FF0000"/>
            <w:kern w:val="24"/>
            <w:sz w:val="20"/>
            <w:szCs w:val="20"/>
            <w:rPrChange w:id="1595" w:author="Author">
              <w:rPr>
                <w:rFonts w:ascii="Courier New" w:eastAsia="+mn-ea" w:hAnsi="Courier New" w:cs="Courier New"/>
                <w:color w:val="2C2C2E"/>
                <w:kern w:val="24"/>
                <w:sz w:val="20"/>
                <w:szCs w:val="20"/>
              </w:rPr>
            </w:rPrChange>
          </w:rPr>
          <w:t xml:space="preserve"> A07r</w:t>
        </w:r>
      </w:ins>
    </w:p>
    <w:p w14:paraId="3787553D" w14:textId="77777777" w:rsidR="008C3AEE" w:rsidRPr="008C3AEE" w:rsidRDefault="008C3AEE" w:rsidP="008C3AEE">
      <w:pPr>
        <w:pStyle w:val="NormalWeb"/>
        <w:spacing w:before="0" w:beforeAutospacing="0" w:after="0" w:afterAutospacing="0"/>
        <w:rPr>
          <w:ins w:id="1596" w:author="Author"/>
          <w:rFonts w:ascii="Courier New" w:hAnsi="Courier New" w:cs="Courier New"/>
          <w:sz w:val="20"/>
          <w:szCs w:val="20"/>
          <w:rPrChange w:id="1597" w:author="Author">
            <w:rPr>
              <w:ins w:id="1598" w:author="Author"/>
            </w:rPr>
          </w:rPrChange>
        </w:rPr>
      </w:pPr>
      <w:ins w:id="1599" w:author="Author">
        <w:r w:rsidRPr="008C3AEE">
          <w:rPr>
            <w:rFonts w:ascii="Courier New" w:eastAsia="+mn-ea" w:hAnsi="Courier New" w:cs="Courier New"/>
            <w:color w:val="2C2C2E"/>
            <w:kern w:val="24"/>
            <w:sz w:val="20"/>
            <w:szCs w:val="20"/>
            <w:rPrChange w:id="1600" w:author="Author">
              <w:rPr>
                <w:rFonts w:ascii="Courier New" w:eastAsia="+mn-ea" w:hAnsi="Courier New" w:cs="Courier New"/>
                <w:color w:val="2C2C2E"/>
                <w:kern w:val="24"/>
                <w:sz w:val="16"/>
                <w:szCs w:val="16"/>
              </w:rPr>
            </w:rPrChange>
          </w:rPr>
          <w:t>RN13.2                VTT          POWER</w:t>
        </w:r>
      </w:ins>
    </w:p>
    <w:p w14:paraId="5DDDDC27" w14:textId="77777777" w:rsidR="008C3AEE" w:rsidRPr="008C3AEE" w:rsidRDefault="008C3AEE" w:rsidP="008C3AEE">
      <w:pPr>
        <w:pStyle w:val="NormalWeb"/>
        <w:spacing w:before="0" w:beforeAutospacing="0" w:after="0" w:afterAutospacing="0"/>
        <w:rPr>
          <w:ins w:id="1601" w:author="Author"/>
          <w:rFonts w:ascii="Courier New" w:hAnsi="Courier New" w:cs="Courier New"/>
          <w:sz w:val="20"/>
          <w:szCs w:val="20"/>
          <w:rPrChange w:id="1602" w:author="Author">
            <w:rPr>
              <w:ins w:id="1603" w:author="Author"/>
            </w:rPr>
          </w:rPrChange>
        </w:rPr>
      </w:pPr>
      <w:ins w:id="1604" w:author="Author">
        <w:r w:rsidRPr="008C3AEE">
          <w:rPr>
            <w:rFonts w:ascii="Courier New" w:eastAsia="+mn-ea" w:hAnsi="Courier New" w:cs="Courier New"/>
            <w:color w:val="2C2C2E"/>
            <w:kern w:val="24"/>
            <w:sz w:val="20"/>
            <w:szCs w:val="20"/>
            <w:rPrChange w:id="1605" w:author="Author">
              <w:rPr>
                <w:rFonts w:ascii="Courier New" w:eastAsia="+mn-ea" w:hAnsi="Courier New" w:cs="Courier New"/>
                <w:color w:val="2C2C2E"/>
                <w:kern w:val="24"/>
                <w:sz w:val="16"/>
                <w:szCs w:val="16"/>
              </w:rPr>
            </w:rPrChange>
          </w:rPr>
          <w:t>RN13.7                BA07</w:t>
        </w:r>
      </w:ins>
    </w:p>
    <w:p w14:paraId="23539997" w14:textId="77777777" w:rsidR="008C3AEE" w:rsidRPr="008C3AEE" w:rsidRDefault="008C3AEE" w:rsidP="008C3AEE">
      <w:pPr>
        <w:pStyle w:val="NormalWeb"/>
        <w:spacing w:before="0" w:beforeAutospacing="0" w:after="0" w:afterAutospacing="0"/>
        <w:rPr>
          <w:ins w:id="1606" w:author="Author"/>
          <w:rFonts w:ascii="Courier New" w:hAnsi="Courier New" w:cs="Courier New"/>
          <w:sz w:val="20"/>
          <w:szCs w:val="20"/>
          <w:rPrChange w:id="1607" w:author="Author">
            <w:rPr>
              <w:ins w:id="1608" w:author="Author"/>
            </w:rPr>
          </w:rPrChange>
        </w:rPr>
      </w:pPr>
      <w:ins w:id="1609" w:author="Author">
        <w:r w:rsidRPr="008C3AEE">
          <w:rPr>
            <w:rFonts w:ascii="Courier New" w:eastAsia="+mn-ea" w:hAnsi="Courier New" w:cs="Courier New"/>
            <w:color w:val="2C2C2E"/>
            <w:kern w:val="24"/>
            <w:sz w:val="20"/>
            <w:szCs w:val="20"/>
            <w:rPrChange w:id="1610" w:author="Author">
              <w:rPr>
                <w:rFonts w:ascii="Courier New" w:eastAsia="+mn-ea" w:hAnsi="Courier New" w:cs="Courier New"/>
                <w:color w:val="2C2C2E"/>
                <w:kern w:val="24"/>
                <w:sz w:val="16"/>
                <w:szCs w:val="16"/>
              </w:rPr>
            </w:rPrChange>
          </w:rPr>
          <w:t>[End Designator Pin List]</w:t>
        </w:r>
      </w:ins>
    </w:p>
    <w:p w14:paraId="5937EC07" w14:textId="77777777" w:rsidR="008C3AEE" w:rsidRPr="008C3AEE" w:rsidRDefault="008C3AEE" w:rsidP="008C3AEE">
      <w:pPr>
        <w:pStyle w:val="NormalWeb"/>
        <w:spacing w:before="0" w:beforeAutospacing="0" w:after="0" w:afterAutospacing="0"/>
        <w:rPr>
          <w:ins w:id="1611" w:author="Author"/>
          <w:rFonts w:ascii="Courier New" w:eastAsia="+mn-ea" w:hAnsi="Courier New" w:cs="Courier New"/>
          <w:color w:val="2C2C2E"/>
          <w:kern w:val="24"/>
          <w:sz w:val="20"/>
          <w:szCs w:val="20"/>
          <w:rPrChange w:id="1612" w:author="Author">
            <w:rPr>
              <w:ins w:id="1613" w:author="Author"/>
              <w:rFonts w:ascii="Courier New" w:eastAsia="+mn-ea" w:hAnsi="Courier New" w:cs="Courier New"/>
              <w:color w:val="2C2C2E"/>
              <w:kern w:val="24"/>
              <w:sz w:val="16"/>
              <w:szCs w:val="16"/>
            </w:rPr>
          </w:rPrChange>
        </w:rPr>
      </w:pPr>
    </w:p>
    <w:p w14:paraId="5166AEE5" w14:textId="77777777" w:rsidR="008C3AEE" w:rsidRPr="008C3AEE" w:rsidRDefault="008C3AEE" w:rsidP="008C3AEE">
      <w:pPr>
        <w:pStyle w:val="NormalWeb"/>
        <w:spacing w:before="0" w:beforeAutospacing="0" w:after="0" w:afterAutospacing="0"/>
        <w:rPr>
          <w:ins w:id="1614" w:author="Author"/>
          <w:rFonts w:ascii="Courier New" w:eastAsia="Times New Roman" w:hAnsi="Courier New" w:cs="Courier New"/>
          <w:sz w:val="20"/>
          <w:szCs w:val="20"/>
          <w:rPrChange w:id="1615" w:author="Author">
            <w:rPr>
              <w:ins w:id="1616" w:author="Author"/>
              <w:rFonts w:eastAsia="Times New Roman"/>
            </w:rPr>
          </w:rPrChange>
        </w:rPr>
      </w:pPr>
      <w:ins w:id="1617" w:author="Author">
        <w:r w:rsidRPr="008C3AEE">
          <w:rPr>
            <w:rFonts w:ascii="Courier New" w:eastAsia="+mn-ea" w:hAnsi="Courier New" w:cs="Courier New"/>
            <w:color w:val="2C2C2E"/>
            <w:kern w:val="24"/>
            <w:sz w:val="20"/>
            <w:szCs w:val="20"/>
            <w:rPrChange w:id="1618" w:author="Author">
              <w:rPr>
                <w:rFonts w:ascii="Courier New" w:eastAsia="+mn-ea" w:hAnsi="Courier New" w:cs="Courier New"/>
                <w:color w:val="2C2C2E"/>
                <w:kern w:val="24"/>
                <w:sz w:val="16"/>
                <w:szCs w:val="16"/>
              </w:rPr>
            </w:rPrChange>
          </w:rPr>
          <w:t>[Voltage List]</w:t>
        </w:r>
      </w:ins>
    </w:p>
    <w:p w14:paraId="6B5065AC" w14:textId="77777777" w:rsidR="008C3AEE" w:rsidRPr="008C3AEE" w:rsidRDefault="008C3AEE" w:rsidP="008C3AEE">
      <w:pPr>
        <w:pStyle w:val="NormalWeb"/>
        <w:spacing w:before="0" w:beforeAutospacing="0" w:after="0" w:afterAutospacing="0"/>
        <w:rPr>
          <w:ins w:id="1619" w:author="Author"/>
          <w:rFonts w:ascii="Courier New" w:hAnsi="Courier New" w:cs="Courier New"/>
          <w:sz w:val="20"/>
          <w:szCs w:val="20"/>
          <w:rPrChange w:id="1620" w:author="Author">
            <w:rPr>
              <w:ins w:id="1621" w:author="Author"/>
            </w:rPr>
          </w:rPrChange>
        </w:rPr>
      </w:pPr>
      <w:ins w:id="1622" w:author="Author">
        <w:r w:rsidRPr="008C3AEE">
          <w:rPr>
            <w:rFonts w:ascii="Courier New" w:eastAsia="+mn-ea" w:hAnsi="Courier New" w:cs="Courier New"/>
            <w:color w:val="2C2C2E"/>
            <w:kern w:val="24"/>
            <w:sz w:val="20"/>
            <w:szCs w:val="20"/>
            <w:rPrChange w:id="1623" w:author="Author">
              <w:rPr>
                <w:rFonts w:ascii="Courier New" w:eastAsia="+mn-ea" w:hAnsi="Courier New" w:cs="Courier New"/>
                <w:color w:val="2C2C2E"/>
                <w:kern w:val="24"/>
                <w:sz w:val="16"/>
                <w:szCs w:val="16"/>
              </w:rPr>
            </w:rPrChange>
          </w:rPr>
          <w:t>VDD   1.200   1.140   1.260</w:t>
        </w:r>
      </w:ins>
    </w:p>
    <w:p w14:paraId="06597990" w14:textId="77777777" w:rsidR="008C3AEE" w:rsidRPr="008C3AEE" w:rsidRDefault="008C3AEE" w:rsidP="008C3AEE">
      <w:pPr>
        <w:pStyle w:val="NormalWeb"/>
        <w:spacing w:before="0" w:beforeAutospacing="0" w:after="0" w:afterAutospacing="0"/>
        <w:rPr>
          <w:ins w:id="1624" w:author="Author"/>
          <w:rFonts w:ascii="Courier New" w:hAnsi="Courier New" w:cs="Courier New"/>
          <w:sz w:val="20"/>
          <w:szCs w:val="20"/>
          <w:rPrChange w:id="1625" w:author="Author">
            <w:rPr>
              <w:ins w:id="1626" w:author="Author"/>
            </w:rPr>
          </w:rPrChange>
        </w:rPr>
      </w:pPr>
      <w:ins w:id="1627" w:author="Author">
        <w:r w:rsidRPr="008C3AEE">
          <w:rPr>
            <w:rFonts w:ascii="Courier New" w:eastAsia="+mn-ea" w:hAnsi="Courier New" w:cs="Courier New"/>
            <w:color w:val="2C2C2E"/>
            <w:kern w:val="24"/>
            <w:sz w:val="20"/>
            <w:szCs w:val="20"/>
            <w:rPrChange w:id="1628" w:author="Author">
              <w:rPr>
                <w:rFonts w:ascii="Courier New" w:eastAsia="+mn-ea" w:hAnsi="Courier New" w:cs="Courier New"/>
                <w:color w:val="2C2C2E"/>
                <w:kern w:val="24"/>
                <w:sz w:val="16"/>
                <w:szCs w:val="16"/>
              </w:rPr>
            </w:rPrChange>
          </w:rPr>
          <w:t>VSS   0.000   0.000   0.000</w:t>
        </w:r>
      </w:ins>
    </w:p>
    <w:p w14:paraId="31994961" w14:textId="77777777" w:rsidR="008C3AEE" w:rsidRPr="008C3AEE" w:rsidRDefault="008C3AEE" w:rsidP="008C3AEE">
      <w:pPr>
        <w:pStyle w:val="NormalWeb"/>
        <w:spacing w:before="0" w:beforeAutospacing="0" w:after="0" w:afterAutospacing="0"/>
        <w:rPr>
          <w:ins w:id="1629" w:author="Author"/>
          <w:rFonts w:ascii="Courier New" w:hAnsi="Courier New" w:cs="Courier New"/>
          <w:sz w:val="20"/>
          <w:szCs w:val="20"/>
          <w:rPrChange w:id="1630" w:author="Author">
            <w:rPr>
              <w:ins w:id="1631" w:author="Author"/>
            </w:rPr>
          </w:rPrChange>
        </w:rPr>
      </w:pPr>
      <w:ins w:id="1632" w:author="Author">
        <w:r w:rsidRPr="008C3AEE">
          <w:rPr>
            <w:rFonts w:ascii="Courier New" w:eastAsia="+mn-ea" w:hAnsi="Courier New" w:cs="Courier New"/>
            <w:color w:val="2C2C2E"/>
            <w:kern w:val="24"/>
            <w:sz w:val="20"/>
            <w:szCs w:val="20"/>
            <w:rPrChange w:id="1633" w:author="Author">
              <w:rPr>
                <w:rFonts w:ascii="Courier New" w:eastAsia="+mn-ea" w:hAnsi="Courier New" w:cs="Courier New"/>
                <w:color w:val="2C2C2E"/>
                <w:kern w:val="24"/>
                <w:sz w:val="16"/>
                <w:szCs w:val="16"/>
              </w:rPr>
            </w:rPrChange>
          </w:rPr>
          <w:t>VTT   0.600   0.570   0.630</w:t>
        </w:r>
      </w:ins>
    </w:p>
    <w:p w14:paraId="60A0CD54" w14:textId="77777777" w:rsidR="008C3AEE" w:rsidRPr="008C3AEE" w:rsidRDefault="008C3AEE" w:rsidP="008C3AEE">
      <w:pPr>
        <w:pStyle w:val="NormalWeb"/>
        <w:spacing w:before="0" w:beforeAutospacing="0" w:after="0" w:afterAutospacing="0"/>
        <w:rPr>
          <w:ins w:id="1634" w:author="Author"/>
          <w:rFonts w:ascii="Courier New" w:hAnsi="Courier New" w:cs="Courier New"/>
          <w:sz w:val="20"/>
          <w:szCs w:val="20"/>
          <w:rPrChange w:id="1635" w:author="Author">
            <w:rPr>
              <w:ins w:id="1636" w:author="Author"/>
            </w:rPr>
          </w:rPrChange>
        </w:rPr>
      </w:pPr>
      <w:ins w:id="1637" w:author="Author">
        <w:r w:rsidRPr="008C3AEE">
          <w:rPr>
            <w:rFonts w:ascii="Courier New" w:eastAsia="+mn-ea" w:hAnsi="Courier New" w:cs="Courier New"/>
            <w:color w:val="2C2C2E"/>
            <w:kern w:val="24"/>
            <w:sz w:val="20"/>
            <w:szCs w:val="20"/>
            <w:rPrChange w:id="1638" w:author="Author">
              <w:rPr>
                <w:rFonts w:ascii="Courier New" w:eastAsia="+mn-ea" w:hAnsi="Courier New" w:cs="Courier New"/>
                <w:color w:val="2C2C2E"/>
                <w:kern w:val="24"/>
                <w:sz w:val="16"/>
                <w:szCs w:val="16"/>
              </w:rPr>
            </w:rPrChange>
          </w:rPr>
          <w:t>[End Voltage List]</w:t>
        </w:r>
      </w:ins>
    </w:p>
    <w:p w14:paraId="13F1E71C" w14:textId="77777777" w:rsidR="008C3AEE" w:rsidRPr="008C3AEE" w:rsidRDefault="008C3AEE" w:rsidP="008C3AEE">
      <w:pPr>
        <w:pStyle w:val="NormalWeb"/>
        <w:spacing w:before="0" w:beforeAutospacing="0" w:after="0" w:afterAutospacing="0"/>
        <w:rPr>
          <w:ins w:id="1639" w:author="Author"/>
          <w:rFonts w:ascii="Courier New" w:eastAsia="+mn-ea" w:hAnsi="Courier New" w:cs="Courier New"/>
          <w:color w:val="2C2C2E"/>
          <w:kern w:val="24"/>
          <w:sz w:val="20"/>
          <w:szCs w:val="20"/>
          <w:rPrChange w:id="1640" w:author="Author">
            <w:rPr>
              <w:ins w:id="1641" w:author="Author"/>
              <w:rFonts w:ascii="Courier New" w:eastAsia="+mn-ea" w:hAnsi="Courier New" w:cs="Courier New"/>
              <w:color w:val="2C2C2E"/>
              <w:kern w:val="24"/>
              <w:sz w:val="16"/>
              <w:szCs w:val="16"/>
            </w:rPr>
          </w:rPrChange>
        </w:rPr>
      </w:pPr>
    </w:p>
    <w:p w14:paraId="423BDD9C" w14:textId="77777777" w:rsidR="008C3AEE" w:rsidRPr="008C3AEE" w:rsidRDefault="008C3AEE" w:rsidP="008C3AEE">
      <w:pPr>
        <w:pStyle w:val="NormalWeb"/>
        <w:spacing w:before="0" w:beforeAutospacing="0" w:after="0" w:afterAutospacing="0"/>
        <w:rPr>
          <w:ins w:id="1642" w:author="Author"/>
          <w:rFonts w:ascii="Courier New" w:eastAsia="Times New Roman" w:hAnsi="Courier New" w:cs="Courier New"/>
          <w:sz w:val="20"/>
          <w:szCs w:val="20"/>
          <w:rPrChange w:id="1643" w:author="Author">
            <w:rPr>
              <w:ins w:id="1644" w:author="Author"/>
              <w:rFonts w:eastAsia="Times New Roman"/>
            </w:rPr>
          </w:rPrChange>
        </w:rPr>
      </w:pPr>
      <w:ins w:id="1645" w:author="Author">
        <w:r w:rsidRPr="008C3AEE">
          <w:rPr>
            <w:rFonts w:ascii="Courier New" w:eastAsia="+mn-ea" w:hAnsi="Courier New" w:cs="Courier New"/>
            <w:color w:val="2C2C2E"/>
            <w:kern w:val="24"/>
            <w:sz w:val="20"/>
            <w:szCs w:val="20"/>
            <w:rPrChange w:id="1646" w:author="Author">
              <w:rPr>
                <w:rFonts w:ascii="Courier New" w:eastAsia="+mn-ea" w:hAnsi="Courier New" w:cs="Courier New"/>
                <w:color w:val="2C2C2E"/>
                <w:kern w:val="24"/>
                <w:sz w:val="16"/>
                <w:szCs w:val="16"/>
              </w:rPr>
            </w:rPrChange>
          </w:rPr>
          <w:t>[EMD Group]    Just_One</w:t>
        </w:r>
      </w:ins>
    </w:p>
    <w:p w14:paraId="0DB18B9B" w14:textId="77777777" w:rsidR="008C3AEE" w:rsidRPr="008C3AEE" w:rsidRDefault="008C3AEE" w:rsidP="008C3AEE">
      <w:pPr>
        <w:pStyle w:val="NormalWeb"/>
        <w:spacing w:before="0" w:beforeAutospacing="0" w:after="0" w:afterAutospacing="0"/>
        <w:rPr>
          <w:ins w:id="1647" w:author="Author"/>
          <w:rFonts w:ascii="Courier New" w:eastAsia="+mn-ea" w:hAnsi="Courier New" w:cs="Courier New"/>
          <w:color w:val="2C2C2E"/>
          <w:kern w:val="24"/>
          <w:sz w:val="20"/>
          <w:szCs w:val="20"/>
          <w:rPrChange w:id="1648" w:author="Author">
            <w:rPr>
              <w:ins w:id="1649" w:author="Author"/>
              <w:rFonts w:ascii="Courier New" w:eastAsia="+mn-ea" w:hAnsi="Courier New" w:cs="Courier New"/>
              <w:color w:val="2C2C2E"/>
              <w:kern w:val="24"/>
              <w:sz w:val="16"/>
              <w:szCs w:val="16"/>
            </w:rPr>
          </w:rPrChange>
        </w:rPr>
      </w:pPr>
      <w:ins w:id="1650" w:author="Author">
        <w:r w:rsidRPr="008C3AEE">
          <w:rPr>
            <w:rFonts w:ascii="Courier New" w:eastAsia="+mn-ea" w:hAnsi="Courier New" w:cs="Courier New"/>
            <w:color w:val="2C2C2E"/>
            <w:kern w:val="24"/>
            <w:sz w:val="20"/>
            <w:szCs w:val="20"/>
            <w:rPrChange w:id="1651" w:author="Author">
              <w:rPr>
                <w:rFonts w:ascii="Courier New" w:eastAsia="+mn-ea" w:hAnsi="Courier New" w:cs="Courier New"/>
                <w:color w:val="2C2C2E"/>
                <w:kern w:val="24"/>
                <w:sz w:val="16"/>
                <w:szCs w:val="16"/>
              </w:rPr>
            </w:rPrChange>
          </w:rPr>
          <w:t>Addr_07           NA</w:t>
        </w:r>
      </w:ins>
    </w:p>
    <w:p w14:paraId="6F457C4B" w14:textId="77777777" w:rsidR="008C3AEE" w:rsidRPr="008C3AEE" w:rsidRDefault="008C3AEE" w:rsidP="008C3AEE">
      <w:pPr>
        <w:pStyle w:val="NormalWeb"/>
        <w:spacing w:before="0" w:beforeAutospacing="0" w:after="0" w:afterAutospacing="0"/>
        <w:rPr>
          <w:ins w:id="1652" w:author="Author"/>
          <w:rFonts w:ascii="Courier New" w:eastAsia="Times New Roman" w:hAnsi="Courier New" w:cs="Courier New"/>
          <w:sz w:val="20"/>
          <w:szCs w:val="20"/>
          <w:rPrChange w:id="1653" w:author="Author">
            <w:rPr>
              <w:ins w:id="1654" w:author="Author"/>
              <w:rFonts w:eastAsia="Times New Roman"/>
            </w:rPr>
          </w:rPrChange>
        </w:rPr>
      </w:pPr>
      <w:ins w:id="1655" w:author="Author">
        <w:r w:rsidRPr="008C3AEE">
          <w:rPr>
            <w:rFonts w:ascii="Courier New" w:eastAsia="+mn-ea" w:hAnsi="Courier New" w:cs="Courier New"/>
            <w:color w:val="2C2C2E"/>
            <w:kern w:val="24"/>
            <w:sz w:val="20"/>
            <w:szCs w:val="20"/>
            <w:rPrChange w:id="1656" w:author="Author">
              <w:rPr>
                <w:rFonts w:ascii="Courier New" w:eastAsia="+mn-ea" w:hAnsi="Courier New" w:cs="Courier New"/>
                <w:color w:val="2C2C2E"/>
                <w:kern w:val="24"/>
                <w:sz w:val="16"/>
                <w:szCs w:val="16"/>
              </w:rPr>
            </w:rPrChange>
          </w:rPr>
          <w:t>RIGHT_SIDE_</w:t>
        </w:r>
        <w:proofErr w:type="gramStart"/>
        <w:r w:rsidRPr="008C3AEE">
          <w:rPr>
            <w:rFonts w:ascii="Courier New" w:eastAsia="+mn-ea" w:hAnsi="Courier New" w:cs="Courier New"/>
            <w:color w:val="2C2C2E"/>
            <w:kern w:val="24"/>
            <w:sz w:val="20"/>
            <w:szCs w:val="20"/>
            <w:rPrChange w:id="1657" w:author="Author">
              <w:rPr>
                <w:rFonts w:ascii="Courier New" w:eastAsia="+mn-ea" w:hAnsi="Courier New" w:cs="Courier New"/>
                <w:color w:val="2C2C2E"/>
                <w:kern w:val="24"/>
                <w:sz w:val="16"/>
                <w:szCs w:val="16"/>
              </w:rPr>
            </w:rPrChange>
          </w:rPr>
          <w:t>POWER  NA</w:t>
        </w:r>
        <w:proofErr w:type="gramEnd"/>
      </w:ins>
    </w:p>
    <w:p w14:paraId="57BE31EB" w14:textId="77777777" w:rsidR="008C3AEE" w:rsidRPr="008C3AEE" w:rsidDel="00387DA6" w:rsidRDefault="008C3AEE" w:rsidP="008C3AEE">
      <w:pPr>
        <w:pStyle w:val="NormalWeb"/>
        <w:spacing w:before="0" w:beforeAutospacing="0" w:after="0" w:afterAutospacing="0"/>
        <w:rPr>
          <w:ins w:id="1658" w:author="Author"/>
          <w:del w:id="1659" w:author="Author"/>
          <w:rFonts w:ascii="Courier New" w:hAnsi="Courier New" w:cs="Courier New"/>
          <w:sz w:val="20"/>
          <w:szCs w:val="20"/>
          <w:rPrChange w:id="1660" w:author="Author">
            <w:rPr>
              <w:ins w:id="1661" w:author="Author"/>
              <w:del w:id="1662" w:author="Author"/>
            </w:rPr>
          </w:rPrChange>
        </w:rPr>
      </w:pPr>
      <w:ins w:id="1663" w:author="Author">
        <w:r w:rsidRPr="008C3AEE">
          <w:rPr>
            <w:rFonts w:ascii="Courier New" w:eastAsia="+mn-ea" w:hAnsi="Courier New" w:cs="Courier New"/>
            <w:color w:val="2C2C2E"/>
            <w:kern w:val="24"/>
            <w:sz w:val="20"/>
            <w:szCs w:val="20"/>
            <w:rPrChange w:id="1664" w:author="Author">
              <w:rPr>
                <w:rFonts w:ascii="Courier New" w:eastAsia="+mn-ea" w:hAnsi="Courier New" w:cs="Courier New"/>
                <w:color w:val="2C2C2E"/>
                <w:kern w:val="24"/>
                <w:sz w:val="16"/>
                <w:szCs w:val="16"/>
              </w:rPr>
            </w:rPrChange>
          </w:rPr>
          <w:t xml:space="preserve">[End EMD Group]      </w:t>
        </w:r>
      </w:ins>
    </w:p>
    <w:p w14:paraId="368DFB22" w14:textId="77777777" w:rsidR="008C3AEE" w:rsidRPr="008C3AEE" w:rsidRDefault="008C3AEE" w:rsidP="008C3AEE">
      <w:pPr>
        <w:pStyle w:val="NormalWeb"/>
        <w:spacing w:before="0" w:beforeAutospacing="0" w:after="0" w:afterAutospacing="0"/>
        <w:rPr>
          <w:ins w:id="1665" w:author="Author"/>
          <w:rFonts w:ascii="Courier New" w:eastAsia="+mn-ea" w:hAnsi="Courier New" w:cs="Courier New"/>
          <w:color w:val="2C2C2E"/>
          <w:kern w:val="24"/>
          <w:sz w:val="20"/>
          <w:szCs w:val="20"/>
          <w:rPrChange w:id="1666" w:author="Author">
            <w:rPr>
              <w:ins w:id="1667" w:author="Author"/>
              <w:rFonts w:ascii="Courier New" w:eastAsia="+mn-ea" w:hAnsi="Courier New" w:cs="Courier New"/>
              <w:color w:val="2C2C2E"/>
              <w:kern w:val="24"/>
              <w:sz w:val="16"/>
              <w:szCs w:val="16"/>
            </w:rPr>
          </w:rPrChange>
        </w:rPr>
      </w:pPr>
    </w:p>
    <w:p w14:paraId="7FE81D5E" w14:textId="77777777" w:rsidR="008C3AEE" w:rsidRPr="008C3AEE" w:rsidRDefault="008C3AEE" w:rsidP="008C3AEE">
      <w:pPr>
        <w:pStyle w:val="NormalWeb"/>
        <w:spacing w:before="0" w:beforeAutospacing="0" w:after="0" w:afterAutospacing="0"/>
        <w:rPr>
          <w:ins w:id="1668" w:author="Author"/>
          <w:rFonts w:ascii="Courier New" w:eastAsia="Times New Roman" w:hAnsi="Courier New" w:cs="Courier New"/>
          <w:sz w:val="20"/>
          <w:szCs w:val="20"/>
          <w:rPrChange w:id="1669" w:author="Author">
            <w:rPr>
              <w:ins w:id="1670" w:author="Author"/>
              <w:rFonts w:eastAsia="Times New Roman"/>
            </w:rPr>
          </w:rPrChange>
        </w:rPr>
      </w:pPr>
      <w:ins w:id="1671" w:author="Author">
        <w:r w:rsidRPr="008C3AEE">
          <w:rPr>
            <w:rFonts w:ascii="Courier New" w:eastAsia="+mn-ea" w:hAnsi="Courier New" w:cs="Courier New"/>
            <w:color w:val="2C2C2E"/>
            <w:kern w:val="24"/>
            <w:sz w:val="20"/>
            <w:szCs w:val="20"/>
            <w:rPrChange w:id="1672" w:author="Author">
              <w:rPr>
                <w:rFonts w:ascii="Courier New" w:eastAsia="+mn-ea" w:hAnsi="Courier New" w:cs="Courier New"/>
                <w:color w:val="2C2C2E"/>
                <w:kern w:val="24"/>
                <w:sz w:val="16"/>
                <w:szCs w:val="16"/>
              </w:rPr>
            </w:rPrChange>
          </w:rPr>
          <w:t>[End EMD]</w:t>
        </w:r>
      </w:ins>
    </w:p>
    <w:p w14:paraId="06BB8D12" w14:textId="77777777" w:rsidR="008C3AEE" w:rsidRPr="008C3AEE" w:rsidRDefault="008C3AEE" w:rsidP="008C3AEE">
      <w:pPr>
        <w:pStyle w:val="NormalWeb"/>
        <w:spacing w:before="0" w:beforeAutospacing="0" w:after="0" w:afterAutospacing="0"/>
        <w:rPr>
          <w:ins w:id="1673" w:author="Author"/>
          <w:rFonts w:ascii="Courier New" w:eastAsia="+mn-ea" w:hAnsi="Courier New" w:cs="Courier New"/>
          <w:color w:val="2C2C2E"/>
          <w:kern w:val="24"/>
          <w:sz w:val="20"/>
          <w:szCs w:val="20"/>
          <w:rPrChange w:id="1674" w:author="Author">
            <w:rPr>
              <w:ins w:id="1675" w:author="Author"/>
              <w:rFonts w:ascii="Courier New" w:eastAsia="+mn-ea" w:hAnsi="Courier New" w:cs="Courier New"/>
              <w:color w:val="2C2C2E"/>
              <w:kern w:val="24"/>
              <w:sz w:val="16"/>
              <w:szCs w:val="16"/>
            </w:rPr>
          </w:rPrChange>
        </w:rPr>
      </w:pPr>
    </w:p>
    <w:p w14:paraId="641FB0FF" w14:textId="77777777" w:rsidR="008C3AEE" w:rsidRPr="008C3AEE" w:rsidRDefault="008C3AEE" w:rsidP="008C3AEE">
      <w:pPr>
        <w:pStyle w:val="NormalWeb"/>
        <w:spacing w:before="0" w:beforeAutospacing="0" w:after="0" w:afterAutospacing="0"/>
        <w:rPr>
          <w:ins w:id="1676" w:author="Author"/>
          <w:rFonts w:ascii="Courier New" w:eastAsia="Times New Roman" w:hAnsi="Courier New" w:cs="Courier New"/>
          <w:sz w:val="20"/>
          <w:szCs w:val="20"/>
          <w:rPrChange w:id="1677" w:author="Author">
            <w:rPr>
              <w:ins w:id="1678" w:author="Author"/>
              <w:rFonts w:eastAsia="Times New Roman"/>
            </w:rPr>
          </w:rPrChange>
        </w:rPr>
      </w:pPr>
      <w:ins w:id="1679" w:author="Author">
        <w:r w:rsidRPr="008C3AEE">
          <w:rPr>
            <w:rFonts w:ascii="Courier New" w:eastAsia="+mn-ea" w:hAnsi="Courier New" w:cs="Courier New"/>
            <w:color w:val="2C2C2E"/>
            <w:kern w:val="24"/>
            <w:sz w:val="20"/>
            <w:szCs w:val="20"/>
            <w:rPrChange w:id="1680" w:author="Author">
              <w:rPr>
                <w:rFonts w:ascii="Courier New" w:eastAsia="+mn-ea" w:hAnsi="Courier New" w:cs="Courier New"/>
                <w:color w:val="2C2C2E"/>
                <w:kern w:val="24"/>
                <w:sz w:val="16"/>
                <w:szCs w:val="16"/>
              </w:rPr>
            </w:rPrChange>
          </w:rPr>
          <w:t xml:space="preserve">[EMD Set]      Addr_07 </w:t>
        </w:r>
      </w:ins>
    </w:p>
    <w:p w14:paraId="2ED60F17" w14:textId="77777777" w:rsidR="008C3AEE" w:rsidRPr="008C3AEE" w:rsidRDefault="008C3AEE" w:rsidP="008C3AEE">
      <w:pPr>
        <w:pStyle w:val="NormalWeb"/>
        <w:spacing w:before="0" w:beforeAutospacing="0" w:after="0" w:afterAutospacing="0"/>
        <w:rPr>
          <w:ins w:id="1681" w:author="Author"/>
          <w:rFonts w:ascii="Courier New" w:hAnsi="Courier New" w:cs="Courier New"/>
          <w:sz w:val="20"/>
          <w:szCs w:val="20"/>
          <w:rPrChange w:id="1682" w:author="Author">
            <w:rPr>
              <w:ins w:id="1683" w:author="Author"/>
            </w:rPr>
          </w:rPrChange>
        </w:rPr>
      </w:pPr>
      <w:ins w:id="1684" w:author="Author">
        <w:r w:rsidRPr="008C3AEE">
          <w:rPr>
            <w:rFonts w:ascii="Courier New" w:eastAsia="+mn-ea" w:hAnsi="Courier New" w:cs="Courier New"/>
            <w:color w:val="2C2C2E"/>
            <w:kern w:val="24"/>
            <w:sz w:val="20"/>
            <w:szCs w:val="20"/>
            <w:rPrChange w:id="1685" w:author="Author">
              <w:rPr>
                <w:rFonts w:ascii="Courier New" w:eastAsia="+mn-ea" w:hAnsi="Courier New" w:cs="Courier New"/>
                <w:color w:val="2C2C2E"/>
                <w:kern w:val="24"/>
                <w:sz w:val="16"/>
                <w:szCs w:val="16"/>
              </w:rPr>
            </w:rPrChange>
          </w:rPr>
          <w:t>[EMD Model]     A07</w:t>
        </w:r>
      </w:ins>
    </w:p>
    <w:p w14:paraId="650DA0C6" w14:textId="77777777" w:rsidR="008C3AEE" w:rsidRPr="008C3AEE" w:rsidRDefault="008C3AEE" w:rsidP="008C3AEE">
      <w:pPr>
        <w:pStyle w:val="NormalWeb"/>
        <w:spacing w:before="0" w:beforeAutospacing="0" w:after="0" w:afterAutospacing="0"/>
        <w:rPr>
          <w:ins w:id="1686" w:author="Author"/>
          <w:rFonts w:ascii="Courier New" w:hAnsi="Courier New" w:cs="Courier New"/>
          <w:sz w:val="20"/>
          <w:szCs w:val="20"/>
          <w:rPrChange w:id="1687" w:author="Author">
            <w:rPr>
              <w:ins w:id="1688" w:author="Author"/>
            </w:rPr>
          </w:rPrChange>
        </w:rPr>
      </w:pPr>
      <w:ins w:id="1689" w:author="Author">
        <w:r w:rsidRPr="008C3AEE">
          <w:rPr>
            <w:rFonts w:ascii="Courier New" w:eastAsia="+mn-ea" w:hAnsi="Courier New" w:cs="Courier New"/>
            <w:color w:val="2C2C2E"/>
            <w:kern w:val="24"/>
            <w:sz w:val="20"/>
            <w:szCs w:val="20"/>
            <w:rPrChange w:id="1690" w:author="Author">
              <w:rPr>
                <w:rFonts w:ascii="Courier New" w:eastAsia="+mn-ea" w:hAnsi="Courier New" w:cs="Courier New"/>
                <w:color w:val="2C2C2E"/>
                <w:kern w:val="24"/>
                <w:sz w:val="16"/>
                <w:szCs w:val="16"/>
              </w:rPr>
            </w:rPrChange>
          </w:rPr>
          <w:t>File_IBIS-ISS   A07.iss       A07</w:t>
        </w:r>
      </w:ins>
    </w:p>
    <w:p w14:paraId="56DDA757" w14:textId="77777777" w:rsidR="008C3AEE" w:rsidRPr="008C3AEE" w:rsidRDefault="008C3AEE" w:rsidP="008C3AEE">
      <w:pPr>
        <w:pStyle w:val="NormalWeb"/>
        <w:spacing w:before="0" w:beforeAutospacing="0" w:after="0" w:afterAutospacing="0"/>
        <w:rPr>
          <w:ins w:id="1691" w:author="Author"/>
          <w:rFonts w:ascii="Courier New" w:hAnsi="Courier New" w:cs="Courier New"/>
          <w:sz w:val="20"/>
          <w:szCs w:val="20"/>
          <w:rPrChange w:id="1692" w:author="Author">
            <w:rPr>
              <w:ins w:id="1693" w:author="Author"/>
            </w:rPr>
          </w:rPrChange>
        </w:rPr>
      </w:pPr>
      <w:ins w:id="1694" w:author="Author">
        <w:r w:rsidRPr="008C3AEE">
          <w:rPr>
            <w:rFonts w:ascii="Courier New" w:eastAsia="+mn-ea" w:hAnsi="Courier New" w:cs="Courier New"/>
            <w:color w:val="2C2C2E"/>
            <w:kern w:val="24"/>
            <w:sz w:val="20"/>
            <w:szCs w:val="20"/>
            <w:rPrChange w:id="1695" w:author="Author">
              <w:rPr>
                <w:rFonts w:ascii="Courier New" w:eastAsia="+mn-ea" w:hAnsi="Courier New" w:cs="Courier New"/>
                <w:color w:val="2C2C2E"/>
                <w:kern w:val="24"/>
                <w:sz w:val="16"/>
                <w:szCs w:val="16"/>
              </w:rPr>
            </w:rPrChange>
          </w:rPr>
          <w:t>Number_of_terminals = 3</w:t>
        </w:r>
      </w:ins>
    </w:p>
    <w:p w14:paraId="1069A587" w14:textId="77777777" w:rsidR="008C3AEE" w:rsidRPr="008C3AEE" w:rsidRDefault="008C3AEE" w:rsidP="008C3AEE">
      <w:pPr>
        <w:pStyle w:val="NormalWeb"/>
        <w:spacing w:before="0" w:beforeAutospacing="0" w:after="0" w:afterAutospacing="0"/>
        <w:rPr>
          <w:ins w:id="1696" w:author="Author"/>
          <w:rFonts w:ascii="Courier New" w:hAnsi="Courier New" w:cs="Courier New"/>
          <w:sz w:val="20"/>
          <w:szCs w:val="20"/>
          <w:rPrChange w:id="1697" w:author="Author">
            <w:rPr>
              <w:ins w:id="1698" w:author="Author"/>
            </w:rPr>
          </w:rPrChange>
        </w:rPr>
      </w:pPr>
      <w:proofErr w:type="gramStart"/>
      <w:ins w:id="1699" w:author="Author">
        <w:r w:rsidRPr="008C3AEE">
          <w:rPr>
            <w:rFonts w:ascii="Courier New" w:eastAsia="+mn-ea" w:hAnsi="Courier New" w:cs="Courier New"/>
            <w:color w:val="2C2C2E"/>
            <w:kern w:val="24"/>
            <w:sz w:val="20"/>
            <w:szCs w:val="20"/>
            <w:rPrChange w:id="1700"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1701" w:author="Author">
              <w:rPr>
                <w:rFonts w:ascii="Courier New" w:eastAsia="+mn-ea" w:hAnsi="Courier New" w:cs="Courier New"/>
                <w:color w:val="2C2C2E"/>
                <w:kern w:val="24"/>
                <w:sz w:val="16"/>
                <w:szCs w:val="16"/>
              </w:rPr>
            </w:rPrChange>
          </w:rPr>
          <w:t xml:space="preserve">_I/O      pin_name      211    </w:t>
        </w:r>
      </w:ins>
    </w:p>
    <w:p w14:paraId="3FFFD541" w14:textId="396662CC" w:rsidR="008C3AEE" w:rsidRDefault="008C3AEE" w:rsidP="008C3AEE">
      <w:pPr>
        <w:pStyle w:val="NormalWeb"/>
        <w:spacing w:before="0" w:beforeAutospacing="0" w:after="0" w:afterAutospacing="0"/>
        <w:rPr>
          <w:ins w:id="1702" w:author="Author"/>
          <w:rFonts w:ascii="Courier New" w:eastAsia="+mn-ea" w:hAnsi="Courier New" w:cs="Courier New"/>
          <w:color w:val="FF0000"/>
          <w:kern w:val="24"/>
          <w:sz w:val="20"/>
          <w:szCs w:val="20"/>
        </w:rPr>
      </w:pPr>
      <w:proofErr w:type="gramStart"/>
      <w:ins w:id="1703" w:author="Author">
        <w:r w:rsidRPr="008C3AEE">
          <w:rPr>
            <w:rFonts w:ascii="Courier New" w:eastAsia="+mn-ea" w:hAnsi="Courier New" w:cs="Courier New"/>
            <w:color w:val="2C2C2E"/>
            <w:kern w:val="24"/>
            <w:sz w:val="20"/>
            <w:szCs w:val="20"/>
            <w:rPrChange w:id="1704"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1705" w:author="Author">
              <w:rPr>
                <w:rFonts w:ascii="Courier New" w:eastAsia="+mn-ea" w:hAnsi="Courier New" w:cs="Courier New"/>
                <w:color w:val="2C2C2E"/>
                <w:kern w:val="24"/>
                <w:sz w:val="16"/>
                <w:szCs w:val="16"/>
              </w:rPr>
            </w:rPrChange>
          </w:rPr>
          <w:t>_I/O      pin_name      R123.1</w:t>
        </w:r>
        <w:r w:rsidR="000315AA">
          <w:rPr>
            <w:rFonts w:ascii="Courier New" w:eastAsia="+mn-ea" w:hAnsi="Courier New" w:cs="Courier New"/>
            <w:color w:val="2C2C2E"/>
            <w:kern w:val="24"/>
            <w:sz w:val="20"/>
            <w:szCs w:val="20"/>
          </w:rPr>
          <w:t xml:space="preserve">  </w:t>
        </w:r>
        <w:r w:rsidR="000315AA" w:rsidRPr="000315AA">
          <w:rPr>
            <w:rFonts w:ascii="Courier New" w:eastAsia="+mn-ea" w:hAnsi="Courier New" w:cs="Courier New"/>
            <w:color w:val="FF0000"/>
            <w:kern w:val="24"/>
            <w:sz w:val="20"/>
            <w:szCs w:val="20"/>
            <w:rPrChange w:id="1706" w:author="Author">
              <w:rPr>
                <w:rFonts w:ascii="Courier New" w:eastAsia="+mn-ea" w:hAnsi="Courier New" w:cs="Courier New"/>
                <w:color w:val="2C2C2E"/>
                <w:kern w:val="24"/>
                <w:sz w:val="20"/>
                <w:szCs w:val="20"/>
              </w:rPr>
            </w:rPrChange>
          </w:rPr>
          <w:t>| Needs A07R for complete path</w:t>
        </w:r>
      </w:ins>
    </w:p>
    <w:p w14:paraId="30DD12D6" w14:textId="7E02DCCA" w:rsidR="00BB0E31" w:rsidRPr="008C3AEE" w:rsidRDefault="00BB0E31" w:rsidP="008C3AEE">
      <w:pPr>
        <w:pStyle w:val="NormalWeb"/>
        <w:spacing w:before="0" w:beforeAutospacing="0" w:after="0" w:afterAutospacing="0"/>
        <w:rPr>
          <w:ins w:id="1707" w:author="Author"/>
          <w:rFonts w:ascii="Courier New" w:hAnsi="Courier New" w:cs="Courier New"/>
          <w:sz w:val="20"/>
          <w:szCs w:val="20"/>
          <w:rPrChange w:id="1708" w:author="Author">
            <w:rPr>
              <w:ins w:id="1709" w:author="Author"/>
            </w:rPr>
          </w:rPrChange>
        </w:rPr>
      </w:pPr>
      <w:ins w:id="1710" w:author="Author">
        <w:r>
          <w:rPr>
            <w:rFonts w:ascii="Courier New" w:eastAsia="+mn-ea" w:hAnsi="Courier New" w:cs="Courier New"/>
            <w:color w:val="FF0000"/>
            <w:kern w:val="24"/>
            <w:sz w:val="20"/>
            <w:szCs w:val="20"/>
          </w:rPr>
          <w:t xml:space="preserve">                                      | Illustrates using two subcircuits</w:t>
        </w:r>
      </w:ins>
    </w:p>
    <w:p w14:paraId="54A4F4B4" w14:textId="77777777" w:rsidR="008C3AEE" w:rsidRPr="008C3AEE" w:rsidRDefault="008C3AEE" w:rsidP="008C3AEE">
      <w:pPr>
        <w:pStyle w:val="NormalWeb"/>
        <w:spacing w:before="0" w:beforeAutospacing="0" w:after="0" w:afterAutospacing="0"/>
        <w:rPr>
          <w:ins w:id="1711" w:author="Author"/>
          <w:rFonts w:ascii="Courier New" w:hAnsi="Courier New" w:cs="Courier New"/>
          <w:sz w:val="20"/>
          <w:szCs w:val="20"/>
          <w:rPrChange w:id="1712" w:author="Author">
            <w:rPr>
              <w:ins w:id="1713" w:author="Author"/>
            </w:rPr>
          </w:rPrChange>
        </w:rPr>
      </w:pPr>
      <w:proofErr w:type="gramStart"/>
      <w:ins w:id="1714" w:author="Author">
        <w:r w:rsidRPr="008C3AEE">
          <w:rPr>
            <w:rFonts w:ascii="Courier New" w:eastAsia="+mn-ea" w:hAnsi="Courier New" w:cs="Courier New"/>
            <w:color w:val="2C2C2E"/>
            <w:kern w:val="24"/>
            <w:sz w:val="20"/>
            <w:szCs w:val="20"/>
            <w:rPrChange w:id="1715"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1716" w:author="Author">
              <w:rPr>
                <w:rFonts w:ascii="Courier New" w:eastAsia="+mn-ea" w:hAnsi="Courier New" w:cs="Courier New"/>
                <w:color w:val="2C2C2E"/>
                <w:kern w:val="24"/>
                <w:sz w:val="16"/>
                <w:szCs w:val="16"/>
              </w:rPr>
            </w:rPrChange>
          </w:rPr>
          <w:t>_Rail     signal_name   VSS</w:t>
        </w:r>
      </w:ins>
    </w:p>
    <w:p w14:paraId="574C9247" w14:textId="77777777" w:rsidR="008C3AEE" w:rsidRPr="008C3AEE" w:rsidRDefault="008C3AEE" w:rsidP="008C3AEE">
      <w:pPr>
        <w:pStyle w:val="NormalWeb"/>
        <w:spacing w:before="0" w:beforeAutospacing="0" w:after="0" w:afterAutospacing="0"/>
        <w:rPr>
          <w:ins w:id="1717" w:author="Author"/>
          <w:rFonts w:ascii="Courier New" w:hAnsi="Courier New" w:cs="Courier New"/>
          <w:sz w:val="20"/>
          <w:szCs w:val="20"/>
          <w:rPrChange w:id="1718" w:author="Author">
            <w:rPr>
              <w:ins w:id="1719" w:author="Author"/>
            </w:rPr>
          </w:rPrChange>
        </w:rPr>
      </w:pPr>
      <w:ins w:id="1720" w:author="Author">
        <w:r w:rsidRPr="008C3AEE">
          <w:rPr>
            <w:rFonts w:ascii="Courier New" w:eastAsia="+mn-ea" w:hAnsi="Courier New" w:cs="Courier New"/>
            <w:color w:val="2C2C2E"/>
            <w:kern w:val="24"/>
            <w:sz w:val="20"/>
            <w:szCs w:val="20"/>
            <w:rPrChange w:id="1721" w:author="Author">
              <w:rPr>
                <w:rFonts w:ascii="Courier New" w:eastAsia="+mn-ea" w:hAnsi="Courier New" w:cs="Courier New"/>
                <w:color w:val="2C2C2E"/>
                <w:kern w:val="24"/>
                <w:sz w:val="16"/>
                <w:szCs w:val="16"/>
              </w:rPr>
            </w:rPrChange>
          </w:rPr>
          <w:t>[End EMD Model]</w:t>
        </w:r>
      </w:ins>
    </w:p>
    <w:p w14:paraId="2F94956C" w14:textId="77777777" w:rsidR="008C3AEE" w:rsidRPr="008C3AEE" w:rsidRDefault="008C3AEE" w:rsidP="008C3AEE">
      <w:pPr>
        <w:pStyle w:val="NormalWeb"/>
        <w:spacing w:before="0" w:beforeAutospacing="0" w:after="0" w:afterAutospacing="0"/>
        <w:rPr>
          <w:ins w:id="1722" w:author="Author"/>
          <w:rFonts w:ascii="Courier New" w:eastAsia="+mn-ea" w:hAnsi="Courier New" w:cs="Courier New"/>
          <w:color w:val="2C2C2E"/>
          <w:kern w:val="24"/>
          <w:sz w:val="20"/>
          <w:szCs w:val="20"/>
          <w:rPrChange w:id="1723" w:author="Author">
            <w:rPr>
              <w:ins w:id="1724" w:author="Author"/>
              <w:rFonts w:ascii="Courier New" w:eastAsia="+mn-ea" w:hAnsi="Courier New" w:cs="Courier New"/>
              <w:color w:val="2C2C2E"/>
              <w:kern w:val="24"/>
              <w:sz w:val="16"/>
              <w:szCs w:val="16"/>
            </w:rPr>
          </w:rPrChange>
        </w:rPr>
      </w:pPr>
      <w:ins w:id="1725" w:author="Author">
        <w:r w:rsidRPr="008C3AEE">
          <w:rPr>
            <w:rFonts w:ascii="Courier New" w:eastAsia="+mn-ea" w:hAnsi="Courier New" w:cs="Courier New"/>
            <w:color w:val="2C2C2E"/>
            <w:kern w:val="24"/>
            <w:sz w:val="20"/>
            <w:szCs w:val="20"/>
            <w:rPrChange w:id="1726" w:author="Author">
              <w:rPr>
                <w:rFonts w:ascii="Courier New" w:eastAsia="+mn-ea" w:hAnsi="Courier New" w:cs="Courier New"/>
                <w:color w:val="2C2C2E"/>
                <w:kern w:val="24"/>
                <w:sz w:val="16"/>
                <w:szCs w:val="16"/>
              </w:rPr>
            </w:rPrChange>
          </w:rPr>
          <w:t>|</w:t>
        </w:r>
      </w:ins>
    </w:p>
    <w:p w14:paraId="72350BBA" w14:textId="77777777" w:rsidR="008C3AEE" w:rsidRPr="008C3AEE" w:rsidRDefault="008C3AEE" w:rsidP="008C3AEE">
      <w:pPr>
        <w:pStyle w:val="NormalWeb"/>
        <w:spacing w:before="0" w:beforeAutospacing="0" w:after="0" w:afterAutospacing="0"/>
        <w:rPr>
          <w:ins w:id="1727" w:author="Author"/>
          <w:rFonts w:ascii="Courier New" w:eastAsia="Times New Roman" w:hAnsi="Courier New" w:cs="Courier New"/>
          <w:sz w:val="20"/>
          <w:szCs w:val="20"/>
          <w:rPrChange w:id="1728" w:author="Author">
            <w:rPr>
              <w:ins w:id="1729" w:author="Author"/>
              <w:rFonts w:eastAsia="Times New Roman"/>
            </w:rPr>
          </w:rPrChange>
        </w:rPr>
      </w:pPr>
      <w:ins w:id="1730" w:author="Author">
        <w:r w:rsidRPr="008C3AEE">
          <w:rPr>
            <w:rFonts w:ascii="Courier New" w:eastAsia="+mn-ea" w:hAnsi="Courier New" w:cs="Courier New"/>
            <w:color w:val="2C2C2E"/>
            <w:kern w:val="24"/>
            <w:sz w:val="20"/>
            <w:szCs w:val="20"/>
            <w:rPrChange w:id="1731" w:author="Author">
              <w:rPr>
                <w:rFonts w:ascii="Courier New" w:eastAsia="+mn-ea" w:hAnsi="Courier New" w:cs="Courier New"/>
                <w:color w:val="2C2C2E"/>
                <w:kern w:val="24"/>
                <w:sz w:val="16"/>
                <w:szCs w:val="16"/>
              </w:rPr>
            </w:rPrChange>
          </w:rPr>
          <w:t>[EMD Model]     A07R</w:t>
        </w:r>
      </w:ins>
    </w:p>
    <w:p w14:paraId="780FC0F3" w14:textId="77777777" w:rsidR="008C3AEE" w:rsidRPr="008C3AEE" w:rsidRDefault="008C3AEE" w:rsidP="008C3AEE">
      <w:pPr>
        <w:pStyle w:val="NormalWeb"/>
        <w:spacing w:before="0" w:beforeAutospacing="0" w:after="0" w:afterAutospacing="0"/>
        <w:rPr>
          <w:ins w:id="1732" w:author="Author"/>
          <w:rFonts w:ascii="Courier New" w:hAnsi="Courier New" w:cs="Courier New"/>
          <w:sz w:val="20"/>
          <w:szCs w:val="20"/>
          <w:rPrChange w:id="1733" w:author="Author">
            <w:rPr>
              <w:ins w:id="1734" w:author="Author"/>
            </w:rPr>
          </w:rPrChange>
        </w:rPr>
      </w:pPr>
      <w:ins w:id="1735" w:author="Author">
        <w:r w:rsidRPr="008C3AEE">
          <w:rPr>
            <w:rFonts w:ascii="Courier New" w:eastAsia="+mn-ea" w:hAnsi="Courier New" w:cs="Courier New"/>
            <w:color w:val="2C2C2E"/>
            <w:kern w:val="24"/>
            <w:sz w:val="20"/>
            <w:szCs w:val="20"/>
            <w:rPrChange w:id="1736" w:author="Author">
              <w:rPr>
                <w:rFonts w:ascii="Courier New" w:eastAsia="+mn-ea" w:hAnsi="Courier New" w:cs="Courier New"/>
                <w:color w:val="2C2C2E"/>
                <w:kern w:val="24"/>
                <w:sz w:val="16"/>
                <w:szCs w:val="16"/>
              </w:rPr>
            </w:rPrChange>
          </w:rPr>
          <w:t>File_IBIS-ISS   A07.iss       A07R</w:t>
        </w:r>
      </w:ins>
    </w:p>
    <w:p w14:paraId="0F6A1727" w14:textId="77777777" w:rsidR="008C3AEE" w:rsidRPr="008C3AEE" w:rsidRDefault="008C3AEE" w:rsidP="008C3AEE">
      <w:pPr>
        <w:pStyle w:val="NormalWeb"/>
        <w:spacing w:before="0" w:beforeAutospacing="0" w:after="0" w:afterAutospacing="0"/>
        <w:rPr>
          <w:ins w:id="1737" w:author="Author"/>
          <w:rFonts w:ascii="Courier New" w:hAnsi="Courier New" w:cs="Courier New"/>
          <w:sz w:val="20"/>
          <w:szCs w:val="20"/>
          <w:rPrChange w:id="1738" w:author="Author">
            <w:rPr>
              <w:ins w:id="1739" w:author="Author"/>
            </w:rPr>
          </w:rPrChange>
        </w:rPr>
      </w:pPr>
      <w:ins w:id="1740" w:author="Author">
        <w:r w:rsidRPr="008C3AEE">
          <w:rPr>
            <w:rFonts w:ascii="Courier New" w:eastAsia="+mn-ea" w:hAnsi="Courier New" w:cs="Courier New"/>
            <w:color w:val="2C2C2E"/>
            <w:kern w:val="24"/>
            <w:sz w:val="20"/>
            <w:szCs w:val="20"/>
            <w:rPrChange w:id="1741" w:author="Author">
              <w:rPr>
                <w:rFonts w:ascii="Courier New" w:eastAsia="+mn-ea" w:hAnsi="Courier New" w:cs="Courier New"/>
                <w:color w:val="2C2C2E"/>
                <w:kern w:val="24"/>
                <w:sz w:val="16"/>
                <w:szCs w:val="16"/>
              </w:rPr>
            </w:rPrChange>
          </w:rPr>
          <w:t>Number_of_terminals = 3</w:t>
        </w:r>
      </w:ins>
    </w:p>
    <w:p w14:paraId="62201BB4" w14:textId="5883BD77" w:rsidR="000315AA" w:rsidRPr="000315AA" w:rsidRDefault="008C3AEE" w:rsidP="008C3AEE">
      <w:pPr>
        <w:pStyle w:val="NormalWeb"/>
        <w:spacing w:before="0" w:beforeAutospacing="0" w:after="0" w:afterAutospacing="0"/>
        <w:rPr>
          <w:ins w:id="1742" w:author="Author"/>
          <w:rFonts w:ascii="Courier New" w:hAnsi="Courier New" w:cs="Courier New"/>
          <w:color w:val="FF0000"/>
          <w:sz w:val="20"/>
          <w:szCs w:val="20"/>
          <w:rPrChange w:id="1743" w:author="Author">
            <w:rPr>
              <w:ins w:id="1744" w:author="Author"/>
            </w:rPr>
          </w:rPrChange>
        </w:rPr>
      </w:pPr>
      <w:proofErr w:type="gramStart"/>
      <w:ins w:id="1745" w:author="Author">
        <w:r w:rsidRPr="008C3AEE">
          <w:rPr>
            <w:rFonts w:ascii="Courier New" w:eastAsia="+mn-ea" w:hAnsi="Courier New" w:cs="Courier New"/>
            <w:color w:val="2C2C2E"/>
            <w:kern w:val="24"/>
            <w:sz w:val="20"/>
            <w:szCs w:val="20"/>
            <w:rPrChange w:id="1746"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1747" w:author="Author">
              <w:rPr>
                <w:rFonts w:ascii="Courier New" w:eastAsia="+mn-ea" w:hAnsi="Courier New" w:cs="Courier New"/>
                <w:color w:val="2C2C2E"/>
                <w:kern w:val="24"/>
                <w:sz w:val="16"/>
                <w:szCs w:val="16"/>
              </w:rPr>
            </w:rPrChange>
          </w:rPr>
          <w:t>_I/O      pin_name      R123.2</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1748" w:author="Author">
              <w:rPr>
                <w:rFonts w:ascii="Courier New" w:eastAsia="+mn-ea" w:hAnsi="Courier New" w:cs="Courier New"/>
                <w:color w:val="2C2C2E"/>
                <w:kern w:val="24"/>
                <w:sz w:val="20"/>
                <w:szCs w:val="20"/>
              </w:rPr>
            </w:rPrChange>
          </w:rPr>
          <w:t xml:space="preserve">| </w:t>
        </w:r>
        <w:r w:rsidR="000315AA">
          <w:rPr>
            <w:rFonts w:ascii="Courier New" w:eastAsia="+mn-ea" w:hAnsi="Courier New" w:cs="Courier New"/>
            <w:color w:val="FF0000"/>
            <w:kern w:val="24"/>
            <w:sz w:val="20"/>
            <w:szCs w:val="20"/>
          </w:rPr>
          <w:t>OK when combined with EM A07</w:t>
        </w:r>
        <w:r w:rsidR="000315AA" w:rsidRPr="000315AA">
          <w:rPr>
            <w:rFonts w:ascii="Courier New" w:eastAsia="+mn-ea" w:hAnsi="Courier New" w:cs="Courier New"/>
            <w:color w:val="FF0000"/>
            <w:kern w:val="24"/>
            <w:sz w:val="20"/>
            <w:szCs w:val="20"/>
            <w:rPrChange w:id="1749" w:author="Author">
              <w:rPr>
                <w:rFonts w:ascii="Courier New" w:eastAsia="+mn-ea" w:hAnsi="Courier New" w:cs="Courier New"/>
                <w:color w:val="2C2C2E"/>
                <w:kern w:val="24"/>
                <w:sz w:val="20"/>
                <w:szCs w:val="20"/>
              </w:rPr>
            </w:rPrChange>
          </w:rPr>
          <w:t xml:space="preserve">                 </w:t>
        </w:r>
      </w:ins>
    </w:p>
    <w:p w14:paraId="475DDE87" w14:textId="77777777" w:rsidR="008C3AEE" w:rsidRPr="008C3AEE" w:rsidRDefault="008C3AEE" w:rsidP="008C3AEE">
      <w:pPr>
        <w:pStyle w:val="NormalWeb"/>
        <w:spacing w:before="0" w:beforeAutospacing="0" w:after="0" w:afterAutospacing="0"/>
        <w:rPr>
          <w:ins w:id="1750" w:author="Author"/>
          <w:rFonts w:ascii="Courier New" w:hAnsi="Courier New" w:cs="Courier New"/>
          <w:sz w:val="20"/>
          <w:szCs w:val="20"/>
          <w:rPrChange w:id="1751" w:author="Author">
            <w:rPr>
              <w:ins w:id="1752" w:author="Author"/>
            </w:rPr>
          </w:rPrChange>
        </w:rPr>
      </w:pPr>
      <w:proofErr w:type="gramStart"/>
      <w:ins w:id="1753" w:author="Author">
        <w:r w:rsidRPr="008C3AEE">
          <w:rPr>
            <w:rFonts w:ascii="Courier New" w:eastAsia="+mn-ea" w:hAnsi="Courier New" w:cs="Courier New"/>
            <w:color w:val="2C2C2E"/>
            <w:kern w:val="24"/>
            <w:sz w:val="20"/>
            <w:szCs w:val="20"/>
            <w:rPrChange w:id="1754"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1755" w:author="Author">
              <w:rPr>
                <w:rFonts w:ascii="Courier New" w:eastAsia="+mn-ea" w:hAnsi="Courier New" w:cs="Courier New"/>
                <w:color w:val="2C2C2E"/>
                <w:kern w:val="24"/>
                <w:sz w:val="16"/>
                <w:szCs w:val="16"/>
              </w:rPr>
            </w:rPrChange>
          </w:rPr>
          <w:t xml:space="preserve">_I/O      pin_name      U3.W1    </w:t>
        </w:r>
      </w:ins>
    </w:p>
    <w:p w14:paraId="772EBD94" w14:textId="77777777" w:rsidR="008C3AEE" w:rsidRPr="008C3AEE" w:rsidRDefault="008C3AEE" w:rsidP="008C3AEE">
      <w:pPr>
        <w:pStyle w:val="NormalWeb"/>
        <w:spacing w:before="0" w:beforeAutospacing="0" w:after="0" w:afterAutospacing="0"/>
        <w:rPr>
          <w:ins w:id="1756" w:author="Author"/>
          <w:rFonts w:ascii="Courier New" w:hAnsi="Courier New" w:cs="Courier New"/>
          <w:sz w:val="20"/>
          <w:szCs w:val="20"/>
          <w:rPrChange w:id="1757" w:author="Author">
            <w:rPr>
              <w:ins w:id="1758" w:author="Author"/>
            </w:rPr>
          </w:rPrChange>
        </w:rPr>
      </w:pPr>
      <w:proofErr w:type="gramStart"/>
      <w:ins w:id="1759" w:author="Author">
        <w:r w:rsidRPr="008C3AEE">
          <w:rPr>
            <w:rFonts w:ascii="Courier New" w:eastAsia="+mn-ea" w:hAnsi="Courier New" w:cs="Courier New"/>
            <w:color w:val="2C2C2E"/>
            <w:kern w:val="24"/>
            <w:sz w:val="20"/>
            <w:szCs w:val="20"/>
            <w:rPrChange w:id="1760"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1761" w:author="Author">
              <w:rPr>
                <w:rFonts w:ascii="Courier New" w:eastAsia="+mn-ea" w:hAnsi="Courier New" w:cs="Courier New"/>
                <w:color w:val="2C2C2E"/>
                <w:kern w:val="24"/>
                <w:sz w:val="16"/>
                <w:szCs w:val="16"/>
              </w:rPr>
            </w:rPrChange>
          </w:rPr>
          <w:t>_Rail     signal_name   VSS</w:t>
        </w:r>
      </w:ins>
    </w:p>
    <w:p w14:paraId="572BBD1E" w14:textId="77777777" w:rsidR="008C3AEE" w:rsidRPr="008C3AEE" w:rsidRDefault="008C3AEE" w:rsidP="008C3AEE">
      <w:pPr>
        <w:pStyle w:val="NormalWeb"/>
        <w:spacing w:before="0" w:beforeAutospacing="0" w:after="0" w:afterAutospacing="0"/>
        <w:rPr>
          <w:ins w:id="1762" w:author="Author"/>
          <w:rFonts w:ascii="Courier New" w:hAnsi="Courier New" w:cs="Courier New"/>
          <w:sz w:val="20"/>
          <w:szCs w:val="20"/>
          <w:rPrChange w:id="1763" w:author="Author">
            <w:rPr>
              <w:ins w:id="1764" w:author="Author"/>
            </w:rPr>
          </w:rPrChange>
        </w:rPr>
      </w:pPr>
      <w:ins w:id="1765" w:author="Author">
        <w:r w:rsidRPr="008C3AEE">
          <w:rPr>
            <w:rFonts w:ascii="Courier New" w:eastAsia="+mn-ea" w:hAnsi="Courier New" w:cs="Courier New"/>
            <w:color w:val="2C2C2E"/>
            <w:kern w:val="24"/>
            <w:sz w:val="20"/>
            <w:szCs w:val="20"/>
            <w:rPrChange w:id="1766" w:author="Author">
              <w:rPr>
                <w:rFonts w:ascii="Courier New" w:eastAsia="+mn-ea" w:hAnsi="Courier New" w:cs="Courier New"/>
                <w:color w:val="2C2C2E"/>
                <w:kern w:val="24"/>
                <w:sz w:val="16"/>
                <w:szCs w:val="16"/>
              </w:rPr>
            </w:rPrChange>
          </w:rPr>
          <w:t>[End EMD Model]</w:t>
        </w:r>
      </w:ins>
    </w:p>
    <w:p w14:paraId="44030688" w14:textId="77777777" w:rsidR="008C3AEE" w:rsidRPr="008C3AEE" w:rsidRDefault="008C3AEE" w:rsidP="008C3AEE">
      <w:pPr>
        <w:pStyle w:val="NormalWeb"/>
        <w:spacing w:before="0" w:beforeAutospacing="0" w:after="0" w:afterAutospacing="0"/>
        <w:rPr>
          <w:ins w:id="1767" w:author="Author"/>
          <w:rFonts w:ascii="Courier New" w:eastAsia="+mn-ea" w:hAnsi="Courier New" w:cs="Courier New"/>
          <w:color w:val="2C2C2E"/>
          <w:kern w:val="24"/>
          <w:sz w:val="20"/>
          <w:szCs w:val="20"/>
          <w:rPrChange w:id="1768" w:author="Author">
            <w:rPr>
              <w:ins w:id="1769" w:author="Author"/>
              <w:rFonts w:ascii="Courier New" w:eastAsia="+mn-ea" w:hAnsi="Courier New" w:cs="Courier New"/>
              <w:color w:val="2C2C2E"/>
              <w:kern w:val="24"/>
              <w:sz w:val="16"/>
              <w:szCs w:val="16"/>
            </w:rPr>
          </w:rPrChange>
        </w:rPr>
      </w:pPr>
      <w:ins w:id="1770" w:author="Author">
        <w:r w:rsidRPr="008C3AEE">
          <w:rPr>
            <w:rFonts w:ascii="Courier New" w:eastAsia="+mn-ea" w:hAnsi="Courier New" w:cs="Courier New"/>
            <w:color w:val="2C2C2E"/>
            <w:kern w:val="24"/>
            <w:sz w:val="20"/>
            <w:szCs w:val="20"/>
            <w:rPrChange w:id="1771" w:author="Author">
              <w:rPr>
                <w:rFonts w:ascii="Courier New" w:eastAsia="+mn-ea" w:hAnsi="Courier New" w:cs="Courier New"/>
                <w:color w:val="2C2C2E"/>
                <w:kern w:val="24"/>
                <w:sz w:val="16"/>
                <w:szCs w:val="16"/>
              </w:rPr>
            </w:rPrChange>
          </w:rPr>
          <w:t>|</w:t>
        </w:r>
      </w:ins>
    </w:p>
    <w:p w14:paraId="431E790E" w14:textId="77777777" w:rsidR="008C3AEE" w:rsidRPr="008C3AEE" w:rsidRDefault="008C3AEE" w:rsidP="008C3AEE">
      <w:pPr>
        <w:pStyle w:val="NormalWeb"/>
        <w:spacing w:before="0" w:beforeAutospacing="0" w:after="0" w:afterAutospacing="0"/>
        <w:rPr>
          <w:ins w:id="1772" w:author="Author"/>
          <w:rFonts w:ascii="Courier New" w:eastAsia="Times New Roman" w:hAnsi="Courier New" w:cs="Courier New"/>
          <w:sz w:val="20"/>
          <w:szCs w:val="20"/>
          <w:rPrChange w:id="1773" w:author="Author">
            <w:rPr>
              <w:ins w:id="1774" w:author="Author"/>
              <w:rFonts w:eastAsia="Times New Roman"/>
            </w:rPr>
          </w:rPrChange>
        </w:rPr>
      </w:pPr>
      <w:ins w:id="1775" w:author="Author">
        <w:r w:rsidRPr="008C3AEE">
          <w:rPr>
            <w:rFonts w:ascii="Courier New" w:eastAsia="+mn-ea" w:hAnsi="Courier New" w:cs="Courier New"/>
            <w:color w:val="2C2C2E"/>
            <w:kern w:val="24"/>
            <w:sz w:val="20"/>
            <w:szCs w:val="20"/>
            <w:rPrChange w:id="1776" w:author="Author">
              <w:rPr>
                <w:rFonts w:ascii="Courier New" w:eastAsia="+mn-ea" w:hAnsi="Courier New" w:cs="Courier New"/>
                <w:color w:val="2C2C2E"/>
                <w:kern w:val="24"/>
                <w:sz w:val="16"/>
                <w:szCs w:val="16"/>
              </w:rPr>
            </w:rPrChange>
          </w:rPr>
          <w:t>[EMD Model]     BA07</w:t>
        </w:r>
      </w:ins>
    </w:p>
    <w:p w14:paraId="0316EC46" w14:textId="77777777" w:rsidR="008C3AEE" w:rsidRPr="008C3AEE" w:rsidRDefault="008C3AEE" w:rsidP="008C3AEE">
      <w:pPr>
        <w:pStyle w:val="NormalWeb"/>
        <w:spacing w:before="0" w:beforeAutospacing="0" w:after="0" w:afterAutospacing="0"/>
        <w:rPr>
          <w:ins w:id="1777" w:author="Author"/>
          <w:rFonts w:ascii="Courier New" w:hAnsi="Courier New" w:cs="Courier New"/>
          <w:sz w:val="20"/>
          <w:szCs w:val="20"/>
          <w:rPrChange w:id="1778" w:author="Author">
            <w:rPr>
              <w:ins w:id="1779" w:author="Author"/>
            </w:rPr>
          </w:rPrChange>
        </w:rPr>
      </w:pPr>
      <w:ins w:id="1780" w:author="Author">
        <w:r w:rsidRPr="008C3AEE">
          <w:rPr>
            <w:rFonts w:ascii="Courier New" w:eastAsia="+mn-ea" w:hAnsi="Courier New" w:cs="Courier New"/>
            <w:color w:val="2C2C2E"/>
            <w:kern w:val="24"/>
            <w:sz w:val="20"/>
            <w:szCs w:val="20"/>
            <w:rPrChange w:id="1781" w:author="Author">
              <w:rPr>
                <w:rFonts w:ascii="Courier New" w:eastAsia="+mn-ea" w:hAnsi="Courier New" w:cs="Courier New"/>
                <w:color w:val="2C2C2E"/>
                <w:kern w:val="24"/>
                <w:sz w:val="16"/>
                <w:szCs w:val="16"/>
              </w:rPr>
            </w:rPrChange>
          </w:rPr>
          <w:t>File_IBIS-ISS   A07.iss      BA07</w:t>
        </w:r>
      </w:ins>
    </w:p>
    <w:p w14:paraId="2172F945" w14:textId="71FA841B" w:rsidR="008C3AEE" w:rsidRPr="008C3AEE" w:rsidRDefault="008C3AEE" w:rsidP="008C3AEE">
      <w:pPr>
        <w:pStyle w:val="NormalWeb"/>
        <w:spacing w:before="0" w:beforeAutospacing="0" w:after="0" w:afterAutospacing="0"/>
        <w:rPr>
          <w:ins w:id="1782" w:author="Author"/>
          <w:rFonts w:ascii="Courier New" w:hAnsi="Courier New" w:cs="Courier New"/>
          <w:sz w:val="20"/>
          <w:szCs w:val="20"/>
          <w:rPrChange w:id="1783" w:author="Author">
            <w:rPr>
              <w:ins w:id="1784" w:author="Author"/>
            </w:rPr>
          </w:rPrChange>
        </w:rPr>
      </w:pPr>
      <w:ins w:id="1785" w:author="Author">
        <w:r w:rsidRPr="008C3AEE">
          <w:rPr>
            <w:rFonts w:ascii="Courier New" w:eastAsia="+mn-ea" w:hAnsi="Courier New" w:cs="Courier New"/>
            <w:color w:val="2C2C2E"/>
            <w:kern w:val="24"/>
            <w:sz w:val="20"/>
            <w:szCs w:val="20"/>
            <w:rPrChange w:id="1786" w:author="Author">
              <w:rPr>
                <w:rFonts w:ascii="Courier New" w:eastAsia="+mn-ea" w:hAnsi="Courier New" w:cs="Courier New"/>
                <w:color w:val="2C2C2E"/>
                <w:kern w:val="24"/>
                <w:sz w:val="16"/>
                <w:szCs w:val="16"/>
              </w:rPr>
            </w:rPrChange>
          </w:rPr>
          <w:t>Number_of_terminals = 1</w:t>
        </w:r>
        <w:r w:rsidR="00C57B07">
          <w:rPr>
            <w:rFonts w:ascii="Courier New" w:eastAsia="+mn-ea" w:hAnsi="Courier New" w:cs="Courier New"/>
            <w:color w:val="2C2C2E"/>
            <w:kern w:val="24"/>
            <w:sz w:val="20"/>
            <w:szCs w:val="20"/>
          </w:rPr>
          <w:t>3</w:t>
        </w:r>
        <w:del w:id="1787" w:author="Author">
          <w:r w:rsidR="006A652B" w:rsidDel="00C57B07">
            <w:rPr>
              <w:rFonts w:ascii="Courier New" w:eastAsia="+mn-ea" w:hAnsi="Courier New" w:cs="Courier New"/>
              <w:color w:val="2C2C2E"/>
              <w:kern w:val="24"/>
              <w:sz w:val="20"/>
              <w:szCs w:val="20"/>
            </w:rPr>
            <w:delText>9</w:delText>
          </w:r>
          <w:r w:rsidRPr="008C3AEE" w:rsidDel="006A652B">
            <w:rPr>
              <w:rFonts w:ascii="Courier New" w:eastAsia="+mn-ea" w:hAnsi="Courier New" w:cs="Courier New"/>
              <w:color w:val="2C2C2E"/>
              <w:kern w:val="24"/>
              <w:sz w:val="20"/>
              <w:szCs w:val="20"/>
              <w:rPrChange w:id="1788" w:author="Author">
                <w:rPr>
                  <w:rFonts w:ascii="Courier New" w:eastAsia="+mn-ea" w:hAnsi="Courier New" w:cs="Courier New"/>
                  <w:color w:val="2C2C2E"/>
                  <w:kern w:val="24"/>
                  <w:sz w:val="16"/>
                  <w:szCs w:val="16"/>
                </w:rPr>
              </w:rPrChange>
            </w:rPr>
            <w:delText>6</w:delText>
          </w:r>
        </w:del>
      </w:ins>
    </w:p>
    <w:p w14:paraId="52D19C9E" w14:textId="77777777" w:rsidR="008C3AEE" w:rsidRPr="008C3AEE" w:rsidRDefault="008C3AEE" w:rsidP="008C3AEE">
      <w:pPr>
        <w:pStyle w:val="NormalWeb"/>
        <w:spacing w:before="0" w:beforeAutospacing="0" w:after="0" w:afterAutospacing="0"/>
        <w:rPr>
          <w:ins w:id="1789" w:author="Author"/>
          <w:rFonts w:ascii="Courier New" w:hAnsi="Courier New" w:cs="Courier New"/>
          <w:sz w:val="20"/>
          <w:szCs w:val="20"/>
          <w:rPrChange w:id="1790" w:author="Author">
            <w:rPr>
              <w:ins w:id="1791" w:author="Author"/>
            </w:rPr>
          </w:rPrChange>
        </w:rPr>
      </w:pPr>
      <w:proofErr w:type="gramStart"/>
      <w:ins w:id="1792" w:author="Author">
        <w:r w:rsidRPr="008C3AEE">
          <w:rPr>
            <w:rFonts w:ascii="Courier New" w:eastAsia="+mn-ea" w:hAnsi="Courier New" w:cs="Courier New"/>
            <w:color w:val="2C2C2E"/>
            <w:kern w:val="24"/>
            <w:sz w:val="20"/>
            <w:szCs w:val="20"/>
            <w:rPrChange w:id="1793" w:author="Author">
              <w:rPr>
                <w:rFonts w:ascii="Courier New" w:eastAsia="+mn-ea" w:hAnsi="Courier New" w:cs="Courier New"/>
                <w:color w:val="2C2C2E"/>
                <w:kern w:val="24"/>
                <w:sz w:val="16"/>
                <w:szCs w:val="16"/>
              </w:rPr>
            </w:rPrChange>
          </w:rPr>
          <w:lastRenderedPageBreak/>
          <w:t>1  Pin</w:t>
        </w:r>
        <w:proofErr w:type="gramEnd"/>
        <w:r w:rsidRPr="008C3AEE">
          <w:rPr>
            <w:rFonts w:ascii="Courier New" w:eastAsia="+mn-ea" w:hAnsi="Courier New" w:cs="Courier New"/>
            <w:color w:val="2C2C2E"/>
            <w:kern w:val="24"/>
            <w:sz w:val="20"/>
            <w:szCs w:val="20"/>
            <w:rPrChange w:id="1794" w:author="Author">
              <w:rPr>
                <w:rFonts w:ascii="Courier New" w:eastAsia="+mn-ea" w:hAnsi="Courier New" w:cs="Courier New"/>
                <w:color w:val="2C2C2E"/>
                <w:kern w:val="24"/>
                <w:sz w:val="16"/>
                <w:szCs w:val="16"/>
              </w:rPr>
            </w:rPrChange>
          </w:rPr>
          <w:t xml:space="preserve">_I/O      pin_name      U3.B11    </w:t>
        </w:r>
      </w:ins>
    </w:p>
    <w:p w14:paraId="4E722DFE" w14:textId="2BE752BC" w:rsidR="008C3AEE" w:rsidRPr="008C3AEE" w:rsidRDefault="00C57B07" w:rsidP="008C3AEE">
      <w:pPr>
        <w:pStyle w:val="NormalWeb"/>
        <w:spacing w:before="0" w:beforeAutospacing="0" w:after="0" w:afterAutospacing="0"/>
        <w:rPr>
          <w:ins w:id="1795" w:author="Author"/>
          <w:rFonts w:ascii="Courier New" w:hAnsi="Courier New" w:cs="Courier New"/>
          <w:sz w:val="20"/>
          <w:szCs w:val="20"/>
          <w:rPrChange w:id="1796" w:author="Author">
            <w:rPr>
              <w:ins w:id="1797" w:author="Author"/>
            </w:rPr>
          </w:rPrChange>
        </w:rPr>
      </w:pPr>
      <w:ins w:id="1798" w:author="Author">
        <w:r>
          <w:rPr>
            <w:rFonts w:ascii="Courier New" w:eastAsia="+mn-ea" w:hAnsi="Courier New" w:cs="Courier New"/>
            <w:color w:val="2C2C2E"/>
            <w:kern w:val="24"/>
            <w:sz w:val="20"/>
            <w:szCs w:val="20"/>
          </w:rPr>
          <w:t>2</w:t>
        </w:r>
        <w:del w:id="1799" w:author="Author">
          <w:r w:rsidR="008C3AEE" w:rsidRPr="008C3AEE" w:rsidDel="00C57B07">
            <w:rPr>
              <w:rFonts w:ascii="Courier New" w:eastAsia="+mn-ea" w:hAnsi="Courier New" w:cs="Courier New"/>
              <w:color w:val="2C2C2E"/>
              <w:kern w:val="24"/>
              <w:sz w:val="20"/>
              <w:szCs w:val="20"/>
              <w:rPrChange w:id="1800" w:author="Author">
                <w:rPr>
                  <w:rFonts w:ascii="Courier New" w:eastAsia="+mn-ea" w:hAnsi="Courier New" w:cs="Courier New"/>
                  <w:color w:val="2C2C2E"/>
                  <w:kern w:val="24"/>
                  <w:sz w:val="16"/>
                  <w:szCs w:val="16"/>
                </w:rPr>
              </w:rPrChange>
            </w:rPr>
            <w:delText>3</w:delText>
          </w:r>
        </w:del>
        <w:r w:rsidR="008C3AEE" w:rsidRPr="008C3AEE">
          <w:rPr>
            <w:rFonts w:ascii="Courier New" w:eastAsia="+mn-ea" w:hAnsi="Courier New" w:cs="Courier New"/>
            <w:color w:val="2C2C2E"/>
            <w:kern w:val="24"/>
            <w:sz w:val="20"/>
            <w:szCs w:val="20"/>
            <w:rPrChange w:id="1801" w:author="Author">
              <w:rPr>
                <w:rFonts w:ascii="Courier New" w:eastAsia="+mn-ea" w:hAnsi="Courier New" w:cs="Courier New"/>
                <w:color w:val="2C2C2E"/>
                <w:kern w:val="24"/>
                <w:sz w:val="16"/>
                <w:szCs w:val="16"/>
              </w:rPr>
            </w:rPrChange>
          </w:rPr>
          <w:t xml:space="preserve">  Pin_Rail     signal_name   U3.VSS</w:t>
        </w:r>
      </w:ins>
    </w:p>
    <w:p w14:paraId="0D5B45E3" w14:textId="645DD318" w:rsidR="008C3AEE" w:rsidRPr="008C3AEE" w:rsidRDefault="00C57B07" w:rsidP="008C3AEE">
      <w:pPr>
        <w:pStyle w:val="NormalWeb"/>
        <w:spacing w:before="0" w:beforeAutospacing="0" w:after="0" w:afterAutospacing="0"/>
        <w:rPr>
          <w:ins w:id="1802" w:author="Author"/>
          <w:rFonts w:ascii="Courier New" w:hAnsi="Courier New" w:cs="Courier New"/>
          <w:sz w:val="20"/>
          <w:szCs w:val="20"/>
          <w:rPrChange w:id="1803" w:author="Author">
            <w:rPr>
              <w:ins w:id="1804" w:author="Author"/>
            </w:rPr>
          </w:rPrChange>
        </w:rPr>
      </w:pPr>
      <w:ins w:id="1805" w:author="Author">
        <w:r>
          <w:rPr>
            <w:rFonts w:ascii="Courier New" w:eastAsia="+mn-ea" w:hAnsi="Courier New" w:cs="Courier New"/>
            <w:color w:val="2C2C2E"/>
            <w:kern w:val="24"/>
            <w:sz w:val="20"/>
            <w:szCs w:val="20"/>
          </w:rPr>
          <w:t>3</w:t>
        </w:r>
        <w:del w:id="1806" w:author="Author">
          <w:r w:rsidR="008C3AEE" w:rsidRPr="008C3AEE" w:rsidDel="00C57B07">
            <w:rPr>
              <w:rFonts w:ascii="Courier New" w:eastAsia="+mn-ea" w:hAnsi="Courier New" w:cs="Courier New"/>
              <w:color w:val="2C2C2E"/>
              <w:kern w:val="24"/>
              <w:sz w:val="20"/>
              <w:szCs w:val="20"/>
              <w:rPrChange w:id="1807" w:author="Author">
                <w:rPr>
                  <w:rFonts w:ascii="Courier New" w:eastAsia="+mn-ea" w:hAnsi="Courier New" w:cs="Courier New"/>
                  <w:color w:val="2C2C2E"/>
                  <w:kern w:val="24"/>
                  <w:sz w:val="16"/>
                  <w:szCs w:val="16"/>
                </w:rPr>
              </w:rPrChange>
            </w:rPr>
            <w:delText>4</w:delText>
          </w:r>
        </w:del>
        <w:r w:rsidR="008C3AEE" w:rsidRPr="008C3AEE">
          <w:rPr>
            <w:rFonts w:ascii="Courier New" w:eastAsia="+mn-ea" w:hAnsi="Courier New" w:cs="Courier New"/>
            <w:color w:val="2C2C2E"/>
            <w:kern w:val="24"/>
            <w:sz w:val="20"/>
            <w:szCs w:val="20"/>
            <w:rPrChange w:id="1808" w:author="Author">
              <w:rPr>
                <w:rFonts w:ascii="Courier New" w:eastAsia="+mn-ea" w:hAnsi="Courier New" w:cs="Courier New"/>
                <w:color w:val="2C2C2E"/>
                <w:kern w:val="24"/>
                <w:sz w:val="16"/>
                <w:szCs w:val="16"/>
              </w:rPr>
            </w:rPrChange>
          </w:rPr>
          <w:t xml:space="preserve">  Pin_I/O      pin_name      U4.M8    </w:t>
        </w:r>
      </w:ins>
    </w:p>
    <w:p w14:paraId="0194DC6D" w14:textId="7E782B46" w:rsidR="008C3AEE" w:rsidRPr="008C3AEE" w:rsidRDefault="00C57B07" w:rsidP="008C3AEE">
      <w:pPr>
        <w:pStyle w:val="NormalWeb"/>
        <w:spacing w:before="0" w:beforeAutospacing="0" w:after="0" w:afterAutospacing="0"/>
        <w:rPr>
          <w:ins w:id="1809" w:author="Author"/>
          <w:rFonts w:ascii="Courier New" w:hAnsi="Courier New" w:cs="Courier New"/>
          <w:sz w:val="20"/>
          <w:szCs w:val="20"/>
          <w:rPrChange w:id="1810" w:author="Author">
            <w:rPr>
              <w:ins w:id="1811" w:author="Author"/>
            </w:rPr>
          </w:rPrChange>
        </w:rPr>
      </w:pPr>
      <w:ins w:id="1812" w:author="Author">
        <w:r>
          <w:rPr>
            <w:rFonts w:ascii="Courier New" w:eastAsia="+mn-ea" w:hAnsi="Courier New" w:cs="Courier New"/>
            <w:color w:val="2C2C2E"/>
            <w:kern w:val="24"/>
            <w:sz w:val="20"/>
            <w:szCs w:val="20"/>
          </w:rPr>
          <w:t>4</w:t>
        </w:r>
        <w:del w:id="1813" w:author="Author">
          <w:r w:rsidR="008C3AEE" w:rsidRPr="008C3AEE" w:rsidDel="00C57B07">
            <w:rPr>
              <w:rFonts w:ascii="Courier New" w:eastAsia="+mn-ea" w:hAnsi="Courier New" w:cs="Courier New"/>
              <w:color w:val="2C2C2E"/>
              <w:kern w:val="24"/>
              <w:sz w:val="20"/>
              <w:szCs w:val="20"/>
              <w:rPrChange w:id="1814" w:author="Author">
                <w:rPr>
                  <w:rFonts w:ascii="Courier New" w:eastAsia="+mn-ea" w:hAnsi="Courier New" w:cs="Courier New"/>
                  <w:color w:val="2C2C2E"/>
                  <w:kern w:val="24"/>
                  <w:sz w:val="16"/>
                  <w:szCs w:val="16"/>
                </w:rPr>
              </w:rPrChange>
            </w:rPr>
            <w:delText>6</w:delText>
          </w:r>
        </w:del>
        <w:r w:rsidR="008C3AEE" w:rsidRPr="008C3AEE">
          <w:rPr>
            <w:rFonts w:ascii="Courier New" w:eastAsia="+mn-ea" w:hAnsi="Courier New" w:cs="Courier New"/>
            <w:color w:val="2C2C2E"/>
            <w:kern w:val="24"/>
            <w:sz w:val="20"/>
            <w:szCs w:val="20"/>
            <w:rPrChange w:id="1815" w:author="Author">
              <w:rPr>
                <w:rFonts w:ascii="Courier New" w:eastAsia="+mn-ea" w:hAnsi="Courier New" w:cs="Courier New"/>
                <w:color w:val="2C2C2E"/>
                <w:kern w:val="24"/>
                <w:sz w:val="16"/>
                <w:szCs w:val="16"/>
              </w:rPr>
            </w:rPrChange>
          </w:rPr>
          <w:t xml:space="preserve">  Pin_Rail     signal_name   U4.VSS</w:t>
        </w:r>
      </w:ins>
    </w:p>
    <w:p w14:paraId="46D8F599" w14:textId="632125FF" w:rsidR="008C3AEE" w:rsidRPr="008C3AEE" w:rsidRDefault="00C57B07" w:rsidP="008C3AEE">
      <w:pPr>
        <w:pStyle w:val="NormalWeb"/>
        <w:spacing w:before="0" w:beforeAutospacing="0" w:after="0" w:afterAutospacing="0"/>
        <w:rPr>
          <w:ins w:id="1816" w:author="Author"/>
          <w:rFonts w:ascii="Courier New" w:hAnsi="Courier New" w:cs="Courier New"/>
          <w:sz w:val="20"/>
          <w:szCs w:val="20"/>
          <w:rPrChange w:id="1817" w:author="Author">
            <w:rPr>
              <w:ins w:id="1818" w:author="Author"/>
            </w:rPr>
          </w:rPrChange>
        </w:rPr>
      </w:pPr>
      <w:ins w:id="1819" w:author="Author">
        <w:r>
          <w:rPr>
            <w:rFonts w:ascii="Courier New" w:eastAsia="+mn-ea" w:hAnsi="Courier New" w:cs="Courier New"/>
            <w:color w:val="2C2C2E"/>
            <w:kern w:val="24"/>
            <w:sz w:val="20"/>
            <w:szCs w:val="20"/>
          </w:rPr>
          <w:t>5</w:t>
        </w:r>
        <w:del w:id="1820" w:author="Author">
          <w:r w:rsidR="008C3AEE" w:rsidRPr="008C3AEE" w:rsidDel="00C57B07">
            <w:rPr>
              <w:rFonts w:ascii="Courier New" w:eastAsia="+mn-ea" w:hAnsi="Courier New" w:cs="Courier New"/>
              <w:color w:val="2C2C2E"/>
              <w:kern w:val="24"/>
              <w:sz w:val="20"/>
              <w:szCs w:val="20"/>
              <w:rPrChange w:id="1821" w:author="Author">
                <w:rPr>
                  <w:rFonts w:ascii="Courier New" w:eastAsia="+mn-ea" w:hAnsi="Courier New" w:cs="Courier New"/>
                  <w:color w:val="2C2C2E"/>
                  <w:kern w:val="24"/>
                  <w:sz w:val="16"/>
                  <w:szCs w:val="16"/>
                </w:rPr>
              </w:rPrChange>
            </w:rPr>
            <w:delText>7</w:delText>
          </w:r>
        </w:del>
        <w:r w:rsidR="008C3AEE" w:rsidRPr="008C3AEE">
          <w:rPr>
            <w:rFonts w:ascii="Courier New" w:eastAsia="+mn-ea" w:hAnsi="Courier New" w:cs="Courier New"/>
            <w:color w:val="2C2C2E"/>
            <w:kern w:val="24"/>
            <w:sz w:val="20"/>
            <w:szCs w:val="20"/>
            <w:rPrChange w:id="1822" w:author="Author">
              <w:rPr>
                <w:rFonts w:ascii="Courier New" w:eastAsia="+mn-ea" w:hAnsi="Courier New" w:cs="Courier New"/>
                <w:color w:val="2C2C2E"/>
                <w:kern w:val="24"/>
                <w:sz w:val="16"/>
                <w:szCs w:val="16"/>
              </w:rPr>
            </w:rPrChange>
          </w:rPr>
          <w:t xml:space="preserve">  Pin_I/O      pin_name      U5.M8    </w:t>
        </w:r>
      </w:ins>
    </w:p>
    <w:p w14:paraId="0C52CAAC" w14:textId="09BB945C" w:rsidR="008C3AEE" w:rsidRPr="008C3AEE" w:rsidRDefault="00C57B07" w:rsidP="008C3AEE">
      <w:pPr>
        <w:pStyle w:val="NormalWeb"/>
        <w:spacing w:before="0" w:beforeAutospacing="0" w:after="0" w:afterAutospacing="0"/>
        <w:rPr>
          <w:ins w:id="1823" w:author="Author"/>
          <w:rFonts w:ascii="Courier New" w:hAnsi="Courier New" w:cs="Courier New"/>
          <w:sz w:val="20"/>
          <w:szCs w:val="20"/>
          <w:rPrChange w:id="1824" w:author="Author">
            <w:rPr>
              <w:ins w:id="1825" w:author="Author"/>
            </w:rPr>
          </w:rPrChange>
        </w:rPr>
      </w:pPr>
      <w:ins w:id="1826" w:author="Author">
        <w:r>
          <w:rPr>
            <w:rFonts w:ascii="Courier New" w:eastAsia="+mn-ea" w:hAnsi="Courier New" w:cs="Courier New"/>
            <w:color w:val="2C2C2E"/>
            <w:kern w:val="24"/>
            <w:sz w:val="20"/>
            <w:szCs w:val="20"/>
          </w:rPr>
          <w:t>6</w:t>
        </w:r>
        <w:del w:id="1827" w:author="Author">
          <w:r w:rsidR="008C3AEE" w:rsidRPr="008C3AEE" w:rsidDel="00C57B07">
            <w:rPr>
              <w:rFonts w:ascii="Courier New" w:eastAsia="+mn-ea" w:hAnsi="Courier New" w:cs="Courier New"/>
              <w:color w:val="2C2C2E"/>
              <w:kern w:val="24"/>
              <w:sz w:val="20"/>
              <w:szCs w:val="20"/>
              <w:rPrChange w:id="1828" w:author="Author">
                <w:rPr>
                  <w:rFonts w:ascii="Courier New" w:eastAsia="+mn-ea" w:hAnsi="Courier New" w:cs="Courier New"/>
                  <w:color w:val="2C2C2E"/>
                  <w:kern w:val="24"/>
                  <w:sz w:val="16"/>
                  <w:szCs w:val="16"/>
                </w:rPr>
              </w:rPrChange>
            </w:rPr>
            <w:delText>9</w:delText>
          </w:r>
        </w:del>
        <w:r w:rsidR="008C3AEE" w:rsidRPr="008C3AEE">
          <w:rPr>
            <w:rFonts w:ascii="Courier New" w:eastAsia="+mn-ea" w:hAnsi="Courier New" w:cs="Courier New"/>
            <w:color w:val="2C2C2E"/>
            <w:kern w:val="24"/>
            <w:sz w:val="20"/>
            <w:szCs w:val="20"/>
            <w:rPrChange w:id="1829" w:author="Author">
              <w:rPr>
                <w:rFonts w:ascii="Courier New" w:eastAsia="+mn-ea" w:hAnsi="Courier New" w:cs="Courier New"/>
                <w:color w:val="2C2C2E"/>
                <w:kern w:val="24"/>
                <w:sz w:val="16"/>
                <w:szCs w:val="16"/>
              </w:rPr>
            </w:rPrChange>
          </w:rPr>
          <w:t xml:space="preserve">  Pin_Rail     signal_name   U5.VSS</w:t>
        </w:r>
      </w:ins>
    </w:p>
    <w:p w14:paraId="5F35F07D" w14:textId="32AB0628" w:rsidR="008C3AEE" w:rsidRPr="008C3AEE" w:rsidRDefault="00C57B07" w:rsidP="008C3AEE">
      <w:pPr>
        <w:pStyle w:val="NormalWeb"/>
        <w:spacing w:before="0" w:beforeAutospacing="0" w:after="0" w:afterAutospacing="0"/>
        <w:rPr>
          <w:ins w:id="1830" w:author="Author"/>
          <w:rFonts w:ascii="Courier New" w:hAnsi="Courier New" w:cs="Courier New"/>
          <w:sz w:val="20"/>
          <w:szCs w:val="20"/>
          <w:rPrChange w:id="1831" w:author="Author">
            <w:rPr>
              <w:ins w:id="1832" w:author="Author"/>
            </w:rPr>
          </w:rPrChange>
        </w:rPr>
      </w:pPr>
      <w:ins w:id="1833" w:author="Author">
        <w:r>
          <w:rPr>
            <w:rFonts w:ascii="Courier New" w:eastAsia="+mn-ea" w:hAnsi="Courier New" w:cs="Courier New"/>
            <w:color w:val="2C2C2E"/>
            <w:kern w:val="24"/>
            <w:sz w:val="20"/>
            <w:szCs w:val="20"/>
          </w:rPr>
          <w:t xml:space="preserve">7 </w:t>
        </w:r>
        <w:del w:id="1834" w:author="Author">
          <w:r w:rsidR="008C3AEE" w:rsidRPr="008C3AEE" w:rsidDel="00C57B07">
            <w:rPr>
              <w:rFonts w:ascii="Courier New" w:eastAsia="+mn-ea" w:hAnsi="Courier New" w:cs="Courier New"/>
              <w:color w:val="2C2C2E"/>
              <w:kern w:val="24"/>
              <w:sz w:val="20"/>
              <w:szCs w:val="20"/>
              <w:rPrChange w:id="1835" w:author="Author">
                <w:rPr>
                  <w:rFonts w:ascii="Courier New" w:eastAsia="+mn-ea" w:hAnsi="Courier New" w:cs="Courier New"/>
                  <w:color w:val="2C2C2E"/>
                  <w:kern w:val="24"/>
                  <w:sz w:val="16"/>
                  <w:szCs w:val="16"/>
                </w:rPr>
              </w:rPrChange>
            </w:rPr>
            <w:delText>10</w:delText>
          </w:r>
        </w:del>
        <w:r w:rsidR="008C3AEE" w:rsidRPr="008C3AEE">
          <w:rPr>
            <w:rFonts w:ascii="Courier New" w:eastAsia="+mn-ea" w:hAnsi="Courier New" w:cs="Courier New"/>
            <w:color w:val="2C2C2E"/>
            <w:kern w:val="24"/>
            <w:sz w:val="20"/>
            <w:szCs w:val="20"/>
            <w:rPrChange w:id="1836" w:author="Author">
              <w:rPr>
                <w:rFonts w:ascii="Courier New" w:eastAsia="+mn-ea" w:hAnsi="Courier New" w:cs="Courier New"/>
                <w:color w:val="2C2C2E"/>
                <w:kern w:val="24"/>
                <w:sz w:val="16"/>
                <w:szCs w:val="16"/>
              </w:rPr>
            </w:rPrChange>
          </w:rPr>
          <w:t xml:space="preserve"> Pin_I/O      pin_name      U7.M8    </w:t>
        </w:r>
      </w:ins>
    </w:p>
    <w:p w14:paraId="3357DA9B" w14:textId="6617FA3B" w:rsidR="008C3AEE" w:rsidRPr="008C3AEE" w:rsidRDefault="00C57B07" w:rsidP="008C3AEE">
      <w:pPr>
        <w:pStyle w:val="NormalWeb"/>
        <w:spacing w:before="0" w:beforeAutospacing="0" w:after="0" w:afterAutospacing="0"/>
        <w:rPr>
          <w:ins w:id="1837" w:author="Author"/>
          <w:rFonts w:ascii="Courier New" w:hAnsi="Courier New" w:cs="Courier New"/>
          <w:sz w:val="20"/>
          <w:szCs w:val="20"/>
          <w:rPrChange w:id="1838" w:author="Author">
            <w:rPr>
              <w:ins w:id="1839" w:author="Author"/>
            </w:rPr>
          </w:rPrChange>
        </w:rPr>
      </w:pPr>
      <w:ins w:id="1840" w:author="Author">
        <w:r>
          <w:rPr>
            <w:rFonts w:ascii="Courier New" w:eastAsia="+mn-ea" w:hAnsi="Courier New" w:cs="Courier New"/>
            <w:color w:val="2C2C2E"/>
            <w:kern w:val="24"/>
            <w:sz w:val="20"/>
            <w:szCs w:val="20"/>
          </w:rPr>
          <w:t xml:space="preserve">8 </w:t>
        </w:r>
        <w:del w:id="1841" w:author="Author">
          <w:r w:rsidR="008C3AEE" w:rsidRPr="008C3AEE" w:rsidDel="00C57B07">
            <w:rPr>
              <w:rFonts w:ascii="Courier New" w:eastAsia="+mn-ea" w:hAnsi="Courier New" w:cs="Courier New"/>
              <w:color w:val="2C2C2E"/>
              <w:kern w:val="24"/>
              <w:sz w:val="20"/>
              <w:szCs w:val="20"/>
              <w:rPrChange w:id="1842" w:author="Author">
                <w:rPr>
                  <w:rFonts w:ascii="Courier New" w:eastAsia="+mn-ea" w:hAnsi="Courier New" w:cs="Courier New"/>
                  <w:color w:val="2C2C2E"/>
                  <w:kern w:val="24"/>
                  <w:sz w:val="16"/>
                  <w:szCs w:val="16"/>
                </w:rPr>
              </w:rPrChange>
            </w:rPr>
            <w:delText>12</w:delText>
          </w:r>
        </w:del>
        <w:r w:rsidR="008C3AEE" w:rsidRPr="008C3AEE">
          <w:rPr>
            <w:rFonts w:ascii="Courier New" w:eastAsia="+mn-ea" w:hAnsi="Courier New" w:cs="Courier New"/>
            <w:color w:val="2C2C2E"/>
            <w:kern w:val="24"/>
            <w:sz w:val="20"/>
            <w:szCs w:val="20"/>
            <w:rPrChange w:id="1843" w:author="Author">
              <w:rPr>
                <w:rFonts w:ascii="Courier New" w:eastAsia="+mn-ea" w:hAnsi="Courier New" w:cs="Courier New"/>
                <w:color w:val="2C2C2E"/>
                <w:kern w:val="24"/>
                <w:sz w:val="16"/>
                <w:szCs w:val="16"/>
              </w:rPr>
            </w:rPrChange>
          </w:rPr>
          <w:t xml:space="preserve"> Pin_Rail     signal_name   U7.VSS</w:t>
        </w:r>
      </w:ins>
    </w:p>
    <w:p w14:paraId="4C6A3510" w14:textId="40E79122" w:rsidR="008C3AEE" w:rsidRPr="008C3AEE" w:rsidRDefault="00C57B07" w:rsidP="008C3AEE">
      <w:pPr>
        <w:pStyle w:val="NormalWeb"/>
        <w:spacing w:before="0" w:beforeAutospacing="0" w:after="0" w:afterAutospacing="0"/>
        <w:rPr>
          <w:ins w:id="1844" w:author="Author"/>
          <w:rFonts w:ascii="Courier New" w:hAnsi="Courier New" w:cs="Courier New"/>
          <w:sz w:val="20"/>
          <w:szCs w:val="20"/>
          <w:rPrChange w:id="1845" w:author="Author">
            <w:rPr>
              <w:ins w:id="1846" w:author="Author"/>
            </w:rPr>
          </w:rPrChange>
        </w:rPr>
      </w:pPr>
      <w:ins w:id="1847" w:author="Author">
        <w:r>
          <w:rPr>
            <w:rFonts w:ascii="Courier New" w:eastAsia="+mn-ea" w:hAnsi="Courier New" w:cs="Courier New"/>
            <w:color w:val="2C2C2E"/>
            <w:kern w:val="24"/>
            <w:sz w:val="20"/>
            <w:szCs w:val="20"/>
          </w:rPr>
          <w:t xml:space="preserve">9 </w:t>
        </w:r>
        <w:del w:id="1848" w:author="Author">
          <w:r w:rsidR="008C3AEE" w:rsidRPr="008C3AEE" w:rsidDel="00C57B07">
            <w:rPr>
              <w:rFonts w:ascii="Courier New" w:eastAsia="+mn-ea" w:hAnsi="Courier New" w:cs="Courier New"/>
              <w:color w:val="2C2C2E"/>
              <w:kern w:val="24"/>
              <w:sz w:val="20"/>
              <w:szCs w:val="20"/>
              <w:rPrChange w:id="1849" w:author="Author">
                <w:rPr>
                  <w:rFonts w:ascii="Courier New" w:eastAsia="+mn-ea" w:hAnsi="Courier New" w:cs="Courier New"/>
                  <w:color w:val="2C2C2E"/>
                  <w:kern w:val="24"/>
                  <w:sz w:val="16"/>
                  <w:szCs w:val="16"/>
                </w:rPr>
              </w:rPrChange>
            </w:rPr>
            <w:delText>13</w:delText>
          </w:r>
        </w:del>
        <w:r w:rsidR="008C3AEE" w:rsidRPr="008C3AEE">
          <w:rPr>
            <w:rFonts w:ascii="Courier New" w:eastAsia="+mn-ea" w:hAnsi="Courier New" w:cs="Courier New"/>
            <w:color w:val="2C2C2E"/>
            <w:kern w:val="24"/>
            <w:sz w:val="20"/>
            <w:szCs w:val="20"/>
            <w:rPrChange w:id="1850" w:author="Author">
              <w:rPr>
                <w:rFonts w:ascii="Courier New" w:eastAsia="+mn-ea" w:hAnsi="Courier New" w:cs="Courier New"/>
                <w:color w:val="2C2C2E"/>
                <w:kern w:val="24"/>
                <w:sz w:val="16"/>
                <w:szCs w:val="16"/>
              </w:rPr>
            </w:rPrChange>
          </w:rPr>
          <w:t xml:space="preserve"> Pin_I/O      pin_name      U8.M8    </w:t>
        </w:r>
      </w:ins>
    </w:p>
    <w:p w14:paraId="21828EF7" w14:textId="0EB7AE2E" w:rsidR="008C3AEE" w:rsidRPr="008C3AEE" w:rsidRDefault="00C57B07" w:rsidP="008C3AEE">
      <w:pPr>
        <w:pStyle w:val="NormalWeb"/>
        <w:spacing w:before="0" w:beforeAutospacing="0" w:after="0" w:afterAutospacing="0"/>
        <w:rPr>
          <w:ins w:id="1851" w:author="Author"/>
          <w:rFonts w:ascii="Courier New" w:hAnsi="Courier New" w:cs="Courier New"/>
          <w:sz w:val="20"/>
          <w:szCs w:val="20"/>
          <w:rPrChange w:id="1852" w:author="Author">
            <w:rPr>
              <w:ins w:id="1853" w:author="Author"/>
            </w:rPr>
          </w:rPrChange>
        </w:rPr>
      </w:pPr>
      <w:ins w:id="1854" w:author="Author">
        <w:r>
          <w:rPr>
            <w:rFonts w:ascii="Courier New" w:eastAsia="+mn-ea" w:hAnsi="Courier New" w:cs="Courier New"/>
            <w:color w:val="2C2C2E"/>
            <w:kern w:val="24"/>
            <w:sz w:val="20"/>
            <w:szCs w:val="20"/>
          </w:rPr>
          <w:t>10</w:t>
        </w:r>
        <w:del w:id="1855" w:author="Author">
          <w:r w:rsidR="008C3AEE" w:rsidRPr="008C3AEE" w:rsidDel="00C57B07">
            <w:rPr>
              <w:rFonts w:ascii="Courier New" w:eastAsia="+mn-ea" w:hAnsi="Courier New" w:cs="Courier New"/>
              <w:color w:val="2C2C2E"/>
              <w:kern w:val="24"/>
              <w:sz w:val="20"/>
              <w:szCs w:val="20"/>
              <w:rPrChange w:id="1856" w:author="Author">
                <w:rPr>
                  <w:rFonts w:ascii="Courier New" w:eastAsia="+mn-ea" w:hAnsi="Courier New" w:cs="Courier New"/>
                  <w:color w:val="2C2C2E"/>
                  <w:kern w:val="24"/>
                  <w:sz w:val="16"/>
                  <w:szCs w:val="16"/>
                </w:rPr>
              </w:rPrChange>
            </w:rPr>
            <w:delText>15</w:delText>
          </w:r>
        </w:del>
        <w:r w:rsidR="008C3AEE" w:rsidRPr="008C3AEE">
          <w:rPr>
            <w:rFonts w:ascii="Courier New" w:eastAsia="+mn-ea" w:hAnsi="Courier New" w:cs="Courier New"/>
            <w:color w:val="2C2C2E"/>
            <w:kern w:val="24"/>
            <w:sz w:val="20"/>
            <w:szCs w:val="20"/>
            <w:rPrChange w:id="1857" w:author="Author">
              <w:rPr>
                <w:rFonts w:ascii="Courier New" w:eastAsia="+mn-ea" w:hAnsi="Courier New" w:cs="Courier New"/>
                <w:color w:val="2C2C2E"/>
                <w:kern w:val="24"/>
                <w:sz w:val="16"/>
                <w:szCs w:val="16"/>
              </w:rPr>
            </w:rPrChange>
          </w:rPr>
          <w:t xml:space="preserve"> Pin_Rail     signal_name   U8.VSS</w:t>
        </w:r>
      </w:ins>
    </w:p>
    <w:p w14:paraId="28B35FA4" w14:textId="37A1D29C" w:rsidR="008C3AEE" w:rsidRPr="008C3AEE" w:rsidRDefault="008C3AEE" w:rsidP="008C3AEE">
      <w:pPr>
        <w:pStyle w:val="NormalWeb"/>
        <w:spacing w:before="0" w:beforeAutospacing="0" w:after="0" w:afterAutospacing="0"/>
        <w:rPr>
          <w:ins w:id="1858" w:author="Author"/>
          <w:rFonts w:ascii="Courier New" w:hAnsi="Courier New" w:cs="Courier New"/>
          <w:sz w:val="20"/>
          <w:szCs w:val="20"/>
          <w:rPrChange w:id="1859" w:author="Author">
            <w:rPr>
              <w:ins w:id="1860" w:author="Author"/>
            </w:rPr>
          </w:rPrChange>
        </w:rPr>
      </w:pPr>
      <w:ins w:id="1861" w:author="Author">
        <w:r w:rsidRPr="008C3AEE">
          <w:rPr>
            <w:rFonts w:ascii="Courier New" w:eastAsia="+mn-ea" w:hAnsi="Courier New" w:cs="Courier New"/>
            <w:color w:val="2C2C2E"/>
            <w:kern w:val="24"/>
            <w:sz w:val="20"/>
            <w:szCs w:val="20"/>
            <w:rPrChange w:id="1862"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1</w:t>
        </w:r>
        <w:del w:id="1863" w:author="Author">
          <w:r w:rsidRPr="008C3AEE" w:rsidDel="00C57B07">
            <w:rPr>
              <w:rFonts w:ascii="Courier New" w:eastAsia="+mn-ea" w:hAnsi="Courier New" w:cs="Courier New"/>
              <w:color w:val="2C2C2E"/>
              <w:kern w:val="24"/>
              <w:sz w:val="20"/>
              <w:szCs w:val="20"/>
              <w:rPrChange w:id="1864" w:author="Author">
                <w:rPr>
                  <w:rFonts w:ascii="Courier New" w:eastAsia="+mn-ea" w:hAnsi="Courier New" w:cs="Courier New"/>
                  <w:color w:val="2C2C2E"/>
                  <w:kern w:val="24"/>
                  <w:sz w:val="16"/>
                  <w:szCs w:val="16"/>
                </w:rPr>
              </w:rPrChange>
            </w:rPr>
            <w:delText>6</w:delText>
          </w:r>
        </w:del>
        <w:r w:rsidRPr="008C3AEE">
          <w:rPr>
            <w:rFonts w:ascii="Courier New" w:eastAsia="+mn-ea" w:hAnsi="Courier New" w:cs="Courier New"/>
            <w:color w:val="2C2C2E"/>
            <w:kern w:val="24"/>
            <w:sz w:val="20"/>
            <w:szCs w:val="20"/>
            <w:rPrChange w:id="1865" w:author="Author">
              <w:rPr>
                <w:rFonts w:ascii="Courier New" w:eastAsia="+mn-ea" w:hAnsi="Courier New" w:cs="Courier New"/>
                <w:color w:val="2C2C2E"/>
                <w:kern w:val="24"/>
                <w:sz w:val="16"/>
                <w:szCs w:val="16"/>
              </w:rPr>
            </w:rPrChange>
          </w:rPr>
          <w:t xml:space="preserve"> Pin_I/O      pin_name      RN13.7</w:t>
        </w:r>
      </w:ins>
    </w:p>
    <w:p w14:paraId="0468DC1E" w14:textId="5619717A" w:rsidR="008C3AEE" w:rsidRPr="008C3AEE" w:rsidRDefault="008C3AEE" w:rsidP="008C3AEE">
      <w:pPr>
        <w:pStyle w:val="NormalWeb"/>
        <w:spacing w:before="0" w:beforeAutospacing="0" w:after="0" w:afterAutospacing="0"/>
        <w:rPr>
          <w:ins w:id="1866" w:author="Author"/>
          <w:rFonts w:ascii="Courier New" w:hAnsi="Courier New" w:cs="Courier New"/>
          <w:sz w:val="20"/>
          <w:szCs w:val="20"/>
          <w:rPrChange w:id="1867" w:author="Author">
            <w:rPr>
              <w:ins w:id="1868" w:author="Author"/>
            </w:rPr>
          </w:rPrChange>
        </w:rPr>
      </w:pPr>
      <w:ins w:id="1869" w:author="Author">
        <w:r w:rsidRPr="008C3AEE">
          <w:rPr>
            <w:rFonts w:ascii="Courier New" w:eastAsia="+mn-ea" w:hAnsi="Courier New" w:cs="Courier New"/>
            <w:color w:val="2C2C2E"/>
            <w:kern w:val="24"/>
            <w:sz w:val="20"/>
            <w:szCs w:val="20"/>
            <w:rPrChange w:id="1870"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2</w:t>
        </w:r>
        <w:del w:id="1871" w:author="Author">
          <w:r w:rsidRPr="008C3AEE" w:rsidDel="00C57B07">
            <w:rPr>
              <w:rFonts w:ascii="Courier New" w:eastAsia="+mn-ea" w:hAnsi="Courier New" w:cs="Courier New"/>
              <w:color w:val="2C2C2E"/>
              <w:kern w:val="24"/>
              <w:sz w:val="20"/>
              <w:szCs w:val="20"/>
              <w:rPrChange w:id="1872" w:author="Author">
                <w:rPr>
                  <w:rFonts w:ascii="Courier New" w:eastAsia="+mn-ea" w:hAnsi="Courier New" w:cs="Courier New"/>
                  <w:color w:val="2C2C2E"/>
                  <w:kern w:val="24"/>
                  <w:sz w:val="16"/>
                  <w:szCs w:val="16"/>
                </w:rPr>
              </w:rPrChange>
            </w:rPr>
            <w:delText>8</w:delText>
          </w:r>
        </w:del>
        <w:r w:rsidRPr="008C3AEE">
          <w:rPr>
            <w:rFonts w:ascii="Courier New" w:eastAsia="+mn-ea" w:hAnsi="Courier New" w:cs="Courier New"/>
            <w:color w:val="2C2C2E"/>
            <w:kern w:val="24"/>
            <w:sz w:val="20"/>
            <w:szCs w:val="20"/>
            <w:rPrChange w:id="1873" w:author="Author">
              <w:rPr>
                <w:rFonts w:ascii="Courier New" w:eastAsia="+mn-ea" w:hAnsi="Courier New" w:cs="Courier New"/>
                <w:color w:val="2C2C2E"/>
                <w:kern w:val="24"/>
                <w:sz w:val="16"/>
                <w:szCs w:val="16"/>
              </w:rPr>
            </w:rPrChange>
          </w:rPr>
          <w:t xml:space="preserve"> Pin_Rail     </w:t>
        </w:r>
        <w:r w:rsidR="00982D1F">
          <w:rPr>
            <w:rFonts w:ascii="Courier New" w:eastAsia="+mn-ea" w:hAnsi="Courier New" w:cs="Courier New"/>
            <w:color w:val="2C2C2E"/>
            <w:kern w:val="24"/>
            <w:sz w:val="20"/>
            <w:szCs w:val="20"/>
          </w:rPr>
          <w:t xml:space="preserve">signal_name   </w:t>
        </w:r>
        <w:del w:id="1874" w:author="Author">
          <w:r w:rsidRPr="008C3AEE" w:rsidDel="00982D1F">
            <w:rPr>
              <w:rFonts w:ascii="Courier New" w:eastAsia="+mn-ea" w:hAnsi="Courier New" w:cs="Courier New"/>
              <w:color w:val="2C2C2E"/>
              <w:kern w:val="24"/>
              <w:sz w:val="20"/>
              <w:szCs w:val="20"/>
              <w:rPrChange w:id="1875" w:author="Author">
                <w:rPr>
                  <w:rFonts w:ascii="Courier New" w:eastAsia="+mn-ea" w:hAnsi="Courier New" w:cs="Courier New"/>
                  <w:color w:val="2C2C2E"/>
                  <w:kern w:val="24"/>
                  <w:sz w:val="16"/>
                  <w:szCs w:val="16"/>
                </w:rPr>
              </w:rPrChange>
            </w:rPr>
            <w:delText>pin_name      R</w:delText>
          </w:r>
        </w:del>
        <w:r w:rsidRPr="008C3AEE">
          <w:rPr>
            <w:rFonts w:ascii="Courier New" w:eastAsia="+mn-ea" w:hAnsi="Courier New" w:cs="Courier New"/>
            <w:color w:val="2C2C2E"/>
            <w:kern w:val="24"/>
            <w:sz w:val="20"/>
            <w:szCs w:val="20"/>
            <w:rPrChange w:id="1876" w:author="Author">
              <w:rPr>
                <w:rFonts w:ascii="Courier New" w:eastAsia="+mn-ea" w:hAnsi="Courier New" w:cs="Courier New"/>
                <w:color w:val="2C2C2E"/>
                <w:kern w:val="24"/>
                <w:sz w:val="16"/>
                <w:szCs w:val="16"/>
              </w:rPr>
            </w:rPrChange>
          </w:rPr>
          <w:t>N13.VTT</w:t>
        </w:r>
      </w:ins>
    </w:p>
    <w:p w14:paraId="45D10D97" w14:textId="2923481D" w:rsidR="008C3AEE" w:rsidRPr="008C3AEE" w:rsidRDefault="008C3AEE" w:rsidP="008C3AEE">
      <w:pPr>
        <w:pStyle w:val="NormalWeb"/>
        <w:spacing w:before="0" w:beforeAutospacing="0" w:after="0" w:afterAutospacing="0"/>
        <w:rPr>
          <w:ins w:id="1877" w:author="Author"/>
          <w:rFonts w:ascii="Courier New" w:hAnsi="Courier New" w:cs="Courier New"/>
          <w:sz w:val="20"/>
          <w:szCs w:val="20"/>
          <w:rPrChange w:id="1878" w:author="Author">
            <w:rPr>
              <w:ins w:id="1879" w:author="Author"/>
            </w:rPr>
          </w:rPrChange>
        </w:rPr>
      </w:pPr>
      <w:ins w:id="1880" w:author="Author">
        <w:r w:rsidRPr="008C3AEE">
          <w:rPr>
            <w:rFonts w:ascii="Courier New" w:eastAsia="+mn-ea" w:hAnsi="Courier New" w:cs="Courier New"/>
            <w:color w:val="2C2C2E"/>
            <w:kern w:val="24"/>
            <w:sz w:val="20"/>
            <w:szCs w:val="20"/>
            <w:rPrChange w:id="1881"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3</w:t>
        </w:r>
        <w:del w:id="1882" w:author="Author">
          <w:r w:rsidRPr="008C3AEE" w:rsidDel="00C57B07">
            <w:rPr>
              <w:rFonts w:ascii="Courier New" w:eastAsia="+mn-ea" w:hAnsi="Courier New" w:cs="Courier New"/>
              <w:color w:val="2C2C2E"/>
              <w:kern w:val="24"/>
              <w:sz w:val="20"/>
              <w:szCs w:val="20"/>
              <w:rPrChange w:id="1883" w:author="Author">
                <w:rPr>
                  <w:rFonts w:ascii="Courier New" w:eastAsia="+mn-ea" w:hAnsi="Courier New" w:cs="Courier New"/>
                  <w:color w:val="2C2C2E"/>
                  <w:kern w:val="24"/>
                  <w:sz w:val="16"/>
                  <w:szCs w:val="16"/>
                </w:rPr>
              </w:rPrChange>
            </w:rPr>
            <w:delText>9</w:delText>
          </w:r>
        </w:del>
        <w:r w:rsidRPr="008C3AEE">
          <w:rPr>
            <w:rFonts w:ascii="Courier New" w:eastAsia="+mn-ea" w:hAnsi="Courier New" w:cs="Courier New"/>
            <w:color w:val="2C2C2E"/>
            <w:kern w:val="24"/>
            <w:sz w:val="20"/>
            <w:szCs w:val="20"/>
            <w:rPrChange w:id="1884" w:author="Author">
              <w:rPr>
                <w:rFonts w:ascii="Courier New" w:eastAsia="+mn-ea" w:hAnsi="Courier New" w:cs="Courier New"/>
                <w:color w:val="2C2C2E"/>
                <w:kern w:val="24"/>
                <w:sz w:val="16"/>
                <w:szCs w:val="16"/>
              </w:rPr>
            </w:rPrChange>
          </w:rPr>
          <w:t xml:space="preserve"> Pin_Rail     signal_name   VSS</w:t>
        </w:r>
      </w:ins>
    </w:p>
    <w:p w14:paraId="00033785" w14:textId="77777777" w:rsidR="008C3AEE" w:rsidRPr="008C3AEE" w:rsidRDefault="008C3AEE" w:rsidP="008C3AEE">
      <w:pPr>
        <w:pStyle w:val="NormalWeb"/>
        <w:spacing w:before="0" w:beforeAutospacing="0" w:after="0" w:afterAutospacing="0"/>
        <w:rPr>
          <w:ins w:id="1885" w:author="Author"/>
          <w:rFonts w:ascii="Courier New" w:hAnsi="Courier New" w:cs="Courier New"/>
          <w:sz w:val="20"/>
          <w:szCs w:val="20"/>
          <w:rPrChange w:id="1886" w:author="Author">
            <w:rPr>
              <w:ins w:id="1887" w:author="Author"/>
            </w:rPr>
          </w:rPrChange>
        </w:rPr>
      </w:pPr>
      <w:ins w:id="1888" w:author="Author">
        <w:r w:rsidRPr="008C3AEE">
          <w:rPr>
            <w:rFonts w:ascii="Courier New" w:eastAsia="+mn-ea" w:hAnsi="Courier New" w:cs="Courier New"/>
            <w:color w:val="2C2C2E"/>
            <w:kern w:val="24"/>
            <w:sz w:val="20"/>
            <w:szCs w:val="20"/>
            <w:rPrChange w:id="1889" w:author="Author">
              <w:rPr>
                <w:rFonts w:ascii="Courier New" w:eastAsia="+mn-ea" w:hAnsi="Courier New" w:cs="Courier New"/>
                <w:color w:val="2C2C2E"/>
                <w:kern w:val="24"/>
                <w:sz w:val="16"/>
                <w:szCs w:val="16"/>
              </w:rPr>
            </w:rPrChange>
          </w:rPr>
          <w:t>[End EMD Model]</w:t>
        </w:r>
      </w:ins>
    </w:p>
    <w:p w14:paraId="16759EBE" w14:textId="77777777" w:rsidR="008C3AEE" w:rsidRPr="008C3AEE" w:rsidRDefault="008C3AEE" w:rsidP="008C3AEE">
      <w:pPr>
        <w:pStyle w:val="NormalWeb"/>
        <w:spacing w:before="0" w:beforeAutospacing="0" w:after="0" w:afterAutospacing="0"/>
        <w:rPr>
          <w:ins w:id="1890" w:author="Author"/>
          <w:rFonts w:ascii="Courier New" w:hAnsi="Courier New" w:cs="Courier New"/>
          <w:sz w:val="20"/>
          <w:szCs w:val="20"/>
          <w:rPrChange w:id="1891" w:author="Author">
            <w:rPr>
              <w:ins w:id="1892" w:author="Author"/>
            </w:rPr>
          </w:rPrChange>
        </w:rPr>
      </w:pPr>
      <w:ins w:id="1893" w:author="Author">
        <w:r w:rsidRPr="008C3AEE">
          <w:rPr>
            <w:rFonts w:ascii="Courier New" w:eastAsia="+mn-ea" w:hAnsi="Courier New" w:cs="Courier New"/>
            <w:color w:val="2C2C2E"/>
            <w:kern w:val="24"/>
            <w:sz w:val="20"/>
            <w:szCs w:val="20"/>
            <w:rPrChange w:id="1894" w:author="Author">
              <w:rPr>
                <w:rFonts w:ascii="Courier New" w:eastAsia="+mn-ea" w:hAnsi="Courier New" w:cs="Courier New"/>
                <w:color w:val="2C2C2E"/>
                <w:kern w:val="24"/>
                <w:sz w:val="16"/>
                <w:szCs w:val="16"/>
              </w:rPr>
            </w:rPrChange>
          </w:rPr>
          <w:t>[End EMD Set]</w:t>
        </w:r>
      </w:ins>
    </w:p>
    <w:p w14:paraId="3957A60F" w14:textId="77777777" w:rsidR="008C3AEE" w:rsidRPr="008C3AEE" w:rsidRDefault="008C3AEE" w:rsidP="008C3AEE">
      <w:pPr>
        <w:pStyle w:val="NormalWeb"/>
        <w:spacing w:before="0" w:beforeAutospacing="0" w:after="0" w:afterAutospacing="0"/>
        <w:rPr>
          <w:ins w:id="1895" w:author="Author"/>
          <w:rFonts w:ascii="Courier New" w:eastAsia="+mn-ea" w:hAnsi="Courier New" w:cs="Courier New"/>
          <w:color w:val="2C2C2E"/>
          <w:kern w:val="24"/>
          <w:sz w:val="20"/>
          <w:szCs w:val="20"/>
          <w:rPrChange w:id="1896" w:author="Author">
            <w:rPr>
              <w:ins w:id="1897" w:author="Author"/>
              <w:rFonts w:ascii="Courier New" w:eastAsia="+mn-ea" w:hAnsi="Courier New" w:cs="Courier New"/>
              <w:color w:val="2C2C2E"/>
              <w:kern w:val="24"/>
              <w:sz w:val="16"/>
              <w:szCs w:val="16"/>
            </w:rPr>
          </w:rPrChange>
        </w:rPr>
      </w:pPr>
    </w:p>
    <w:p w14:paraId="728A563D" w14:textId="77777777" w:rsidR="008C3AEE" w:rsidRPr="008C3AEE" w:rsidRDefault="008C3AEE" w:rsidP="008C3AEE">
      <w:pPr>
        <w:pStyle w:val="NormalWeb"/>
        <w:spacing w:before="0" w:beforeAutospacing="0" w:after="0" w:afterAutospacing="0"/>
        <w:rPr>
          <w:ins w:id="1898" w:author="Author"/>
          <w:rFonts w:ascii="Courier New" w:eastAsia="Times New Roman" w:hAnsi="Courier New" w:cs="Courier New"/>
          <w:sz w:val="20"/>
          <w:szCs w:val="20"/>
          <w:rPrChange w:id="1899" w:author="Author">
            <w:rPr>
              <w:ins w:id="1900" w:author="Author"/>
              <w:rFonts w:eastAsia="Times New Roman"/>
            </w:rPr>
          </w:rPrChange>
        </w:rPr>
      </w:pPr>
      <w:ins w:id="1901" w:author="Author">
        <w:r w:rsidRPr="008C3AEE">
          <w:rPr>
            <w:rFonts w:ascii="Courier New" w:eastAsia="+mn-ea" w:hAnsi="Courier New" w:cs="Courier New"/>
            <w:color w:val="2C2C2E"/>
            <w:kern w:val="24"/>
            <w:sz w:val="20"/>
            <w:szCs w:val="20"/>
            <w:rPrChange w:id="1902" w:author="Author">
              <w:rPr>
                <w:rFonts w:ascii="Courier New" w:eastAsia="+mn-ea" w:hAnsi="Courier New" w:cs="Courier New"/>
                <w:color w:val="2C2C2E"/>
                <w:kern w:val="24"/>
                <w:sz w:val="16"/>
                <w:szCs w:val="16"/>
              </w:rPr>
            </w:rPrChange>
          </w:rPr>
          <w:t xml:space="preserve">[EMD Set]      RIGHT_SIDE_POWER </w:t>
        </w:r>
      </w:ins>
    </w:p>
    <w:p w14:paraId="401B60F0" w14:textId="77777777" w:rsidR="008C3AEE" w:rsidRPr="008C3AEE" w:rsidRDefault="008C3AEE" w:rsidP="008C3AEE">
      <w:pPr>
        <w:pStyle w:val="NormalWeb"/>
        <w:spacing w:before="0" w:beforeAutospacing="0" w:after="0" w:afterAutospacing="0"/>
        <w:rPr>
          <w:ins w:id="1903" w:author="Author"/>
          <w:rFonts w:ascii="Courier New" w:hAnsi="Courier New" w:cs="Courier New"/>
          <w:sz w:val="20"/>
          <w:szCs w:val="20"/>
          <w:rPrChange w:id="1904" w:author="Author">
            <w:rPr>
              <w:ins w:id="1905" w:author="Author"/>
            </w:rPr>
          </w:rPrChange>
        </w:rPr>
      </w:pPr>
      <w:ins w:id="1906" w:author="Author">
        <w:r w:rsidRPr="008C3AEE">
          <w:rPr>
            <w:rFonts w:ascii="Courier New" w:eastAsia="+mn-ea" w:hAnsi="Courier New" w:cs="Courier New"/>
            <w:color w:val="2C2C2E"/>
            <w:kern w:val="24"/>
            <w:sz w:val="20"/>
            <w:szCs w:val="20"/>
            <w:rPrChange w:id="1907" w:author="Author">
              <w:rPr>
                <w:rFonts w:ascii="Courier New" w:eastAsia="+mn-ea" w:hAnsi="Courier New" w:cs="Courier New"/>
                <w:color w:val="2C2C2E"/>
                <w:kern w:val="24"/>
                <w:sz w:val="16"/>
                <w:szCs w:val="16"/>
              </w:rPr>
            </w:rPrChange>
          </w:rPr>
          <w:t>[EMD Model]     RIGHT_SIDE_VDD1_VTT_VSS</w:t>
        </w:r>
      </w:ins>
    </w:p>
    <w:p w14:paraId="7562BDE9" w14:textId="77777777" w:rsidR="008C3AEE" w:rsidRPr="008C3AEE" w:rsidRDefault="008C3AEE" w:rsidP="008C3AEE">
      <w:pPr>
        <w:pStyle w:val="NormalWeb"/>
        <w:spacing w:before="0" w:beforeAutospacing="0" w:after="0" w:afterAutospacing="0"/>
        <w:rPr>
          <w:ins w:id="1908" w:author="Author"/>
          <w:rFonts w:ascii="Courier New" w:hAnsi="Courier New" w:cs="Courier New"/>
          <w:sz w:val="20"/>
          <w:szCs w:val="20"/>
          <w:rPrChange w:id="1909" w:author="Author">
            <w:rPr>
              <w:ins w:id="1910" w:author="Author"/>
            </w:rPr>
          </w:rPrChange>
        </w:rPr>
      </w:pPr>
      <w:ins w:id="1911" w:author="Author">
        <w:r w:rsidRPr="008C3AEE">
          <w:rPr>
            <w:rFonts w:ascii="Courier New" w:eastAsia="+mn-ea" w:hAnsi="Courier New" w:cs="Courier New"/>
            <w:color w:val="2C2C2E"/>
            <w:kern w:val="24"/>
            <w:sz w:val="20"/>
            <w:szCs w:val="20"/>
            <w:rPrChange w:id="1912" w:author="Author">
              <w:rPr>
                <w:rFonts w:ascii="Courier New" w:eastAsia="+mn-ea" w:hAnsi="Courier New" w:cs="Courier New"/>
                <w:color w:val="2C2C2E"/>
                <w:kern w:val="24"/>
                <w:sz w:val="16"/>
                <w:szCs w:val="16"/>
              </w:rPr>
            </w:rPrChange>
          </w:rPr>
          <w:t>File_IBIS-ISS   rdimm_power.iss RIGHT_SIDE_VDD1_VTT_VSS</w:t>
        </w:r>
      </w:ins>
    </w:p>
    <w:p w14:paraId="681C94F8" w14:textId="018FFCED" w:rsidR="008C3AEE" w:rsidRPr="008C3AEE" w:rsidRDefault="008C3AEE" w:rsidP="008C3AEE">
      <w:pPr>
        <w:pStyle w:val="NormalWeb"/>
        <w:spacing w:before="0" w:beforeAutospacing="0" w:after="0" w:afterAutospacing="0"/>
        <w:rPr>
          <w:ins w:id="1913" w:author="Author"/>
          <w:rFonts w:ascii="Courier New" w:hAnsi="Courier New" w:cs="Courier New"/>
          <w:sz w:val="20"/>
          <w:szCs w:val="20"/>
          <w:rPrChange w:id="1914" w:author="Author">
            <w:rPr>
              <w:ins w:id="1915" w:author="Author"/>
            </w:rPr>
          </w:rPrChange>
        </w:rPr>
      </w:pPr>
      <w:ins w:id="1916" w:author="Author">
        <w:r w:rsidRPr="008C3AEE">
          <w:rPr>
            <w:rFonts w:ascii="Courier New" w:eastAsia="+mn-ea" w:hAnsi="Courier New" w:cs="Courier New"/>
            <w:color w:val="2C2C2E"/>
            <w:kern w:val="24"/>
            <w:sz w:val="20"/>
            <w:szCs w:val="20"/>
            <w:rPrChange w:id="1917" w:author="Author">
              <w:rPr>
                <w:rFonts w:ascii="Courier New" w:eastAsia="+mn-ea" w:hAnsi="Courier New" w:cs="Courier New"/>
                <w:color w:val="2C2C2E"/>
                <w:kern w:val="24"/>
                <w:sz w:val="16"/>
                <w:szCs w:val="16"/>
              </w:rPr>
            </w:rPrChange>
          </w:rPr>
          <w:t xml:space="preserve">Number_of_terminals = </w:t>
        </w:r>
        <w:r w:rsidR="00C57B07">
          <w:rPr>
            <w:rFonts w:ascii="Courier New" w:eastAsia="+mn-ea" w:hAnsi="Courier New" w:cs="Courier New"/>
            <w:color w:val="2C2C2E"/>
            <w:kern w:val="24"/>
            <w:sz w:val="20"/>
            <w:szCs w:val="20"/>
          </w:rPr>
          <w:t>14</w:t>
        </w:r>
        <w:del w:id="1918" w:author="Author">
          <w:r w:rsidRPr="008C3AEE" w:rsidDel="00C57B07">
            <w:rPr>
              <w:rFonts w:ascii="Courier New" w:eastAsia="+mn-ea" w:hAnsi="Courier New" w:cs="Courier New"/>
              <w:color w:val="2C2C2E"/>
              <w:kern w:val="24"/>
              <w:sz w:val="20"/>
              <w:szCs w:val="20"/>
              <w:rPrChange w:id="1919" w:author="Author">
                <w:rPr>
                  <w:rFonts w:ascii="Courier New" w:eastAsia="+mn-ea" w:hAnsi="Courier New" w:cs="Courier New"/>
                  <w:color w:val="2C2C2E"/>
                  <w:kern w:val="24"/>
                  <w:sz w:val="16"/>
                  <w:szCs w:val="16"/>
                </w:rPr>
              </w:rPrChange>
            </w:rPr>
            <w:delText>8</w:delText>
          </w:r>
        </w:del>
      </w:ins>
    </w:p>
    <w:p w14:paraId="2B8BDBB7" w14:textId="77777777" w:rsidR="008C3AEE" w:rsidRPr="008C3AEE" w:rsidRDefault="008C3AEE" w:rsidP="008C3AEE">
      <w:pPr>
        <w:pStyle w:val="NormalWeb"/>
        <w:spacing w:before="0" w:beforeAutospacing="0" w:after="0" w:afterAutospacing="0"/>
        <w:rPr>
          <w:ins w:id="1920" w:author="Author"/>
          <w:rFonts w:ascii="Courier New" w:hAnsi="Courier New" w:cs="Courier New"/>
          <w:sz w:val="20"/>
          <w:szCs w:val="20"/>
          <w:rPrChange w:id="1921" w:author="Author">
            <w:rPr>
              <w:ins w:id="1922" w:author="Author"/>
            </w:rPr>
          </w:rPrChange>
        </w:rPr>
      </w:pPr>
      <w:proofErr w:type="gramStart"/>
      <w:ins w:id="1923" w:author="Author">
        <w:r w:rsidRPr="008C3AEE">
          <w:rPr>
            <w:rFonts w:ascii="Courier New" w:eastAsia="+mn-ea" w:hAnsi="Courier New" w:cs="Courier New"/>
            <w:color w:val="2C2C2E"/>
            <w:kern w:val="24"/>
            <w:sz w:val="20"/>
            <w:szCs w:val="20"/>
            <w:rPrChange w:id="1924" w:author="Author">
              <w:rPr>
                <w:rFonts w:ascii="Courier New" w:eastAsia="+mn-ea" w:hAnsi="Courier New" w:cs="Courier New"/>
                <w:color w:val="2C2C2E"/>
                <w:kern w:val="24"/>
                <w:sz w:val="16"/>
                <w:szCs w:val="16"/>
              </w:rPr>
            </w:rPrChange>
          </w:rPr>
          <w:t>1  Pin</w:t>
        </w:r>
        <w:proofErr w:type="gramEnd"/>
        <w:r w:rsidRPr="008C3AEE">
          <w:rPr>
            <w:rFonts w:ascii="Courier New" w:eastAsia="+mn-ea" w:hAnsi="Courier New" w:cs="Courier New"/>
            <w:color w:val="2C2C2E"/>
            <w:kern w:val="24"/>
            <w:sz w:val="20"/>
            <w:szCs w:val="20"/>
            <w:rPrChange w:id="1925" w:author="Author">
              <w:rPr>
                <w:rFonts w:ascii="Courier New" w:eastAsia="+mn-ea" w:hAnsi="Courier New" w:cs="Courier New"/>
                <w:color w:val="2C2C2E"/>
                <w:kern w:val="24"/>
                <w:sz w:val="16"/>
                <w:szCs w:val="16"/>
              </w:rPr>
            </w:rPrChange>
          </w:rPr>
          <w:t xml:space="preserve">_Rail     bus_label     VDD1   </w:t>
        </w:r>
      </w:ins>
    </w:p>
    <w:p w14:paraId="2F78CB5B" w14:textId="77777777" w:rsidR="008C3AEE" w:rsidRPr="008C3AEE" w:rsidRDefault="008C3AEE" w:rsidP="008C3AEE">
      <w:pPr>
        <w:pStyle w:val="NormalWeb"/>
        <w:spacing w:before="0" w:beforeAutospacing="0" w:after="0" w:afterAutospacing="0"/>
        <w:rPr>
          <w:ins w:id="1926" w:author="Author"/>
          <w:rFonts w:ascii="Courier New" w:hAnsi="Courier New" w:cs="Courier New"/>
          <w:sz w:val="20"/>
          <w:szCs w:val="20"/>
          <w:rPrChange w:id="1927" w:author="Author">
            <w:rPr>
              <w:ins w:id="1928" w:author="Author"/>
            </w:rPr>
          </w:rPrChange>
        </w:rPr>
      </w:pPr>
      <w:proofErr w:type="gramStart"/>
      <w:ins w:id="1929" w:author="Author">
        <w:r w:rsidRPr="008C3AEE">
          <w:rPr>
            <w:rFonts w:ascii="Courier New" w:eastAsia="+mn-ea" w:hAnsi="Courier New" w:cs="Courier New"/>
            <w:color w:val="2C2C2E"/>
            <w:kern w:val="24"/>
            <w:sz w:val="20"/>
            <w:szCs w:val="20"/>
            <w:rPrChange w:id="1930" w:author="Author">
              <w:rPr>
                <w:rFonts w:ascii="Courier New" w:eastAsia="+mn-ea" w:hAnsi="Courier New" w:cs="Courier New"/>
                <w:color w:val="2C2C2E"/>
                <w:kern w:val="24"/>
                <w:sz w:val="16"/>
                <w:szCs w:val="16"/>
              </w:rPr>
            </w:rPrChange>
          </w:rPr>
          <w:t>2  Pin</w:t>
        </w:r>
        <w:proofErr w:type="gramEnd"/>
        <w:r w:rsidRPr="008C3AEE">
          <w:rPr>
            <w:rFonts w:ascii="Courier New" w:eastAsia="+mn-ea" w:hAnsi="Courier New" w:cs="Courier New"/>
            <w:color w:val="2C2C2E"/>
            <w:kern w:val="24"/>
            <w:sz w:val="20"/>
            <w:szCs w:val="20"/>
            <w:rPrChange w:id="1931" w:author="Author">
              <w:rPr>
                <w:rFonts w:ascii="Courier New" w:eastAsia="+mn-ea" w:hAnsi="Courier New" w:cs="Courier New"/>
                <w:color w:val="2C2C2E"/>
                <w:kern w:val="24"/>
                <w:sz w:val="16"/>
                <w:szCs w:val="16"/>
              </w:rPr>
            </w:rPrChange>
          </w:rPr>
          <w:t>_Rail     signal_name   VSS</w:t>
        </w:r>
      </w:ins>
    </w:p>
    <w:p w14:paraId="481E2DA9" w14:textId="77777777" w:rsidR="008C3AEE" w:rsidRPr="008C3AEE" w:rsidRDefault="008C3AEE" w:rsidP="008C3AEE">
      <w:pPr>
        <w:pStyle w:val="NormalWeb"/>
        <w:spacing w:before="0" w:beforeAutospacing="0" w:after="0" w:afterAutospacing="0"/>
        <w:rPr>
          <w:ins w:id="1932" w:author="Author"/>
          <w:rFonts w:ascii="Courier New" w:hAnsi="Courier New" w:cs="Courier New"/>
          <w:sz w:val="20"/>
          <w:szCs w:val="20"/>
          <w:rPrChange w:id="1933" w:author="Author">
            <w:rPr>
              <w:ins w:id="1934" w:author="Author"/>
            </w:rPr>
          </w:rPrChange>
        </w:rPr>
      </w:pPr>
      <w:proofErr w:type="gramStart"/>
      <w:ins w:id="1935" w:author="Author">
        <w:r w:rsidRPr="008C3AEE">
          <w:rPr>
            <w:rFonts w:ascii="Courier New" w:eastAsia="+mn-ea" w:hAnsi="Courier New" w:cs="Courier New"/>
            <w:color w:val="2C2C2E"/>
            <w:kern w:val="24"/>
            <w:sz w:val="20"/>
            <w:szCs w:val="20"/>
            <w:rPrChange w:id="1936" w:author="Author">
              <w:rPr>
                <w:rFonts w:ascii="Courier New" w:eastAsia="+mn-ea" w:hAnsi="Courier New" w:cs="Courier New"/>
                <w:color w:val="2C2C2E"/>
                <w:kern w:val="24"/>
                <w:sz w:val="16"/>
                <w:szCs w:val="16"/>
              </w:rPr>
            </w:rPrChange>
          </w:rPr>
          <w:t>3  Pin</w:t>
        </w:r>
        <w:proofErr w:type="gramEnd"/>
        <w:r w:rsidRPr="008C3AEE">
          <w:rPr>
            <w:rFonts w:ascii="Courier New" w:eastAsia="+mn-ea" w:hAnsi="Courier New" w:cs="Courier New"/>
            <w:color w:val="2C2C2E"/>
            <w:kern w:val="24"/>
            <w:sz w:val="20"/>
            <w:szCs w:val="20"/>
            <w:rPrChange w:id="1937" w:author="Author">
              <w:rPr>
                <w:rFonts w:ascii="Courier New" w:eastAsia="+mn-ea" w:hAnsi="Courier New" w:cs="Courier New"/>
                <w:color w:val="2C2C2E"/>
                <w:kern w:val="24"/>
                <w:sz w:val="16"/>
                <w:szCs w:val="16"/>
              </w:rPr>
            </w:rPrChange>
          </w:rPr>
          <w:t>_Rail     signal_name   VTT</w:t>
        </w:r>
      </w:ins>
    </w:p>
    <w:p w14:paraId="48CA90CC" w14:textId="77777777" w:rsidR="008C3AEE" w:rsidRPr="008C3AEE" w:rsidRDefault="008C3AEE" w:rsidP="008C3AEE">
      <w:pPr>
        <w:pStyle w:val="NormalWeb"/>
        <w:spacing w:before="0" w:beforeAutospacing="0" w:after="0" w:afterAutospacing="0"/>
        <w:rPr>
          <w:ins w:id="1938" w:author="Author"/>
          <w:rFonts w:ascii="Courier New" w:hAnsi="Courier New" w:cs="Courier New"/>
          <w:sz w:val="20"/>
          <w:szCs w:val="20"/>
          <w:rPrChange w:id="1939" w:author="Author">
            <w:rPr>
              <w:ins w:id="1940" w:author="Author"/>
            </w:rPr>
          </w:rPrChange>
        </w:rPr>
      </w:pPr>
      <w:proofErr w:type="gramStart"/>
      <w:ins w:id="1941" w:author="Author">
        <w:r w:rsidRPr="008C3AEE">
          <w:rPr>
            <w:rFonts w:ascii="Courier New" w:eastAsia="+mn-ea" w:hAnsi="Courier New" w:cs="Courier New"/>
            <w:color w:val="2C2C2E"/>
            <w:kern w:val="24"/>
            <w:sz w:val="20"/>
            <w:szCs w:val="20"/>
            <w:rPrChange w:id="1942" w:author="Author">
              <w:rPr>
                <w:rFonts w:ascii="Courier New" w:eastAsia="+mn-ea" w:hAnsi="Courier New" w:cs="Courier New"/>
                <w:color w:val="2C2C2E"/>
                <w:kern w:val="24"/>
                <w:sz w:val="16"/>
                <w:szCs w:val="16"/>
              </w:rPr>
            </w:rPrChange>
          </w:rPr>
          <w:t>4  Pin</w:t>
        </w:r>
        <w:proofErr w:type="gramEnd"/>
        <w:r w:rsidRPr="008C3AEE">
          <w:rPr>
            <w:rFonts w:ascii="Courier New" w:eastAsia="+mn-ea" w:hAnsi="Courier New" w:cs="Courier New"/>
            <w:color w:val="2C2C2E"/>
            <w:kern w:val="24"/>
            <w:sz w:val="20"/>
            <w:szCs w:val="20"/>
            <w:rPrChange w:id="1943" w:author="Author">
              <w:rPr>
                <w:rFonts w:ascii="Courier New" w:eastAsia="+mn-ea" w:hAnsi="Courier New" w:cs="Courier New"/>
                <w:color w:val="2C2C2E"/>
                <w:kern w:val="24"/>
                <w:sz w:val="16"/>
                <w:szCs w:val="16"/>
              </w:rPr>
            </w:rPrChange>
          </w:rPr>
          <w:t>_Rail     bus_label     U3.VDD1</w:t>
        </w:r>
      </w:ins>
    </w:p>
    <w:p w14:paraId="1E21CB3C" w14:textId="77777777" w:rsidR="008C3AEE" w:rsidRPr="008C3AEE" w:rsidRDefault="008C3AEE" w:rsidP="008C3AEE">
      <w:pPr>
        <w:pStyle w:val="NormalWeb"/>
        <w:spacing w:before="0" w:beforeAutospacing="0" w:after="0" w:afterAutospacing="0"/>
        <w:rPr>
          <w:ins w:id="1944" w:author="Author"/>
          <w:rFonts w:ascii="Courier New" w:hAnsi="Courier New" w:cs="Courier New"/>
          <w:sz w:val="20"/>
          <w:szCs w:val="20"/>
          <w:rPrChange w:id="1945" w:author="Author">
            <w:rPr>
              <w:ins w:id="1946" w:author="Author"/>
            </w:rPr>
          </w:rPrChange>
        </w:rPr>
      </w:pPr>
      <w:proofErr w:type="gramStart"/>
      <w:ins w:id="1947" w:author="Author">
        <w:r w:rsidRPr="008C3AEE">
          <w:rPr>
            <w:rFonts w:ascii="Courier New" w:eastAsia="+mn-ea" w:hAnsi="Courier New" w:cs="Courier New"/>
            <w:color w:val="2C2C2E"/>
            <w:kern w:val="24"/>
            <w:sz w:val="20"/>
            <w:szCs w:val="20"/>
            <w:rPrChange w:id="1948" w:author="Author">
              <w:rPr>
                <w:rFonts w:ascii="Courier New" w:eastAsia="+mn-ea" w:hAnsi="Courier New" w:cs="Courier New"/>
                <w:color w:val="2C2C2E"/>
                <w:kern w:val="24"/>
                <w:sz w:val="16"/>
                <w:szCs w:val="16"/>
              </w:rPr>
            </w:rPrChange>
          </w:rPr>
          <w:t>5  Pin</w:t>
        </w:r>
        <w:proofErr w:type="gramEnd"/>
        <w:r w:rsidRPr="008C3AEE">
          <w:rPr>
            <w:rFonts w:ascii="Courier New" w:eastAsia="+mn-ea" w:hAnsi="Courier New" w:cs="Courier New"/>
            <w:color w:val="2C2C2E"/>
            <w:kern w:val="24"/>
            <w:sz w:val="20"/>
            <w:szCs w:val="20"/>
            <w:rPrChange w:id="1949" w:author="Author">
              <w:rPr>
                <w:rFonts w:ascii="Courier New" w:eastAsia="+mn-ea" w:hAnsi="Courier New" w:cs="Courier New"/>
                <w:color w:val="2C2C2E"/>
                <w:kern w:val="24"/>
                <w:sz w:val="16"/>
                <w:szCs w:val="16"/>
              </w:rPr>
            </w:rPrChange>
          </w:rPr>
          <w:t xml:space="preserve">_Rail     signal_name   U3.VSS </w:t>
        </w:r>
      </w:ins>
    </w:p>
    <w:p w14:paraId="117E9092" w14:textId="77777777" w:rsidR="008C3AEE" w:rsidRPr="008C3AEE" w:rsidRDefault="008C3AEE" w:rsidP="008C3AEE">
      <w:pPr>
        <w:pStyle w:val="NormalWeb"/>
        <w:spacing w:before="0" w:beforeAutospacing="0" w:after="0" w:afterAutospacing="0"/>
        <w:rPr>
          <w:ins w:id="1950" w:author="Author"/>
          <w:rFonts w:ascii="Courier New" w:hAnsi="Courier New" w:cs="Courier New"/>
          <w:sz w:val="20"/>
          <w:szCs w:val="20"/>
          <w:rPrChange w:id="1951" w:author="Author">
            <w:rPr>
              <w:ins w:id="1952" w:author="Author"/>
            </w:rPr>
          </w:rPrChange>
        </w:rPr>
      </w:pPr>
      <w:proofErr w:type="gramStart"/>
      <w:ins w:id="1953" w:author="Author">
        <w:r w:rsidRPr="008C3AEE">
          <w:rPr>
            <w:rFonts w:ascii="Courier New" w:eastAsia="+mn-ea" w:hAnsi="Courier New" w:cs="Courier New"/>
            <w:color w:val="2C2C2E"/>
            <w:kern w:val="24"/>
            <w:sz w:val="20"/>
            <w:szCs w:val="20"/>
            <w:rPrChange w:id="1954" w:author="Author">
              <w:rPr>
                <w:rFonts w:ascii="Courier New" w:eastAsia="+mn-ea" w:hAnsi="Courier New" w:cs="Courier New"/>
                <w:color w:val="2C2C2E"/>
                <w:kern w:val="24"/>
                <w:sz w:val="16"/>
                <w:szCs w:val="16"/>
              </w:rPr>
            </w:rPrChange>
          </w:rPr>
          <w:t>6  Pin</w:t>
        </w:r>
        <w:proofErr w:type="gramEnd"/>
        <w:r w:rsidRPr="008C3AEE">
          <w:rPr>
            <w:rFonts w:ascii="Courier New" w:eastAsia="+mn-ea" w:hAnsi="Courier New" w:cs="Courier New"/>
            <w:color w:val="2C2C2E"/>
            <w:kern w:val="24"/>
            <w:sz w:val="20"/>
            <w:szCs w:val="20"/>
            <w:rPrChange w:id="1955" w:author="Author">
              <w:rPr>
                <w:rFonts w:ascii="Courier New" w:eastAsia="+mn-ea" w:hAnsi="Courier New" w:cs="Courier New"/>
                <w:color w:val="2C2C2E"/>
                <w:kern w:val="24"/>
                <w:sz w:val="16"/>
                <w:szCs w:val="16"/>
              </w:rPr>
            </w:rPrChange>
          </w:rPr>
          <w:t xml:space="preserve">_Rail     bus_label     U4.VDD1   </w:t>
        </w:r>
      </w:ins>
    </w:p>
    <w:p w14:paraId="3F7CE75D" w14:textId="77777777" w:rsidR="008C3AEE" w:rsidRPr="008C3AEE" w:rsidRDefault="008C3AEE" w:rsidP="008C3AEE">
      <w:pPr>
        <w:pStyle w:val="NormalWeb"/>
        <w:spacing w:before="0" w:beforeAutospacing="0" w:after="0" w:afterAutospacing="0"/>
        <w:rPr>
          <w:ins w:id="1956" w:author="Author"/>
          <w:rFonts w:ascii="Courier New" w:hAnsi="Courier New" w:cs="Courier New"/>
          <w:sz w:val="20"/>
          <w:szCs w:val="20"/>
          <w:rPrChange w:id="1957" w:author="Author">
            <w:rPr>
              <w:ins w:id="1958" w:author="Author"/>
            </w:rPr>
          </w:rPrChange>
        </w:rPr>
      </w:pPr>
      <w:proofErr w:type="gramStart"/>
      <w:ins w:id="1959" w:author="Author">
        <w:r w:rsidRPr="008C3AEE">
          <w:rPr>
            <w:rFonts w:ascii="Courier New" w:eastAsia="+mn-ea" w:hAnsi="Courier New" w:cs="Courier New"/>
            <w:color w:val="2C2C2E"/>
            <w:kern w:val="24"/>
            <w:sz w:val="20"/>
            <w:szCs w:val="20"/>
            <w:rPrChange w:id="1960" w:author="Author">
              <w:rPr>
                <w:rFonts w:ascii="Courier New" w:eastAsia="+mn-ea" w:hAnsi="Courier New" w:cs="Courier New"/>
                <w:color w:val="2C2C2E"/>
                <w:kern w:val="24"/>
                <w:sz w:val="16"/>
                <w:szCs w:val="16"/>
              </w:rPr>
            </w:rPrChange>
          </w:rPr>
          <w:t>7  Pin</w:t>
        </w:r>
        <w:proofErr w:type="gramEnd"/>
        <w:r w:rsidRPr="008C3AEE">
          <w:rPr>
            <w:rFonts w:ascii="Courier New" w:eastAsia="+mn-ea" w:hAnsi="Courier New" w:cs="Courier New"/>
            <w:color w:val="2C2C2E"/>
            <w:kern w:val="24"/>
            <w:sz w:val="20"/>
            <w:szCs w:val="20"/>
            <w:rPrChange w:id="1961" w:author="Author">
              <w:rPr>
                <w:rFonts w:ascii="Courier New" w:eastAsia="+mn-ea" w:hAnsi="Courier New" w:cs="Courier New"/>
                <w:color w:val="2C2C2E"/>
                <w:kern w:val="24"/>
                <w:sz w:val="16"/>
                <w:szCs w:val="16"/>
              </w:rPr>
            </w:rPrChange>
          </w:rPr>
          <w:t>_Rail     signal_name   U4.VSS</w:t>
        </w:r>
      </w:ins>
    </w:p>
    <w:p w14:paraId="35C4A8B6" w14:textId="77777777" w:rsidR="008C3AEE" w:rsidRPr="008C3AEE" w:rsidRDefault="008C3AEE" w:rsidP="008C3AEE">
      <w:pPr>
        <w:pStyle w:val="NormalWeb"/>
        <w:spacing w:before="0" w:beforeAutospacing="0" w:after="0" w:afterAutospacing="0"/>
        <w:rPr>
          <w:ins w:id="1962" w:author="Author"/>
          <w:rFonts w:ascii="Courier New" w:hAnsi="Courier New" w:cs="Courier New"/>
          <w:sz w:val="20"/>
          <w:szCs w:val="20"/>
          <w:rPrChange w:id="1963" w:author="Author">
            <w:rPr>
              <w:ins w:id="1964" w:author="Author"/>
            </w:rPr>
          </w:rPrChange>
        </w:rPr>
      </w:pPr>
      <w:proofErr w:type="gramStart"/>
      <w:ins w:id="1965" w:author="Author">
        <w:r w:rsidRPr="008C3AEE">
          <w:rPr>
            <w:rFonts w:ascii="Courier New" w:eastAsia="+mn-ea" w:hAnsi="Courier New" w:cs="Courier New"/>
            <w:color w:val="2C2C2E"/>
            <w:kern w:val="24"/>
            <w:sz w:val="20"/>
            <w:szCs w:val="20"/>
            <w:rPrChange w:id="1966" w:author="Author">
              <w:rPr>
                <w:rFonts w:ascii="Courier New" w:eastAsia="+mn-ea" w:hAnsi="Courier New" w:cs="Courier New"/>
                <w:color w:val="2C2C2E"/>
                <w:kern w:val="24"/>
                <w:sz w:val="16"/>
                <w:szCs w:val="16"/>
              </w:rPr>
            </w:rPrChange>
          </w:rPr>
          <w:t>8  Pin</w:t>
        </w:r>
        <w:proofErr w:type="gramEnd"/>
        <w:r w:rsidRPr="008C3AEE">
          <w:rPr>
            <w:rFonts w:ascii="Courier New" w:eastAsia="+mn-ea" w:hAnsi="Courier New" w:cs="Courier New"/>
            <w:color w:val="2C2C2E"/>
            <w:kern w:val="24"/>
            <w:sz w:val="20"/>
            <w:szCs w:val="20"/>
            <w:rPrChange w:id="1967" w:author="Author">
              <w:rPr>
                <w:rFonts w:ascii="Courier New" w:eastAsia="+mn-ea" w:hAnsi="Courier New" w:cs="Courier New"/>
                <w:color w:val="2C2C2E"/>
                <w:kern w:val="24"/>
                <w:sz w:val="16"/>
                <w:szCs w:val="16"/>
              </w:rPr>
            </w:rPrChange>
          </w:rPr>
          <w:t xml:space="preserve">_Rail     bus_label     U5.VDD1   </w:t>
        </w:r>
      </w:ins>
    </w:p>
    <w:p w14:paraId="5489245C" w14:textId="77777777" w:rsidR="008C3AEE" w:rsidRPr="008C3AEE" w:rsidRDefault="008C3AEE" w:rsidP="008C3AEE">
      <w:pPr>
        <w:pStyle w:val="NormalWeb"/>
        <w:spacing w:before="0" w:beforeAutospacing="0" w:after="0" w:afterAutospacing="0"/>
        <w:rPr>
          <w:ins w:id="1968" w:author="Author"/>
          <w:rFonts w:ascii="Courier New" w:hAnsi="Courier New" w:cs="Courier New"/>
          <w:sz w:val="20"/>
          <w:szCs w:val="20"/>
          <w:rPrChange w:id="1969" w:author="Author">
            <w:rPr>
              <w:ins w:id="1970" w:author="Author"/>
            </w:rPr>
          </w:rPrChange>
        </w:rPr>
      </w:pPr>
      <w:proofErr w:type="gramStart"/>
      <w:ins w:id="1971" w:author="Author">
        <w:r w:rsidRPr="008C3AEE">
          <w:rPr>
            <w:rFonts w:ascii="Courier New" w:eastAsia="+mn-ea" w:hAnsi="Courier New" w:cs="Courier New"/>
            <w:color w:val="2C2C2E"/>
            <w:kern w:val="24"/>
            <w:sz w:val="20"/>
            <w:szCs w:val="20"/>
            <w:rPrChange w:id="1972" w:author="Author">
              <w:rPr>
                <w:rFonts w:ascii="Courier New" w:eastAsia="+mn-ea" w:hAnsi="Courier New" w:cs="Courier New"/>
                <w:color w:val="2C2C2E"/>
                <w:kern w:val="24"/>
                <w:sz w:val="16"/>
                <w:szCs w:val="16"/>
              </w:rPr>
            </w:rPrChange>
          </w:rPr>
          <w:t>9  Pin</w:t>
        </w:r>
        <w:proofErr w:type="gramEnd"/>
        <w:r w:rsidRPr="008C3AEE">
          <w:rPr>
            <w:rFonts w:ascii="Courier New" w:eastAsia="+mn-ea" w:hAnsi="Courier New" w:cs="Courier New"/>
            <w:color w:val="2C2C2E"/>
            <w:kern w:val="24"/>
            <w:sz w:val="20"/>
            <w:szCs w:val="20"/>
            <w:rPrChange w:id="1973" w:author="Author">
              <w:rPr>
                <w:rFonts w:ascii="Courier New" w:eastAsia="+mn-ea" w:hAnsi="Courier New" w:cs="Courier New"/>
                <w:color w:val="2C2C2E"/>
                <w:kern w:val="24"/>
                <w:sz w:val="16"/>
                <w:szCs w:val="16"/>
              </w:rPr>
            </w:rPrChange>
          </w:rPr>
          <w:t>_Rail     signal_name   U5.VSS</w:t>
        </w:r>
      </w:ins>
    </w:p>
    <w:p w14:paraId="2C44B9E3" w14:textId="77777777" w:rsidR="008C3AEE" w:rsidRPr="008C3AEE" w:rsidRDefault="008C3AEE" w:rsidP="008C3AEE">
      <w:pPr>
        <w:pStyle w:val="NormalWeb"/>
        <w:spacing w:before="0" w:beforeAutospacing="0" w:after="0" w:afterAutospacing="0"/>
        <w:rPr>
          <w:ins w:id="1974" w:author="Author"/>
          <w:rFonts w:ascii="Courier New" w:hAnsi="Courier New" w:cs="Courier New"/>
          <w:sz w:val="20"/>
          <w:szCs w:val="20"/>
          <w:rPrChange w:id="1975" w:author="Author">
            <w:rPr>
              <w:ins w:id="1976" w:author="Author"/>
            </w:rPr>
          </w:rPrChange>
        </w:rPr>
      </w:pPr>
      <w:ins w:id="1977" w:author="Author">
        <w:r w:rsidRPr="008C3AEE">
          <w:rPr>
            <w:rFonts w:ascii="Courier New" w:eastAsia="+mn-ea" w:hAnsi="Courier New" w:cs="Courier New"/>
            <w:color w:val="2C2C2E"/>
            <w:kern w:val="24"/>
            <w:sz w:val="20"/>
            <w:szCs w:val="20"/>
            <w:rPrChange w:id="1978" w:author="Author">
              <w:rPr>
                <w:rFonts w:ascii="Courier New" w:eastAsia="+mn-ea" w:hAnsi="Courier New" w:cs="Courier New"/>
                <w:color w:val="2C2C2E"/>
                <w:kern w:val="24"/>
                <w:sz w:val="16"/>
                <w:szCs w:val="16"/>
              </w:rPr>
            </w:rPrChange>
          </w:rPr>
          <w:t xml:space="preserve">10 Pin_Rail     bus_label     U7.VDD1   </w:t>
        </w:r>
      </w:ins>
    </w:p>
    <w:p w14:paraId="639BF27C" w14:textId="77777777" w:rsidR="008C3AEE" w:rsidRPr="008C3AEE" w:rsidRDefault="008C3AEE" w:rsidP="008C3AEE">
      <w:pPr>
        <w:pStyle w:val="NormalWeb"/>
        <w:spacing w:before="0" w:beforeAutospacing="0" w:after="0" w:afterAutospacing="0"/>
        <w:rPr>
          <w:ins w:id="1979" w:author="Author"/>
          <w:rFonts w:ascii="Courier New" w:hAnsi="Courier New" w:cs="Courier New"/>
          <w:sz w:val="20"/>
          <w:szCs w:val="20"/>
          <w:rPrChange w:id="1980" w:author="Author">
            <w:rPr>
              <w:ins w:id="1981" w:author="Author"/>
            </w:rPr>
          </w:rPrChange>
        </w:rPr>
      </w:pPr>
      <w:ins w:id="1982" w:author="Author">
        <w:r w:rsidRPr="008C3AEE">
          <w:rPr>
            <w:rFonts w:ascii="Courier New" w:eastAsia="+mn-ea" w:hAnsi="Courier New" w:cs="Courier New"/>
            <w:color w:val="2C2C2E"/>
            <w:kern w:val="24"/>
            <w:sz w:val="20"/>
            <w:szCs w:val="20"/>
            <w:rPrChange w:id="1983" w:author="Author">
              <w:rPr>
                <w:rFonts w:ascii="Courier New" w:eastAsia="+mn-ea" w:hAnsi="Courier New" w:cs="Courier New"/>
                <w:color w:val="2C2C2E"/>
                <w:kern w:val="24"/>
                <w:sz w:val="16"/>
                <w:szCs w:val="16"/>
              </w:rPr>
            </w:rPrChange>
          </w:rPr>
          <w:t>11 Pin_Rail     signal_name   U7.VSS</w:t>
        </w:r>
      </w:ins>
    </w:p>
    <w:p w14:paraId="70B261A6" w14:textId="77777777" w:rsidR="008C3AEE" w:rsidRPr="008C3AEE" w:rsidRDefault="008C3AEE" w:rsidP="008C3AEE">
      <w:pPr>
        <w:pStyle w:val="NormalWeb"/>
        <w:spacing w:before="0" w:beforeAutospacing="0" w:after="0" w:afterAutospacing="0"/>
        <w:rPr>
          <w:ins w:id="1984" w:author="Author"/>
          <w:rFonts w:ascii="Courier New" w:hAnsi="Courier New" w:cs="Courier New"/>
          <w:sz w:val="20"/>
          <w:szCs w:val="20"/>
          <w:rPrChange w:id="1985" w:author="Author">
            <w:rPr>
              <w:ins w:id="1986" w:author="Author"/>
            </w:rPr>
          </w:rPrChange>
        </w:rPr>
      </w:pPr>
      <w:ins w:id="1987" w:author="Author">
        <w:r w:rsidRPr="008C3AEE">
          <w:rPr>
            <w:rFonts w:ascii="Courier New" w:eastAsia="+mn-ea" w:hAnsi="Courier New" w:cs="Courier New"/>
            <w:color w:val="2C2C2E"/>
            <w:kern w:val="24"/>
            <w:sz w:val="20"/>
            <w:szCs w:val="20"/>
            <w:rPrChange w:id="1988" w:author="Author">
              <w:rPr>
                <w:rFonts w:ascii="Courier New" w:eastAsia="+mn-ea" w:hAnsi="Courier New" w:cs="Courier New"/>
                <w:color w:val="2C2C2E"/>
                <w:kern w:val="24"/>
                <w:sz w:val="16"/>
                <w:szCs w:val="16"/>
              </w:rPr>
            </w:rPrChange>
          </w:rPr>
          <w:t xml:space="preserve">12 Pin_Rail     bus_label     U8.VDD1   </w:t>
        </w:r>
      </w:ins>
    </w:p>
    <w:p w14:paraId="06591F02" w14:textId="77777777" w:rsidR="008C3AEE" w:rsidRPr="008C3AEE" w:rsidRDefault="008C3AEE" w:rsidP="008C3AEE">
      <w:pPr>
        <w:pStyle w:val="NormalWeb"/>
        <w:spacing w:before="0" w:beforeAutospacing="0" w:after="0" w:afterAutospacing="0"/>
        <w:rPr>
          <w:ins w:id="1989" w:author="Author"/>
          <w:rFonts w:ascii="Courier New" w:hAnsi="Courier New" w:cs="Courier New"/>
          <w:sz w:val="20"/>
          <w:szCs w:val="20"/>
          <w:rPrChange w:id="1990" w:author="Author">
            <w:rPr>
              <w:ins w:id="1991" w:author="Author"/>
            </w:rPr>
          </w:rPrChange>
        </w:rPr>
      </w:pPr>
      <w:ins w:id="1992" w:author="Author">
        <w:r w:rsidRPr="008C3AEE">
          <w:rPr>
            <w:rFonts w:ascii="Courier New" w:eastAsia="+mn-ea" w:hAnsi="Courier New" w:cs="Courier New"/>
            <w:color w:val="2C2C2E"/>
            <w:kern w:val="24"/>
            <w:sz w:val="20"/>
            <w:szCs w:val="20"/>
            <w:rPrChange w:id="1993" w:author="Author">
              <w:rPr>
                <w:rFonts w:ascii="Courier New" w:eastAsia="+mn-ea" w:hAnsi="Courier New" w:cs="Courier New"/>
                <w:color w:val="2C2C2E"/>
                <w:kern w:val="24"/>
                <w:sz w:val="16"/>
                <w:szCs w:val="16"/>
              </w:rPr>
            </w:rPrChange>
          </w:rPr>
          <w:t>13 Pin_Rail     signal_name   U8.VSS</w:t>
        </w:r>
      </w:ins>
    </w:p>
    <w:p w14:paraId="24075364" w14:textId="77777777" w:rsidR="008C3AEE" w:rsidRPr="008C3AEE" w:rsidRDefault="008C3AEE" w:rsidP="008C3AEE">
      <w:pPr>
        <w:pStyle w:val="NormalWeb"/>
        <w:spacing w:before="0" w:beforeAutospacing="0" w:after="0" w:afterAutospacing="0"/>
        <w:rPr>
          <w:ins w:id="1994" w:author="Author"/>
          <w:rFonts w:ascii="Courier New" w:hAnsi="Courier New" w:cs="Courier New"/>
          <w:sz w:val="20"/>
          <w:szCs w:val="20"/>
          <w:rPrChange w:id="1995" w:author="Author">
            <w:rPr>
              <w:ins w:id="1996" w:author="Author"/>
            </w:rPr>
          </w:rPrChange>
        </w:rPr>
      </w:pPr>
      <w:ins w:id="1997" w:author="Author">
        <w:r w:rsidRPr="008C3AEE">
          <w:rPr>
            <w:rFonts w:ascii="Courier New" w:eastAsia="+mn-ea" w:hAnsi="Courier New" w:cs="Courier New"/>
            <w:color w:val="2C2C2E"/>
            <w:kern w:val="24"/>
            <w:sz w:val="20"/>
            <w:szCs w:val="20"/>
            <w:rPrChange w:id="1998" w:author="Author">
              <w:rPr>
                <w:rFonts w:ascii="Courier New" w:eastAsia="+mn-ea" w:hAnsi="Courier New" w:cs="Courier New"/>
                <w:color w:val="2C2C2E"/>
                <w:kern w:val="24"/>
                <w:sz w:val="16"/>
                <w:szCs w:val="16"/>
              </w:rPr>
            </w:rPrChange>
          </w:rPr>
          <w:t>14 Pin_Rail     signal_name   RN13.VTT</w:t>
        </w:r>
      </w:ins>
    </w:p>
    <w:p w14:paraId="4816D7A1" w14:textId="77777777" w:rsidR="008C3AEE" w:rsidRPr="008C3AEE" w:rsidRDefault="008C3AEE" w:rsidP="008C3AEE">
      <w:pPr>
        <w:pStyle w:val="NormalWeb"/>
        <w:spacing w:before="0" w:beforeAutospacing="0" w:after="0" w:afterAutospacing="0"/>
        <w:rPr>
          <w:ins w:id="1999" w:author="Author"/>
          <w:rFonts w:ascii="Courier New" w:hAnsi="Courier New" w:cs="Courier New"/>
          <w:sz w:val="20"/>
          <w:szCs w:val="20"/>
          <w:rPrChange w:id="2000" w:author="Author">
            <w:rPr>
              <w:ins w:id="2001" w:author="Author"/>
            </w:rPr>
          </w:rPrChange>
        </w:rPr>
      </w:pPr>
      <w:ins w:id="2002" w:author="Author">
        <w:r w:rsidRPr="008C3AEE">
          <w:rPr>
            <w:rFonts w:ascii="Courier New" w:eastAsia="+mn-ea" w:hAnsi="Courier New" w:cs="Courier New"/>
            <w:color w:val="2C2C2E"/>
            <w:kern w:val="24"/>
            <w:sz w:val="20"/>
            <w:szCs w:val="20"/>
            <w:rPrChange w:id="2003" w:author="Author">
              <w:rPr>
                <w:rFonts w:ascii="Courier New" w:eastAsia="+mn-ea" w:hAnsi="Courier New" w:cs="Courier New"/>
                <w:color w:val="2C2C2E"/>
                <w:kern w:val="24"/>
                <w:sz w:val="16"/>
                <w:szCs w:val="16"/>
              </w:rPr>
            </w:rPrChange>
          </w:rPr>
          <w:t>[End EMD Model]</w:t>
        </w:r>
      </w:ins>
    </w:p>
    <w:p w14:paraId="2F5B0D16" w14:textId="77777777" w:rsidR="008C3AEE" w:rsidRPr="008C3AEE" w:rsidRDefault="008C3AEE" w:rsidP="008C3AEE">
      <w:pPr>
        <w:pStyle w:val="NormalWeb"/>
        <w:spacing w:before="0" w:beforeAutospacing="0" w:after="0" w:afterAutospacing="0"/>
        <w:rPr>
          <w:ins w:id="2004" w:author="Author"/>
          <w:rFonts w:ascii="Courier New" w:hAnsi="Courier New" w:cs="Courier New"/>
          <w:sz w:val="20"/>
          <w:szCs w:val="20"/>
          <w:rPrChange w:id="2005" w:author="Author">
            <w:rPr>
              <w:ins w:id="2006" w:author="Author"/>
            </w:rPr>
          </w:rPrChange>
        </w:rPr>
      </w:pPr>
      <w:ins w:id="2007" w:author="Author">
        <w:r w:rsidRPr="008C3AEE">
          <w:rPr>
            <w:rFonts w:ascii="Courier New" w:eastAsia="+mn-ea" w:hAnsi="Courier New" w:cs="Courier New"/>
            <w:color w:val="2C2C2E"/>
            <w:kern w:val="24"/>
            <w:sz w:val="20"/>
            <w:szCs w:val="20"/>
            <w:rPrChange w:id="2008" w:author="Author">
              <w:rPr>
                <w:rFonts w:ascii="Courier New" w:eastAsia="+mn-ea" w:hAnsi="Courier New" w:cs="Courier New"/>
                <w:color w:val="2C2C2E"/>
                <w:kern w:val="24"/>
                <w:sz w:val="16"/>
                <w:szCs w:val="16"/>
              </w:rPr>
            </w:rPrChange>
          </w:rPr>
          <w:t>[End EMD Set]</w:t>
        </w:r>
      </w:ins>
    </w:p>
    <w:p w14:paraId="1E30C36C" w14:textId="77777777" w:rsidR="00387DA6" w:rsidRDefault="00387DA6" w:rsidP="00387DA6">
      <w:pPr>
        <w:pStyle w:val="NormalWeb"/>
        <w:spacing w:before="0" w:beforeAutospacing="0" w:after="0" w:afterAutospacing="0"/>
        <w:rPr>
          <w:ins w:id="2009" w:author="Author"/>
          <w:rFonts w:ascii="Courier New" w:eastAsia="+mn-ea" w:hAnsi="Courier New" w:cs="Courier New"/>
          <w:color w:val="2C2C2E"/>
          <w:kern w:val="24"/>
          <w:sz w:val="20"/>
          <w:szCs w:val="20"/>
        </w:rPr>
      </w:pPr>
      <w:ins w:id="2010" w:author="Author">
        <w:r>
          <w:rPr>
            <w:rFonts w:ascii="Courier New" w:eastAsia="+mn-ea" w:hAnsi="Courier New" w:cs="Courier New"/>
            <w:color w:val="2C2C2E"/>
            <w:kern w:val="24"/>
            <w:sz w:val="20"/>
            <w:szCs w:val="20"/>
          </w:rPr>
          <w:t>|******************************************************************************</w:t>
        </w:r>
      </w:ins>
    </w:p>
    <w:p w14:paraId="5311D76A" w14:textId="77777777" w:rsidR="008C3AEE" w:rsidRPr="008C3AEE" w:rsidRDefault="008C3AEE" w:rsidP="008C3AEE">
      <w:pPr>
        <w:pStyle w:val="NormalWeb"/>
        <w:spacing w:before="0" w:beforeAutospacing="0" w:after="0" w:afterAutospacing="0"/>
        <w:rPr>
          <w:ins w:id="2011" w:author="Author"/>
          <w:rFonts w:ascii="Courier New" w:eastAsia="+mn-ea" w:hAnsi="Courier New" w:cs="Courier New"/>
          <w:color w:val="2C2C2E"/>
          <w:kern w:val="24"/>
          <w:sz w:val="20"/>
          <w:szCs w:val="20"/>
          <w:rPrChange w:id="2012" w:author="Author">
            <w:rPr>
              <w:ins w:id="2013" w:author="Author"/>
              <w:rFonts w:ascii="Courier New" w:eastAsia="+mn-ea" w:hAnsi="Courier New" w:cs="Courier New"/>
              <w:color w:val="2C2C2E"/>
              <w:kern w:val="24"/>
              <w:sz w:val="16"/>
              <w:szCs w:val="16"/>
            </w:rPr>
          </w:rPrChange>
        </w:rPr>
      </w:pPr>
    </w:p>
    <w:p w14:paraId="4A5FCC05" w14:textId="77777777" w:rsidR="00A87C1C" w:rsidDel="008C3AEE" w:rsidRDefault="00A87C1C" w:rsidP="00FE3451">
      <w:pPr>
        <w:pStyle w:val="PlainText"/>
        <w:spacing w:after="80"/>
        <w:rPr>
          <w:ins w:id="2014" w:author="Author"/>
          <w:del w:id="2015" w:author="Author"/>
          <w:rFonts w:ascii="Times New Roman" w:hAnsi="Times New Roman" w:cs="Times New Roman"/>
          <w:b/>
          <w:sz w:val="24"/>
          <w:szCs w:val="24"/>
        </w:rPr>
      </w:pPr>
    </w:p>
    <w:p w14:paraId="5822C71D" w14:textId="77777777" w:rsidR="00A87C1C" w:rsidDel="008C3AEE" w:rsidRDefault="00A87C1C" w:rsidP="00FE3451">
      <w:pPr>
        <w:pStyle w:val="PlainText"/>
        <w:spacing w:after="80"/>
        <w:rPr>
          <w:ins w:id="2016" w:author="Author"/>
          <w:del w:id="2017" w:author="Author"/>
          <w:rFonts w:ascii="Times New Roman" w:hAnsi="Times New Roman" w:cs="Times New Roman"/>
          <w:b/>
          <w:sz w:val="24"/>
          <w:szCs w:val="24"/>
        </w:rPr>
      </w:pPr>
    </w:p>
    <w:p w14:paraId="493D8192" w14:textId="77777777" w:rsidR="00A87C1C" w:rsidDel="00F336C7" w:rsidRDefault="00A87C1C" w:rsidP="00FE3451">
      <w:pPr>
        <w:pStyle w:val="PlainText"/>
        <w:spacing w:after="80"/>
        <w:rPr>
          <w:del w:id="2018" w:author="Author"/>
          <w:rFonts w:ascii="Times New Roman" w:hAnsi="Times New Roman" w:cs="Times New Roman"/>
          <w:b/>
          <w:sz w:val="24"/>
          <w:szCs w:val="24"/>
        </w:rPr>
      </w:pPr>
    </w:p>
    <w:p w14:paraId="55FAC5CC" w14:textId="0699BB7E" w:rsidR="00F336C7" w:rsidRDefault="004C2FAD" w:rsidP="00FE3451">
      <w:pPr>
        <w:pStyle w:val="PlainText"/>
        <w:spacing w:after="80"/>
        <w:rPr>
          <w:ins w:id="2019" w:author="Author"/>
          <w:rFonts w:ascii="Times New Roman" w:hAnsi="Times New Roman" w:cs="Times New Roman"/>
          <w:b/>
          <w:sz w:val="24"/>
          <w:szCs w:val="24"/>
        </w:rPr>
      </w:pPr>
      <w:del w:id="2020" w:author="Author">
        <w:r w:rsidDel="00F336C7">
          <w:rPr>
            <w:rFonts w:ascii="Times New Roman" w:hAnsi="Times New Roman" w:cs="Times New Roman"/>
            <w:b/>
            <w:sz w:val="24"/>
            <w:szCs w:val="24"/>
          </w:rPr>
          <w:delText>13</w:delText>
        </w:r>
        <w:r w:rsidR="002B6DDE" w:rsidDel="00F336C7">
          <w:rPr>
            <w:rFonts w:ascii="Times New Roman" w:hAnsi="Times New Roman" w:cs="Times New Roman"/>
            <w:b/>
            <w:sz w:val="24"/>
            <w:szCs w:val="24"/>
          </w:rPr>
          <w:delText>.</w:delText>
        </w:r>
      </w:del>
      <w:ins w:id="2021" w:author="Author">
        <w:del w:id="2022" w:author="Author">
          <w:r w:rsidR="00A87C1C" w:rsidDel="00F336C7">
            <w:rPr>
              <w:rFonts w:ascii="Times New Roman" w:hAnsi="Times New Roman" w:cs="Times New Roman"/>
              <w:b/>
              <w:sz w:val="24"/>
              <w:szCs w:val="24"/>
            </w:rPr>
            <w:delText>7</w:delText>
          </w:r>
        </w:del>
      </w:ins>
      <w:del w:id="2023" w:author="Author">
        <w:r w:rsidR="0013596D" w:rsidDel="00F336C7">
          <w:rPr>
            <w:rFonts w:ascii="Times New Roman" w:hAnsi="Times New Roman" w:cs="Times New Roman"/>
            <w:b/>
            <w:sz w:val="24"/>
            <w:szCs w:val="24"/>
          </w:rPr>
          <w:delText>6</w:delText>
        </w:r>
        <w:r w:rsidR="00BA3737" w:rsidDel="00F336C7">
          <w:rPr>
            <w:rFonts w:ascii="Times New Roman" w:hAnsi="Times New Roman" w:cs="Times New Roman"/>
            <w:b/>
            <w:sz w:val="24"/>
            <w:szCs w:val="24"/>
          </w:rPr>
          <w:delText xml:space="preserve">  CONNECTION RULES FOR EMD GROUP, EMD SET, AND EMD MODEL</w:delText>
        </w:r>
      </w:del>
    </w:p>
    <w:p w14:paraId="4D853B6D" w14:textId="77777777" w:rsidR="00F336C7" w:rsidRPr="00AD6240" w:rsidRDefault="00F336C7" w:rsidP="00F336C7">
      <w:pPr>
        <w:pStyle w:val="PlainText"/>
        <w:spacing w:after="80"/>
        <w:rPr>
          <w:ins w:id="2024" w:author="Author"/>
          <w:rFonts w:ascii="Times New Roman" w:hAnsi="Times New Roman" w:cs="Times New Roman"/>
          <w:b/>
          <w:sz w:val="24"/>
          <w:szCs w:val="24"/>
        </w:rPr>
      </w:pPr>
      <w:proofErr w:type="gramStart"/>
      <w:ins w:id="2025" w:author="Author">
        <w:r>
          <w:rPr>
            <w:rFonts w:ascii="Times New Roman" w:hAnsi="Times New Roman" w:cs="Times New Roman"/>
            <w:b/>
            <w:sz w:val="24"/>
            <w:szCs w:val="24"/>
          </w:rPr>
          <w:t>13.7  CONNECTION</w:t>
        </w:r>
        <w:proofErr w:type="gramEnd"/>
        <w:r>
          <w:rPr>
            <w:rFonts w:ascii="Times New Roman" w:hAnsi="Times New Roman" w:cs="Times New Roman"/>
            <w:b/>
            <w:sz w:val="24"/>
            <w:szCs w:val="24"/>
          </w:rPr>
          <w:t xml:space="preserve"> RULES FOR EMD GROUP, EMD SET, AND EMD MODEL</w:t>
        </w:r>
      </w:ins>
    </w:p>
    <w:p w14:paraId="0B4591DA" w14:textId="77777777" w:rsidR="00F336C7" w:rsidRDefault="00F336C7" w:rsidP="00F336C7">
      <w:pPr>
        <w:pStyle w:val="PlainText"/>
        <w:spacing w:after="80"/>
        <w:rPr>
          <w:ins w:id="2026" w:author="Author"/>
          <w:rFonts w:ascii="Times New Roman" w:hAnsi="Times New Roman" w:cs="Times New Roman"/>
          <w:sz w:val="24"/>
          <w:szCs w:val="24"/>
        </w:rPr>
      </w:pPr>
    </w:p>
    <w:p w14:paraId="06F91617" w14:textId="77777777" w:rsidR="00F336C7" w:rsidRDefault="00F336C7" w:rsidP="00F336C7">
      <w:pPr>
        <w:pStyle w:val="PlainText"/>
        <w:spacing w:after="80"/>
        <w:rPr>
          <w:ins w:id="2027" w:author="Author"/>
          <w:rFonts w:ascii="Times New Roman" w:hAnsi="Times New Roman" w:cs="Times New Roman"/>
          <w:color w:val="000000" w:themeColor="text1"/>
          <w:sz w:val="24"/>
          <w:szCs w:val="24"/>
        </w:rPr>
      </w:pPr>
      <w:ins w:id="2028" w:author="Autho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tween the referenced [EMD Set</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ins>
    </w:p>
    <w:p w14:paraId="1CD1252F" w14:textId="77777777" w:rsidR="00F336C7" w:rsidRDefault="00F336C7" w:rsidP="00F336C7">
      <w:pPr>
        <w:pStyle w:val="PlainText"/>
        <w:numPr>
          <w:ilvl w:val="0"/>
          <w:numId w:val="34"/>
        </w:numPr>
        <w:spacing w:after="80"/>
        <w:rPr>
          <w:ins w:id="2029" w:author="Author"/>
          <w:rFonts w:ascii="Times New Roman" w:hAnsi="Times New Roman" w:cs="Times New Roman"/>
          <w:color w:val="000000" w:themeColor="text1"/>
          <w:sz w:val="24"/>
          <w:szCs w:val="24"/>
        </w:rPr>
      </w:pPr>
      <w:ins w:id="2030" w:author="Author">
        <w:r>
          <w:rPr>
            <w:rFonts w:ascii="Times New Roman" w:hAnsi="Times New Roman" w:cs="Times New Roman"/>
            <w:color w:val="000000" w:themeColor="text1"/>
            <w:sz w:val="24"/>
            <w:szCs w:val="24"/>
          </w:rPr>
          <w:t>I/O Pins (Pin_I/O terminals by pin_name entries)</w:t>
        </w:r>
      </w:ins>
    </w:p>
    <w:p w14:paraId="1E8C31BA" w14:textId="77777777" w:rsidR="00F336C7" w:rsidRDefault="00F336C7" w:rsidP="00F336C7">
      <w:pPr>
        <w:pStyle w:val="PlainText"/>
        <w:numPr>
          <w:ilvl w:val="1"/>
          <w:numId w:val="34"/>
        </w:numPr>
        <w:spacing w:after="80"/>
        <w:rPr>
          <w:ins w:id="2031" w:author="Author"/>
          <w:rFonts w:ascii="Times New Roman" w:hAnsi="Times New Roman" w:cs="Times New Roman"/>
          <w:color w:val="000000" w:themeColor="text1"/>
          <w:sz w:val="24"/>
          <w:szCs w:val="24"/>
        </w:rPr>
      </w:pPr>
      <w:ins w:id="2032" w:author="Author">
        <w:r>
          <w:rPr>
            <w:rFonts w:ascii="Times New Roman" w:hAnsi="Times New Roman" w:cs="Times New Roman"/>
            <w:color w:val="000000" w:themeColor="text1"/>
            <w:sz w:val="24"/>
            <w:szCs w:val="24"/>
          </w:rPr>
          <w:t>Without Aggressor_Only:</w:t>
        </w:r>
      </w:ins>
    </w:p>
    <w:p w14:paraId="035C6226" w14:textId="77777777" w:rsidR="00F336C7" w:rsidRDefault="00F336C7" w:rsidP="00F336C7">
      <w:pPr>
        <w:pStyle w:val="PlainText"/>
        <w:numPr>
          <w:ilvl w:val="2"/>
          <w:numId w:val="34"/>
        </w:numPr>
        <w:spacing w:after="80"/>
        <w:rPr>
          <w:ins w:id="2033" w:author="Author"/>
          <w:rFonts w:ascii="Times New Roman" w:hAnsi="Times New Roman" w:cs="Times New Roman"/>
          <w:color w:val="000000" w:themeColor="text1"/>
          <w:sz w:val="24"/>
          <w:szCs w:val="24"/>
        </w:rPr>
      </w:pPr>
      <w:ins w:id="2034" w:author="Author">
        <w:r>
          <w:rPr>
            <w:rFonts w:ascii="Times New Roman" w:hAnsi="Times New Roman" w:cs="Times New Roman"/>
            <w:color w:val="000000" w:themeColor="text1"/>
            <w:sz w:val="24"/>
            <w:szCs w:val="24"/>
          </w:rPr>
          <w:t>Within each [EMD Model], pin_name entries shall be distinct, and signal_name entries shall be distinct for I/O pins</w:t>
        </w:r>
      </w:ins>
    </w:p>
    <w:p w14:paraId="0A2DFA6A" w14:textId="77777777" w:rsidR="00F336C7" w:rsidRDefault="00F336C7" w:rsidP="00F336C7">
      <w:pPr>
        <w:pStyle w:val="PlainText"/>
        <w:numPr>
          <w:ilvl w:val="2"/>
          <w:numId w:val="34"/>
        </w:numPr>
        <w:spacing w:after="80"/>
        <w:rPr>
          <w:ins w:id="2035" w:author="Author"/>
          <w:rFonts w:ascii="Times New Roman" w:hAnsi="Times New Roman" w:cs="Times New Roman"/>
          <w:color w:val="000000" w:themeColor="text1"/>
          <w:sz w:val="24"/>
          <w:szCs w:val="24"/>
        </w:rPr>
      </w:pPr>
      <w:ins w:id="2036" w:author="Author">
        <w:r>
          <w:rPr>
            <w:rFonts w:ascii="Times New Roman" w:hAnsi="Times New Roman" w:cs="Times New Roman"/>
            <w:color w:val="000000" w:themeColor="text1"/>
            <w:sz w:val="24"/>
            <w:szCs w:val="24"/>
          </w:rPr>
          <w:t>Within each [EMD Model], &lt;designator&gt;.&lt;pin_name&gt; and their corresponding signal_name entries (as listed in the [Designator Pin List] keyword) shall be distinct for I/O pins</w:t>
        </w:r>
      </w:ins>
    </w:p>
    <w:p w14:paraId="20EC673D" w14:textId="77777777" w:rsidR="00F336C7" w:rsidRDefault="00F336C7" w:rsidP="00F336C7">
      <w:pPr>
        <w:pStyle w:val="PlainText"/>
        <w:numPr>
          <w:ilvl w:val="2"/>
          <w:numId w:val="34"/>
        </w:numPr>
        <w:spacing w:after="80"/>
        <w:rPr>
          <w:ins w:id="2037" w:author="Author"/>
          <w:rFonts w:ascii="Times New Roman" w:hAnsi="Times New Roman" w:cs="Times New Roman"/>
          <w:color w:val="000000" w:themeColor="text1"/>
          <w:sz w:val="24"/>
          <w:szCs w:val="24"/>
        </w:rPr>
      </w:pPr>
      <w:ins w:id="2038" w:author="Author">
        <w:r>
          <w:rPr>
            <w:rFonts w:ascii="Times New Roman" w:hAnsi="Times New Roman" w:cs="Times New Roman"/>
            <w:color w:val="000000" w:themeColor="text1"/>
            <w:sz w:val="24"/>
            <w:szCs w:val="24"/>
          </w:rPr>
          <w:lastRenderedPageBreak/>
          <w:t>For all [EMD Model]s referenced by all [EMD Set]s under an [EMD Group], no duplicate pin_name entries are permitted</w:t>
        </w:r>
      </w:ins>
    </w:p>
    <w:p w14:paraId="28414184" w14:textId="77777777" w:rsidR="00F336C7" w:rsidRDefault="00F336C7" w:rsidP="00F336C7">
      <w:pPr>
        <w:pStyle w:val="PlainText"/>
        <w:numPr>
          <w:ilvl w:val="2"/>
          <w:numId w:val="34"/>
        </w:numPr>
        <w:spacing w:after="80"/>
        <w:rPr>
          <w:ins w:id="2039" w:author="Author"/>
          <w:rFonts w:ascii="Times New Roman" w:hAnsi="Times New Roman" w:cs="Times New Roman"/>
          <w:color w:val="000000" w:themeColor="text1"/>
          <w:sz w:val="24"/>
          <w:szCs w:val="24"/>
        </w:rPr>
      </w:pPr>
      <w:ins w:id="2040" w:author="Author">
        <w:r>
          <w:rPr>
            <w:rFonts w:ascii="Times New Roman" w:hAnsi="Times New Roman" w:cs="Times New Roman"/>
            <w:color w:val="000000" w:themeColor="text1"/>
            <w:sz w:val="24"/>
            <w:szCs w:val="24"/>
          </w:rPr>
          <w:t>Electrical connections between I/O pins are based on the content of the referenced electrical models (*.iss or Touchstone files)</w:t>
        </w:r>
      </w:ins>
    </w:p>
    <w:p w14:paraId="6A7B1AD3" w14:textId="77777777" w:rsidR="00F336C7" w:rsidRDefault="00F336C7" w:rsidP="00F336C7">
      <w:pPr>
        <w:pStyle w:val="PlainText"/>
        <w:numPr>
          <w:ilvl w:val="2"/>
          <w:numId w:val="34"/>
        </w:numPr>
        <w:spacing w:after="80"/>
        <w:rPr>
          <w:ins w:id="2041" w:author="Author"/>
          <w:rFonts w:ascii="Times New Roman" w:hAnsi="Times New Roman" w:cs="Times New Roman"/>
          <w:color w:val="000000" w:themeColor="text1"/>
          <w:sz w:val="24"/>
          <w:szCs w:val="24"/>
        </w:rPr>
      </w:pPr>
      <w:ins w:id="2042" w:author="Author">
        <w:r>
          <w:rPr>
            <w:rFonts w:ascii="Times New Roman" w:hAnsi="Times New Roman" w:cs="Times New Roman"/>
            <w:color w:val="000000" w:themeColor="text1"/>
            <w:sz w:val="24"/>
            <w:szCs w:val="24"/>
          </w:rPr>
          <w:t xml:space="preserve">Net connections are indicated by identical signal_name entries available from the [Electrical Pin List] and/or [Designator Pin List] entries. For example, Pin_I/O pin_name 211 and Pin_I/O pin_name U3.W1 are connected because they both share the same signal_name, A07 in Example X (Example 1) above even though there is a series resistor in the net. </w:t>
        </w:r>
      </w:ins>
    </w:p>
    <w:p w14:paraId="0FC1017F" w14:textId="77777777" w:rsidR="00F336C7" w:rsidRDefault="00F336C7" w:rsidP="00F336C7">
      <w:pPr>
        <w:pStyle w:val="PlainText"/>
        <w:numPr>
          <w:ilvl w:val="2"/>
          <w:numId w:val="34"/>
        </w:numPr>
        <w:spacing w:after="80"/>
        <w:rPr>
          <w:ins w:id="2043" w:author="Author"/>
          <w:rFonts w:ascii="Times New Roman" w:hAnsi="Times New Roman" w:cs="Times New Roman"/>
          <w:color w:val="000000" w:themeColor="text1"/>
          <w:sz w:val="24"/>
          <w:szCs w:val="24"/>
        </w:rPr>
      </w:pPr>
      <w:ins w:id="2044" w:author="Author">
        <w:r>
          <w:rPr>
            <w:rFonts w:ascii="Times New Roman" w:hAnsi="Times New Roman" w:cs="Times New Roman"/>
            <w:color w:val="000000" w:themeColor="text1"/>
            <w:sz w:val="24"/>
            <w:szCs w:val="24"/>
          </w:rPr>
          <w:t>The logical and electrical connections can span several interfaces.  In Example X, Pin_I/O pin_name 211, Pin_I/O pin_name U3.W1, Pin_I/O pin_name U4.W1, etc. share the same signal_name A07in Example X and are in the same net.</w:t>
        </w:r>
      </w:ins>
    </w:p>
    <w:p w14:paraId="7A632DBD" w14:textId="77777777" w:rsidR="00F336C7" w:rsidRDefault="00F336C7" w:rsidP="00F336C7">
      <w:pPr>
        <w:pStyle w:val="PlainText"/>
        <w:numPr>
          <w:ilvl w:val="1"/>
          <w:numId w:val="34"/>
        </w:numPr>
        <w:spacing w:after="80"/>
        <w:rPr>
          <w:ins w:id="2045" w:author="Author"/>
          <w:rFonts w:ascii="Times New Roman" w:hAnsi="Times New Roman" w:cs="Times New Roman"/>
          <w:color w:val="000000" w:themeColor="text1"/>
          <w:sz w:val="24"/>
          <w:szCs w:val="24"/>
        </w:rPr>
      </w:pPr>
      <w:ins w:id="2046" w:author="Author">
        <w:r>
          <w:rPr>
            <w:rFonts w:ascii="Times New Roman" w:hAnsi="Times New Roman" w:cs="Times New Roman"/>
            <w:color w:val="000000" w:themeColor="text1"/>
            <w:sz w:val="24"/>
            <w:szCs w:val="24"/>
          </w:rPr>
          <w:t>With Aggressor_Only:</w:t>
        </w:r>
      </w:ins>
    </w:p>
    <w:p w14:paraId="49DEAC3D" w14:textId="77777777" w:rsidR="00F336C7" w:rsidRDefault="00F336C7" w:rsidP="00F336C7">
      <w:pPr>
        <w:pStyle w:val="PlainText"/>
        <w:numPr>
          <w:ilvl w:val="2"/>
          <w:numId w:val="34"/>
        </w:numPr>
        <w:spacing w:after="80"/>
        <w:rPr>
          <w:ins w:id="2047" w:author="Author"/>
          <w:rFonts w:ascii="Times New Roman" w:hAnsi="Times New Roman" w:cs="Times New Roman"/>
          <w:color w:val="000000" w:themeColor="text1"/>
          <w:sz w:val="24"/>
          <w:szCs w:val="24"/>
        </w:rPr>
      </w:pPr>
      <w:ins w:id="2048" w:author="Autho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as long as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Pin_I/O pin_name 211 and Pin_I/O pin_name 211 Aggressor_Only can exist in different [EMD Model]s</w:t>
        </w:r>
      </w:ins>
    </w:p>
    <w:p w14:paraId="7E826E4F" w14:textId="77777777" w:rsidR="00F336C7" w:rsidRDefault="00F336C7" w:rsidP="00F336C7">
      <w:pPr>
        <w:pStyle w:val="PlainText"/>
        <w:numPr>
          <w:ilvl w:val="2"/>
          <w:numId w:val="34"/>
        </w:numPr>
        <w:spacing w:after="80"/>
        <w:rPr>
          <w:ins w:id="2049" w:author="Author"/>
          <w:rFonts w:ascii="Times New Roman" w:hAnsi="Times New Roman" w:cs="Times New Roman"/>
          <w:color w:val="000000" w:themeColor="text1"/>
          <w:sz w:val="24"/>
          <w:szCs w:val="24"/>
        </w:rPr>
      </w:pPr>
      <w:ins w:id="2050" w:author="Author">
        <w:r>
          <w:rPr>
            <w:rFonts w:ascii="Times New Roman" w:hAnsi="Times New Roman" w:cs="Times New Roman"/>
            <w:color w:val="000000" w:themeColor="text1"/>
            <w:sz w:val="24"/>
            <w:szCs w:val="24"/>
          </w:rPr>
          <w:t>The complete I/O net for a given signal_name entry is deemed Aggressor_Only if one of the pin_names in the net has an Aggressor_Only column entry</w:t>
        </w:r>
      </w:ins>
    </w:p>
    <w:p w14:paraId="6CCEB7D8" w14:textId="77777777" w:rsidR="00F336C7" w:rsidRDefault="00F336C7" w:rsidP="00F336C7">
      <w:pPr>
        <w:pStyle w:val="PlainText"/>
        <w:numPr>
          <w:ilvl w:val="2"/>
          <w:numId w:val="34"/>
        </w:numPr>
        <w:spacing w:after="80"/>
        <w:rPr>
          <w:ins w:id="2051" w:author="Author"/>
          <w:rFonts w:ascii="Times New Roman" w:hAnsi="Times New Roman" w:cs="Times New Roman"/>
          <w:color w:val="000000" w:themeColor="text1"/>
          <w:sz w:val="24"/>
          <w:szCs w:val="24"/>
        </w:rPr>
      </w:pPr>
      <w:ins w:id="2052" w:author="Author">
        <w:r>
          <w:rPr>
            <w:rFonts w:ascii="Times New Roman" w:hAnsi="Times New Roman" w:cs="Times New Roman"/>
            <w:color w:val="000000" w:themeColor="text1"/>
            <w:sz w:val="24"/>
            <w:szCs w:val="24"/>
          </w:rPr>
          <w:t>At least one net shall exit without Aggressor_Only.</w:t>
        </w:r>
      </w:ins>
    </w:p>
    <w:p w14:paraId="516FD014" w14:textId="77777777" w:rsidR="00F336C7" w:rsidRDefault="00F336C7" w:rsidP="00F336C7">
      <w:pPr>
        <w:pStyle w:val="PlainText"/>
        <w:numPr>
          <w:ilvl w:val="0"/>
          <w:numId w:val="34"/>
        </w:numPr>
        <w:spacing w:after="80"/>
        <w:rPr>
          <w:ins w:id="2053" w:author="Author"/>
          <w:rFonts w:ascii="Times New Roman" w:hAnsi="Times New Roman" w:cs="Times New Roman"/>
          <w:color w:val="000000" w:themeColor="text1"/>
          <w:sz w:val="24"/>
          <w:szCs w:val="24"/>
        </w:rPr>
      </w:pPr>
      <w:ins w:id="2054" w:author="Author">
        <w:r>
          <w:rPr>
            <w:rFonts w:ascii="Times New Roman" w:hAnsi="Times New Roman" w:cs="Times New Roman"/>
            <w:color w:val="000000" w:themeColor="text1"/>
            <w:sz w:val="24"/>
            <w:szCs w:val="24"/>
          </w:rPr>
          <w:t>Rail (Pin_Rail terminals) Connections by pin_name, signal_name, bus_label</w:t>
        </w:r>
      </w:ins>
    </w:p>
    <w:p w14:paraId="498E7DC9" w14:textId="77777777" w:rsidR="00F336C7" w:rsidRDefault="00F336C7" w:rsidP="00F336C7">
      <w:pPr>
        <w:pStyle w:val="PlainText"/>
        <w:numPr>
          <w:ilvl w:val="1"/>
          <w:numId w:val="34"/>
        </w:numPr>
        <w:spacing w:after="80"/>
        <w:rPr>
          <w:ins w:id="2055" w:author="Author"/>
          <w:rFonts w:ascii="Times New Roman" w:hAnsi="Times New Roman" w:cs="Times New Roman"/>
          <w:color w:val="000000" w:themeColor="text1"/>
          <w:sz w:val="24"/>
          <w:szCs w:val="24"/>
        </w:rPr>
      </w:pPr>
      <w:ins w:id="2056" w:author="Author">
        <w:r>
          <w:rPr>
            <w:rFonts w:ascii="Times New Roman" w:hAnsi="Times New Roman" w:cs="Times New Roman"/>
            <w:color w:val="000000" w:themeColor="text1"/>
            <w:sz w:val="24"/>
            <w:szCs w:val="24"/>
          </w:rPr>
          <w:t>Within an [EMD Group] and for all referenced [EMD Set] and their encapsulated [EMD Model]s, identically named rail terminals shall be connected based on these rules:</w:t>
        </w:r>
      </w:ins>
    </w:p>
    <w:p w14:paraId="7A7C5EC9" w14:textId="77777777" w:rsidR="00F336C7" w:rsidRDefault="00F336C7" w:rsidP="00F336C7">
      <w:pPr>
        <w:pStyle w:val="PlainText"/>
        <w:numPr>
          <w:ilvl w:val="2"/>
          <w:numId w:val="34"/>
        </w:numPr>
        <w:spacing w:after="80"/>
        <w:rPr>
          <w:ins w:id="2057" w:author="Author"/>
          <w:rFonts w:ascii="Times New Roman" w:hAnsi="Times New Roman" w:cs="Times New Roman"/>
          <w:color w:val="000000" w:themeColor="text1"/>
          <w:sz w:val="24"/>
          <w:szCs w:val="24"/>
        </w:rPr>
      </w:pPr>
      <w:ins w:id="2058" w:author="Author">
        <w:r>
          <w:rPr>
            <w:rFonts w:ascii="Times New Roman" w:hAnsi="Times New Roman" w:cs="Times New Roman"/>
            <w:color w:val="000000" w:themeColor="text1"/>
            <w:sz w:val="24"/>
            <w:szCs w:val="24"/>
          </w:rPr>
          <w:t>Rail terminals can exist with or without I/O terminals.</w:t>
        </w:r>
      </w:ins>
    </w:p>
    <w:p w14:paraId="104D2BE6" w14:textId="77777777" w:rsidR="00F336C7" w:rsidRDefault="00F336C7" w:rsidP="00F336C7">
      <w:pPr>
        <w:pStyle w:val="PlainText"/>
        <w:numPr>
          <w:ilvl w:val="2"/>
          <w:numId w:val="34"/>
        </w:numPr>
        <w:spacing w:after="80"/>
        <w:rPr>
          <w:ins w:id="2059" w:author="Author"/>
          <w:rFonts w:ascii="Times New Roman" w:hAnsi="Times New Roman" w:cs="Times New Roman"/>
          <w:color w:val="000000" w:themeColor="text1"/>
          <w:sz w:val="24"/>
          <w:szCs w:val="24"/>
        </w:rPr>
      </w:pPr>
      <w:ins w:id="2060" w:author="Author">
        <w:r>
          <w:rPr>
            <w:rFonts w:ascii="Times New Roman" w:hAnsi="Times New Roman" w:cs="Times New Roman"/>
            <w:color w:val="000000" w:themeColor="text1"/>
            <w:sz w:val="24"/>
            <w:szCs w:val="24"/>
          </w:rPr>
          <w:t>At an EMD Pin List interface, identical Pin_Rail pin_name, bus_label or signal_name entries in different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shall be connected.</w:t>
        </w:r>
      </w:ins>
    </w:p>
    <w:p w14:paraId="7B99D92A" w14:textId="77777777" w:rsidR="00F336C7" w:rsidRDefault="00F336C7" w:rsidP="00F336C7">
      <w:pPr>
        <w:pStyle w:val="PlainText"/>
        <w:numPr>
          <w:ilvl w:val="2"/>
          <w:numId w:val="34"/>
        </w:numPr>
        <w:spacing w:after="80"/>
        <w:rPr>
          <w:ins w:id="2061" w:author="Author"/>
          <w:rFonts w:ascii="Times New Roman" w:hAnsi="Times New Roman" w:cs="Times New Roman"/>
          <w:color w:val="000000" w:themeColor="text1"/>
          <w:sz w:val="24"/>
          <w:szCs w:val="24"/>
        </w:rPr>
      </w:pPr>
      <w:ins w:id="2062" w:author="Author">
        <w:r>
          <w:rPr>
            <w:rFonts w:ascii="Times New Roman" w:hAnsi="Times New Roman" w:cs="Times New Roman"/>
            <w:color w:val="000000" w:themeColor="text1"/>
            <w:sz w:val="24"/>
            <w:szCs w:val="24"/>
          </w:rPr>
          <w:t>At any Designator Pin List interface, identical Pin_Rail pin_name, bus_label, or signal_name entries in different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shall be connected.</w:t>
        </w:r>
      </w:ins>
    </w:p>
    <w:p w14:paraId="582D0C74" w14:textId="77777777" w:rsidR="00F336C7" w:rsidRDefault="00F336C7" w:rsidP="00F336C7">
      <w:pPr>
        <w:pStyle w:val="PlainText"/>
        <w:numPr>
          <w:ilvl w:val="2"/>
          <w:numId w:val="34"/>
        </w:numPr>
        <w:spacing w:after="80"/>
        <w:rPr>
          <w:ins w:id="2063" w:author="Author"/>
          <w:rFonts w:ascii="Times New Roman" w:hAnsi="Times New Roman" w:cs="Times New Roman"/>
          <w:color w:val="000000" w:themeColor="text1"/>
          <w:sz w:val="24"/>
          <w:szCs w:val="24"/>
        </w:rPr>
      </w:pPr>
      <w:ins w:id="2064" w:author="Author">
        <w:r>
          <w:rPr>
            <w:rFonts w:ascii="Times New Roman" w:hAnsi="Times New Roman" w:cs="Times New Roman"/>
            <w:color w:val="000000" w:themeColor="text1"/>
            <w:sz w:val="24"/>
            <w:szCs w:val="24"/>
          </w:rPr>
          <w:t>For each [EMD Model] and for any interface, there shall not be any overlap of Pin_Rail pin_name, bus_label and signal_name entries:</w:t>
        </w:r>
      </w:ins>
    </w:p>
    <w:p w14:paraId="5343A311" w14:textId="77777777" w:rsidR="00F336C7" w:rsidRDefault="00F336C7" w:rsidP="00F336C7">
      <w:pPr>
        <w:pStyle w:val="PlainText"/>
        <w:numPr>
          <w:ilvl w:val="3"/>
          <w:numId w:val="34"/>
        </w:numPr>
        <w:spacing w:after="80"/>
        <w:rPr>
          <w:ins w:id="2065" w:author="Author"/>
          <w:rFonts w:ascii="Times New Roman" w:hAnsi="Times New Roman" w:cs="Times New Roman"/>
          <w:color w:val="000000" w:themeColor="text1"/>
          <w:sz w:val="24"/>
          <w:szCs w:val="24"/>
        </w:rPr>
      </w:pPr>
      <w:ins w:id="2066"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overlap with a bus_label entry.</w:t>
        </w:r>
      </w:ins>
    </w:p>
    <w:p w14:paraId="64D3B6B7" w14:textId="77777777" w:rsidR="00F336C7" w:rsidRDefault="00F336C7" w:rsidP="00F336C7">
      <w:pPr>
        <w:pStyle w:val="PlainText"/>
        <w:numPr>
          <w:ilvl w:val="3"/>
          <w:numId w:val="34"/>
        </w:numPr>
        <w:spacing w:after="80"/>
        <w:rPr>
          <w:ins w:id="2067" w:author="Author"/>
          <w:rFonts w:ascii="Times New Roman" w:hAnsi="Times New Roman" w:cs="Times New Roman"/>
          <w:color w:val="000000" w:themeColor="text1"/>
          <w:sz w:val="24"/>
          <w:szCs w:val="24"/>
        </w:rPr>
      </w:pPr>
      <w:ins w:id="2068"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ins>
    </w:p>
    <w:p w14:paraId="291567C5" w14:textId="77777777" w:rsidR="00F336C7" w:rsidRDefault="00F336C7" w:rsidP="00F336C7">
      <w:pPr>
        <w:pStyle w:val="PlainText"/>
        <w:numPr>
          <w:ilvl w:val="3"/>
          <w:numId w:val="34"/>
        </w:numPr>
        <w:spacing w:after="80"/>
        <w:rPr>
          <w:ins w:id="2069" w:author="Author"/>
          <w:rFonts w:ascii="Times New Roman" w:hAnsi="Times New Roman" w:cs="Times New Roman"/>
          <w:color w:val="000000" w:themeColor="text1"/>
          <w:sz w:val="24"/>
          <w:szCs w:val="24"/>
        </w:rPr>
      </w:pPr>
      <w:ins w:id="2070" w:author="Author">
        <w:r>
          <w:rPr>
            <w:rFonts w:ascii="Times New Roman" w:hAnsi="Times New Roman" w:cs="Times New Roman"/>
            <w:color w:val="000000" w:themeColor="text1"/>
            <w:sz w:val="24"/>
            <w:szCs w:val="24"/>
          </w:rPr>
          <w:t>A bus_label entry shall not overlap with a signal_name entry.</w:t>
        </w:r>
      </w:ins>
    </w:p>
    <w:p w14:paraId="353AA983" w14:textId="53460D24" w:rsidR="00F336C7" w:rsidRDefault="00F336C7" w:rsidP="00F336C7">
      <w:pPr>
        <w:pStyle w:val="PlainText"/>
        <w:numPr>
          <w:ilvl w:val="2"/>
          <w:numId w:val="34"/>
        </w:numPr>
        <w:spacing w:after="80"/>
        <w:rPr>
          <w:ins w:id="2071" w:author="Author"/>
          <w:rFonts w:ascii="Times New Roman" w:hAnsi="Times New Roman" w:cs="Times New Roman"/>
          <w:color w:val="000000" w:themeColor="text1"/>
          <w:sz w:val="24"/>
          <w:szCs w:val="24"/>
        </w:rPr>
      </w:pPr>
      <w:ins w:id="2072" w:author="Author">
        <w:r>
          <w:rPr>
            <w:rFonts w:ascii="Times New Roman" w:hAnsi="Times New Roman" w:cs="Times New Roman"/>
            <w:color w:val="000000" w:themeColor="text1"/>
            <w:sz w:val="24"/>
            <w:szCs w:val="24"/>
          </w:rPr>
          <w:t>For all [EMD Model]s and for any interface, overlapping Pin_Rail pin_name, bus_label and signal_name entries in different [EMD Model]s shall be connected accordin</w:t>
        </w:r>
        <w:r w:rsidR="0076649F">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to</w:t>
        </w:r>
        <w:r w:rsidR="0076649F">
          <w:rPr>
            <w:rFonts w:ascii="Times New Roman" w:hAnsi="Times New Roman" w:cs="Times New Roman"/>
            <w:color w:val="000000" w:themeColor="text1"/>
            <w:sz w:val="24"/>
            <w:szCs w:val="24"/>
          </w:rPr>
          <w:t>:</w:t>
        </w:r>
      </w:ins>
    </w:p>
    <w:p w14:paraId="2685E23B" w14:textId="77777777" w:rsidR="00F336C7" w:rsidRDefault="00F336C7" w:rsidP="00F336C7">
      <w:pPr>
        <w:pStyle w:val="PlainText"/>
        <w:numPr>
          <w:ilvl w:val="3"/>
          <w:numId w:val="34"/>
        </w:numPr>
        <w:spacing w:after="80"/>
        <w:rPr>
          <w:ins w:id="2073" w:author="Author"/>
          <w:rFonts w:ascii="Times New Roman" w:hAnsi="Times New Roman" w:cs="Times New Roman"/>
          <w:color w:val="000000" w:themeColor="text1"/>
          <w:sz w:val="24"/>
          <w:szCs w:val="24"/>
        </w:rPr>
      </w:pPr>
      <w:ins w:id="2074" w:author="Autho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ins>
    </w:p>
    <w:p w14:paraId="7944AA87" w14:textId="77777777" w:rsidR="00F336C7" w:rsidRDefault="00F336C7" w:rsidP="00F336C7">
      <w:pPr>
        <w:pStyle w:val="PlainText"/>
        <w:numPr>
          <w:ilvl w:val="3"/>
          <w:numId w:val="34"/>
        </w:numPr>
        <w:spacing w:after="80"/>
        <w:rPr>
          <w:ins w:id="2075" w:author="Author"/>
          <w:rFonts w:ascii="Times New Roman" w:hAnsi="Times New Roman" w:cs="Times New Roman"/>
          <w:color w:val="000000" w:themeColor="text1"/>
          <w:sz w:val="24"/>
          <w:szCs w:val="24"/>
        </w:rPr>
      </w:pPr>
      <w:ins w:id="2076"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ins>
    </w:p>
    <w:p w14:paraId="5A4EE69E" w14:textId="77777777" w:rsidR="00F336C7" w:rsidRDefault="00F336C7" w:rsidP="00F336C7">
      <w:pPr>
        <w:pStyle w:val="PlainText"/>
        <w:numPr>
          <w:ilvl w:val="3"/>
          <w:numId w:val="34"/>
        </w:numPr>
        <w:spacing w:after="80"/>
        <w:rPr>
          <w:ins w:id="2077" w:author="Author"/>
          <w:rFonts w:ascii="Times New Roman" w:hAnsi="Times New Roman" w:cs="Times New Roman"/>
          <w:color w:val="000000" w:themeColor="text1"/>
          <w:sz w:val="24"/>
          <w:szCs w:val="24"/>
        </w:rPr>
      </w:pPr>
      <w:ins w:id="2078" w:author="Author">
        <w:r>
          <w:rPr>
            <w:rFonts w:ascii="Times New Roman" w:hAnsi="Times New Roman" w:cs="Times New Roman"/>
            <w:color w:val="000000" w:themeColor="text1"/>
            <w:sz w:val="24"/>
            <w:szCs w:val="24"/>
          </w:rPr>
          <w:t>A bus_label entry shall be shorted with a corresponding signal_name entry.</w:t>
        </w:r>
      </w:ins>
    </w:p>
    <w:p w14:paraId="1FF212B1" w14:textId="77777777" w:rsidR="00F336C7" w:rsidRDefault="00F336C7" w:rsidP="00F336C7">
      <w:pPr>
        <w:pStyle w:val="PlainText"/>
        <w:numPr>
          <w:ilvl w:val="1"/>
          <w:numId w:val="34"/>
        </w:numPr>
        <w:spacing w:after="80"/>
        <w:rPr>
          <w:ins w:id="2079" w:author="Author"/>
          <w:rFonts w:ascii="Times New Roman" w:hAnsi="Times New Roman" w:cs="Times New Roman"/>
          <w:color w:val="000000" w:themeColor="text1"/>
          <w:sz w:val="24"/>
          <w:szCs w:val="24"/>
        </w:rPr>
      </w:pPr>
      <w:ins w:id="2080" w:author="Author">
        <w:r>
          <w:rPr>
            <w:rFonts w:ascii="Times New Roman" w:hAnsi="Times New Roman" w:cs="Times New Roman"/>
            <w:color w:val="000000" w:themeColor="text1"/>
            <w:sz w:val="24"/>
            <w:szCs w:val="24"/>
          </w:rPr>
          <w:t>Global Pin_Rail Connections for Designator interfaces:</w:t>
        </w:r>
      </w:ins>
    </w:p>
    <w:p w14:paraId="24C3DB3B" w14:textId="77777777" w:rsidR="00F336C7" w:rsidRDefault="00F336C7" w:rsidP="00F336C7">
      <w:pPr>
        <w:pStyle w:val="PlainText"/>
        <w:numPr>
          <w:ilvl w:val="2"/>
          <w:numId w:val="34"/>
        </w:numPr>
        <w:spacing w:after="80"/>
        <w:rPr>
          <w:ins w:id="2081" w:author="Author"/>
          <w:rFonts w:ascii="Times New Roman" w:hAnsi="Times New Roman" w:cs="Times New Roman"/>
          <w:color w:val="000000" w:themeColor="text1"/>
          <w:sz w:val="24"/>
          <w:szCs w:val="24"/>
        </w:rPr>
      </w:pPr>
      <w:ins w:id="2082" w:author="Author">
        <w:r>
          <w:rPr>
            <w:rFonts w:ascii="Times New Roman" w:hAnsi="Times New Roman" w:cs="Times New Roman"/>
            <w:color w:val="000000" w:themeColor="text1"/>
            <w:sz w:val="24"/>
            <w:szCs w:val="24"/>
          </w:rPr>
          <w:t>Pin_Rail signal_name *.&lt;signal_name_entry&gt; shorts all connections with signal_name &lt;signal_name_entry&gt; for all interfaces (except the EMD interface).</w:t>
        </w:r>
      </w:ins>
    </w:p>
    <w:p w14:paraId="08BE327D" w14:textId="77777777" w:rsidR="00F336C7" w:rsidRDefault="00F336C7" w:rsidP="00F336C7">
      <w:pPr>
        <w:pStyle w:val="PlainText"/>
        <w:numPr>
          <w:ilvl w:val="2"/>
          <w:numId w:val="34"/>
        </w:numPr>
        <w:spacing w:after="80"/>
        <w:rPr>
          <w:ins w:id="2083" w:author="Author"/>
          <w:rFonts w:ascii="Times New Roman" w:hAnsi="Times New Roman" w:cs="Times New Roman"/>
          <w:color w:val="000000" w:themeColor="text1"/>
          <w:sz w:val="24"/>
          <w:szCs w:val="24"/>
        </w:rPr>
      </w:pPr>
      <w:ins w:id="2084" w:author="Author">
        <w:r>
          <w:rPr>
            <w:rFonts w:ascii="Times New Roman" w:hAnsi="Times New Roman" w:cs="Times New Roman"/>
            <w:color w:val="000000" w:themeColor="text1"/>
            <w:sz w:val="24"/>
            <w:szCs w:val="24"/>
          </w:rPr>
          <w:t>Pin_Rail bus_label *.&lt;bus_label_entry&gt; shorts all connections with bus_label &lt;bus_label_entry&gt; for all interfaces (except the EMD interface).</w:t>
        </w:r>
      </w:ins>
    </w:p>
    <w:p w14:paraId="03A3A6E7" w14:textId="77777777" w:rsidR="00F336C7" w:rsidRDefault="00F336C7" w:rsidP="00F336C7">
      <w:pPr>
        <w:pStyle w:val="PlainText"/>
        <w:numPr>
          <w:ilvl w:val="2"/>
          <w:numId w:val="34"/>
        </w:numPr>
        <w:spacing w:after="80"/>
        <w:rPr>
          <w:ins w:id="2085" w:author="Author"/>
          <w:rFonts w:ascii="Times New Roman" w:hAnsi="Times New Roman" w:cs="Times New Roman"/>
          <w:color w:val="000000" w:themeColor="text1"/>
          <w:sz w:val="24"/>
          <w:szCs w:val="24"/>
        </w:rPr>
      </w:pPr>
      <w:ins w:id="2086" w:author="Author">
        <w:r>
          <w:rPr>
            <w:rFonts w:ascii="Times New Roman" w:hAnsi="Times New Roman" w:cs="Times New Roman"/>
            <w:color w:val="000000" w:themeColor="text1"/>
            <w:sz w:val="24"/>
            <w:szCs w:val="24"/>
          </w:rPr>
          <w:t>No corresponding rule for pin_name entries exists since connected rail pin_names may differ at different interfaces.</w:t>
        </w:r>
      </w:ins>
    </w:p>
    <w:p w14:paraId="384695F4" w14:textId="77777777" w:rsidR="00F336C7" w:rsidRDefault="00F336C7" w:rsidP="00F336C7">
      <w:pPr>
        <w:pStyle w:val="PlainText"/>
        <w:numPr>
          <w:ilvl w:val="1"/>
          <w:numId w:val="34"/>
        </w:numPr>
        <w:spacing w:after="80"/>
        <w:rPr>
          <w:ins w:id="2087" w:author="Author"/>
          <w:rFonts w:ascii="Times New Roman" w:hAnsi="Times New Roman" w:cs="Times New Roman"/>
          <w:color w:val="000000" w:themeColor="text1"/>
          <w:sz w:val="24"/>
          <w:szCs w:val="24"/>
        </w:rPr>
      </w:pPr>
      <w:ins w:id="2088" w:author="Author">
        <w:r>
          <w:rPr>
            <w:rFonts w:ascii="Times New Roman" w:hAnsi="Times New Roman" w:cs="Times New Roman"/>
            <w:color w:val="000000" w:themeColor="text1"/>
            <w:sz w:val="24"/>
            <w:szCs w:val="24"/>
          </w:rPr>
          <w:t>Global Ground:</w:t>
        </w:r>
      </w:ins>
    </w:p>
    <w:p w14:paraId="06F387AA" w14:textId="77777777" w:rsidR="00F336C7" w:rsidRDefault="00F336C7" w:rsidP="00F336C7">
      <w:pPr>
        <w:pStyle w:val="PlainText"/>
        <w:numPr>
          <w:ilvl w:val="2"/>
          <w:numId w:val="34"/>
        </w:numPr>
        <w:spacing w:after="80"/>
        <w:rPr>
          <w:ins w:id="2089" w:author="Author"/>
          <w:rFonts w:ascii="Times New Roman" w:hAnsi="Times New Roman" w:cs="Times New Roman"/>
          <w:color w:val="000000" w:themeColor="text1"/>
          <w:sz w:val="24"/>
          <w:szCs w:val="24"/>
        </w:rPr>
      </w:pPr>
      <w:ins w:id="2090" w:author="Author">
        <w:r>
          <w:rPr>
            <w:rFonts w:ascii="Times New Roman" w:hAnsi="Times New Roman" w:cs="Times New Roman"/>
            <w:color w:val="000000" w:themeColor="text1"/>
            <w:sz w:val="24"/>
            <w:szCs w:val="24"/>
          </w:rPr>
          <w:t>Terminal_type A_gnd can be used to define a simulator global reference in any EMD Model.</w:t>
        </w:r>
      </w:ins>
    </w:p>
    <w:p w14:paraId="47A825F3" w14:textId="77777777" w:rsidR="00F336C7" w:rsidRDefault="00F336C7" w:rsidP="00F336C7">
      <w:pPr>
        <w:pStyle w:val="PlainText"/>
        <w:numPr>
          <w:ilvl w:val="2"/>
          <w:numId w:val="34"/>
        </w:numPr>
        <w:spacing w:after="80"/>
        <w:rPr>
          <w:ins w:id="2091" w:author="Author"/>
          <w:rFonts w:ascii="Times New Roman" w:hAnsi="Times New Roman" w:cs="Times New Roman"/>
          <w:color w:val="000000" w:themeColor="text1"/>
          <w:sz w:val="24"/>
          <w:szCs w:val="24"/>
        </w:rPr>
      </w:pPr>
      <w:ins w:id="2092" w:author="Author">
        <w:r>
          <w:rPr>
            <w:rFonts w:ascii="Times New Roman" w:hAnsi="Times New Roman" w:cs="Times New Roman"/>
            <w:color w:val="000000" w:themeColor="text1"/>
            <w:sz w:val="24"/>
            <w:szCs w:val="24"/>
          </w:rPr>
          <w:t>All simulator global references are connected.</w:t>
        </w:r>
      </w:ins>
    </w:p>
    <w:p w14:paraId="18C4C707" w14:textId="77777777" w:rsidR="00F336C7" w:rsidRPr="00C4778A" w:rsidRDefault="00F336C7" w:rsidP="00F336C7">
      <w:pPr>
        <w:pStyle w:val="PlainText"/>
        <w:spacing w:after="80"/>
        <w:rPr>
          <w:ins w:id="2093" w:author="Autho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ins w:id="2094" w:author="Author"/>
          <w:rFonts w:ascii="Times New Roman" w:hAnsi="Times New Roman" w:cs="Times New Roman"/>
          <w:color w:val="000000" w:themeColor="text1"/>
          <w:sz w:val="24"/>
          <w:szCs w:val="24"/>
        </w:rPr>
      </w:pPr>
      <w:ins w:id="2095" w:author="Author">
        <w:r>
          <w:rPr>
            <w:rFonts w:ascii="Times New Roman" w:hAnsi="Times New Roman" w:cs="Times New Roman"/>
            <w:color w:val="000000" w:themeColor="text1"/>
            <w:sz w:val="24"/>
            <w:szCs w:val="24"/>
          </w:rPr>
          <w:t>-------------------------------------------------------------------------</w:t>
        </w:r>
      </w:ins>
    </w:p>
    <w:p w14:paraId="1082F9A8" w14:textId="77777777" w:rsidR="00F336C7" w:rsidRPr="00AD6240" w:rsidDel="00F336C7" w:rsidRDefault="00F336C7" w:rsidP="00FE3451">
      <w:pPr>
        <w:pStyle w:val="PlainText"/>
        <w:spacing w:after="80"/>
        <w:rPr>
          <w:del w:id="2096"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2097"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2098"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As discussed in Section XXX, two interface locations exist: EMD pin and designator pin.  These interfaces are identified in the terminal lines under the [EMD Model] keyword and by their Terminal_type column entries (shown in Table 41) as follows:</w:t>
      </w:r>
    </w:p>
    <w:p w14:paraId="7A7D2105" w14:textId="77777777" w:rsidR="001634B1" w:rsidRDefault="001634B1" w:rsidP="001634B1">
      <w:pPr>
        <w:pStyle w:val="KeywordDescriptions"/>
        <w:ind w:firstLine="720"/>
        <w:rPr>
          <w:color w:val="000000" w:themeColor="text1"/>
        </w:rPr>
      </w:pPr>
      <w:proofErr w:type="gramStart"/>
      <w:r>
        <w:rPr>
          <w:color w:val="000000" w:themeColor="text1"/>
        </w:rPr>
        <w:t>pin</w:t>
      </w:r>
      <w:proofErr w:type="gramEnd"/>
      <w:r>
        <w:rPr>
          <w:color w:val="000000" w:themeColor="text1"/>
        </w:rPr>
        <w:t>:</w:t>
      </w:r>
      <w:r>
        <w:rPr>
          <w:color w:val="000000" w:themeColor="text1"/>
        </w:rPr>
        <w:tab/>
        <w:t>Pin_I/O, Pin_Rail, A_gnd</w:t>
      </w:r>
    </w:p>
    <w:p w14:paraId="2D68ACFC" w14:textId="77777777" w:rsidR="001634B1" w:rsidRDefault="001634B1" w:rsidP="001634B1">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Identifiers associated with these Terminal_type Pin_I/Os are pin_name entries.  EMD pin_names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pin_name </w:t>
      </w:r>
      <w:proofErr w:type="gramStart"/>
      <w:r w:rsidRPr="00600FED">
        <w:rPr>
          <w:rFonts w:ascii="Times New Roman" w:hAnsi="Times New Roman" w:cs="Times New Roman"/>
          <w:sz w:val="24"/>
          <w:szCs w:val="24"/>
        </w:rPr>
        <w:t>preceded</w:t>
      </w:r>
      <w:proofErr w:type="gramEnd"/>
      <w:r w:rsidRPr="00600FED">
        <w:rPr>
          <w:rFonts w:ascii="Times New Roman" w:hAnsi="Times New Roman" w:cs="Times New Roman"/>
          <w:sz w:val="24"/>
          <w:szCs w:val="24"/>
        </w:rPr>
        <w:t xml:space="preserve"> by the reference designator with a “.” inserted between the reference designator and the pin_name (e.g. U2.DQ1).  In addition, some Pin_I/O terminals may have the optional Aggressor_Only column.  If any *_I/O pin is marked as Aggressor_Only, then all I/O pins with the same signal_name are Aggressor_Only (</w:t>
      </w:r>
      <w:commentRangeStart w:id="2099"/>
      <w:r w:rsidRPr="00600FED">
        <w:rPr>
          <w:rFonts w:ascii="Times New Roman" w:hAnsi="Times New Roman" w:cs="Times New Roman"/>
          <w:sz w:val="24"/>
          <w:szCs w:val="24"/>
        </w:rPr>
        <w:t>really</w:t>
      </w:r>
      <w:commentRangeEnd w:id="2099"/>
      <w:r>
        <w:rPr>
          <w:rStyle w:val="CommentReference"/>
          <w:rFonts w:ascii="Times New Roman" w:eastAsia="SimSun" w:hAnsi="Times New Roman" w:cs="Times New Roman"/>
        </w:rPr>
        <w:commentReference w:id="2099"/>
      </w:r>
      <w:r w:rsidRPr="00600FED">
        <w:rPr>
          <w:rFonts w:ascii="Times New Roman" w:hAnsi="Times New Roman" w:cs="Times New Roman"/>
          <w:sz w:val="24"/>
          <w:szCs w:val="24"/>
        </w:rPr>
        <w:t xml:space="preserve"> the signal_name connection is Aggressor_Only). </w:t>
      </w:r>
      <w:r>
        <w:rPr>
          <w:rFonts w:ascii="Times New Roman" w:hAnsi="Times New Roman" w:cs="Times New Roman"/>
          <w:sz w:val="24"/>
          <w:szCs w:val="24"/>
        </w:rPr>
        <w:t xml:space="preserve"> </w:t>
      </w:r>
      <w:r w:rsidRPr="00600FED">
        <w:rPr>
          <w:rFonts w:ascii="Times New Roman" w:hAnsi="Times New Roman" w:cs="Times New Roman"/>
          <w:sz w:val="24"/>
          <w:szCs w:val="24"/>
        </w:rPr>
        <w:t>Any *_I/O Terminal_type without the Aggressor_Only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pin_name, signal_name, and bus_label.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lastRenderedPageBreak/>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I/O pin_name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I/O terminals use pin_name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All Pin_I/O pin_names may omit the Aggressor_Only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No connection in an EMD Model may appear as a Pin_I/O terminal without the Aggressor_Only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t>At the EMD pin interface, a terminal whose Terminal_type is Pin_Rail can be identified by a pin_name, signal_name, or bus_label.  A pin_name maps directly into a Pin_Rail pin_name.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t>At the designator pin interface, a terminal whose Terminal_type is Pin_Rail can be identified by a pin_name, signal_name, or bus_label.  A pin_name maps directly into a Pin_Rail pin_name.</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A_gnd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26B804DB"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w:t>
      </w:r>
      <w:del w:id="2100" w:author="Author">
        <w:r w:rsidR="005A30DA" w:rsidDel="00F336C7">
          <w:rPr>
            <w:rFonts w:ascii="Times New Roman" w:hAnsi="Times New Roman" w:cs="Times New Roman"/>
            <w:b/>
            <w:color w:val="FF0000"/>
            <w:sz w:val="24"/>
            <w:szCs w:val="24"/>
          </w:rPr>
          <w:delText>G</w:delText>
        </w:r>
      </w:del>
      <w:r w:rsidR="005A30DA">
        <w:rPr>
          <w:rFonts w:ascii="Times New Roman" w:hAnsi="Times New Roman" w:cs="Times New Roman"/>
          <w:b/>
          <w:color w:val="FF0000"/>
          <w:sz w:val="24"/>
          <w:szCs w:val="24"/>
        </w:rPr>
        <w:t xml:space="preserve">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lastRenderedPageBreak/>
        <w:t>For I/O terminals, the pin_name value shall not be repeated at any one interface.  For rail terminals, the rail terminal name shall not be repeated at any one interface.  Also, a rail terminal name that overlaps with another rail terminal name (expressed as pin_name, bus_label, signal_name)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proofErr w:type="gramStart"/>
      <w:r>
        <w:t>then</w:t>
      </w:r>
      <w:proofErr w:type="gramEnd"/>
      <w:r>
        <w:t xml:space="preserve"> signal_name VDD overlaps with pin_name 10.  So, Terminal_type lines “Pin_Rail signal_name VDD” and “Pin_Rail pin_name 10” shall not both be entered in a single EMD Model.</w:t>
      </w:r>
    </w:p>
    <w:p w14:paraId="4D017668" w14:textId="77777777" w:rsidR="00211974" w:rsidRDefault="00211974" w:rsidP="00211974"/>
    <w:p w14:paraId="4C285F3A" w14:textId="77777777" w:rsidR="00211974" w:rsidRDefault="00211974" w:rsidP="00211974">
      <w:pPr>
        <w:spacing w:after="80"/>
      </w:pPr>
      <w:r>
        <w:t>For EMD Groups that reference EMD Sets containing several EMD Models, the Terminal_types at the same interface are considered connected if the terminal names match. For different interfaces,</w:t>
      </w:r>
      <w:proofErr w:type="gramStart"/>
      <w:r>
        <w:t>  I</w:t>
      </w:r>
      <w:proofErr w:type="gramEnd"/>
      <w:r>
        <w:t>/O terminals that share the same signal_name (as listed in the [EMD Pin List] or [Designator Pin List])  are considered associated with each other and would normally be connected by an electrical model.  The association is used when applying Aggressor_Only rules.  Furthermore, in an EMD Model, each I/O terminal shall be listed in two or more interfaces where the signal_names are identical (the pin_names do not have to match).  At least one I/O terminal with the same signal_name at all of the interfaces documented in the EMD Model shall NOT have the Aggressor_Only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signal_names) at the same interfaces.  However, the EMD </w:t>
      </w:r>
      <w:proofErr w:type="gramStart"/>
      <w:r>
        <w:t>Models  would</w:t>
      </w:r>
      <w:proofErr w:type="gramEnd"/>
      <w:r>
        <w:t xml:space="preserve"> not be used together in simulation because of different Aggressor_Only entries.  This is illustrated in Figure 47_XXXX and Figure 48_XXXX above.   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lastRenderedPageBreak/>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all pins that are connected to a specific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w:t>
      </w:r>
      <w:r w:rsidR="00B34515" w:rsidRPr="00AE7466">
        <w:rPr>
          <w:rFonts w:ascii="Times New Roman" w:hAnsi="Times New Roman" w:cs="Times New Roman"/>
          <w:sz w:val="24"/>
          <w:szCs w:val="24"/>
        </w:rPr>
        <w:t>one or more designator.pin_names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r w:rsidRPr="00AE7466">
        <w:rPr>
          <w:rFonts w:ascii="Times New Roman" w:hAnsi="Times New Roman" w:cs="Times New Roman"/>
          <w:sz w:val="24"/>
          <w:szCs w:val="24"/>
        </w:rPr>
        <w:t>bus_label</w:t>
      </w:r>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Terminal_type Pin_Rail) for all pins that are connected to a specific bus_label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By assuming that all supply pins connected to a supply bus_label</w:t>
      </w:r>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This is done by specifying a unique terminal (of Terminal_type Pin_Rail) for one or more designator.pin_names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t>END REWRITE</w:t>
      </w:r>
      <w:ins w:id="2101" w:author="Author">
        <w:r w:rsidR="0076649F">
          <w:rPr>
            <w:b/>
            <w:color w:val="FF0000"/>
          </w:rPr>
          <w:t xml:space="preserve"> AND DELETIONS</w:t>
        </w:r>
      </w:ins>
      <w:bookmarkStart w:id="2102" w:name="_GoBack"/>
      <w:bookmarkEnd w:id="2102"/>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2103" w:name="_Toc203975922"/>
      <w:bookmarkStart w:id="2104" w:name="_Toc203976343"/>
      <w:bookmarkStart w:id="2105"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lastRenderedPageBreak/>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w:t>
      </w:r>
      <w:proofErr w:type="gramStart"/>
      <w:r w:rsidRPr="002B3EDB">
        <w:rPr>
          <w:rFonts w:ascii="Courier New" w:hAnsi="Courier New" w:cs="Courier New"/>
          <w:sz w:val="20"/>
          <w:szCs w:val="20"/>
        </w:rPr>
        <w:t>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w:t>
      </w:r>
      <w:proofErr w:type="gramStart"/>
      <w:r w:rsidRPr="002B3EDB">
        <w:rPr>
          <w:rFonts w:ascii="Courier New" w:hAnsi="Courier New" w:cs="Courier New"/>
          <w:sz w:val="20"/>
          <w:szCs w:val="20"/>
        </w:rPr>
        <w:t>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w:t>
      </w:r>
      <w:proofErr w:type="gramStart"/>
      <w:r w:rsidRPr="002B3EDB">
        <w:rPr>
          <w:rFonts w:ascii="Courier New" w:hAnsi="Courier New" w:cs="Courier New"/>
          <w:sz w:val="20"/>
          <w:szCs w:val="20"/>
        </w:rPr>
        <w:t>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lastRenderedPageBreak/>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[EMD Model]     VDD_signal_name</w:t>
      </w:r>
      <w:r>
        <w:t>_merged_all</w:t>
      </w:r>
    </w:p>
    <w:p w14:paraId="48B1AACB" w14:textId="77777777"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62F1FDD8" w14:textId="4AE20F64"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2106"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103"/>
    <w:bookmarkEnd w:id="2104"/>
    <w:bookmarkEnd w:id="210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2107" w:name="_Toc203975923"/>
      <w:bookmarkStart w:id="2108" w:name="_Toc203976344"/>
      <w:bookmarkStart w:id="210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107"/>
      <w:bookmarkEnd w:id="2108"/>
      <w:bookmarkEnd w:id="2109"/>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3"/>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1" w:author="Author" w:initials="A">
    <w:p w14:paraId="52C057F1" w14:textId="1D7F5E88" w:rsidR="003B0FCC" w:rsidRDefault="003B0FCC">
      <w:pPr>
        <w:pStyle w:val="CommentText"/>
      </w:pPr>
      <w:r>
        <w:rPr>
          <w:rStyle w:val="CommentReference"/>
        </w:rPr>
        <w:annotationRef/>
      </w:r>
      <w:r>
        <w:t>Why do we call these signals instead of rails?</w:t>
      </w:r>
    </w:p>
  </w:comment>
  <w:comment w:id="51" w:author="Author" w:initials="A">
    <w:p w14:paraId="37BED7F7" w14:textId="34A90D23" w:rsidR="003B0FCC" w:rsidRDefault="003B0FCC">
      <w:pPr>
        <w:pStyle w:val="CommentText"/>
      </w:pPr>
      <w:r>
        <w:rPr>
          <w:rStyle w:val="CommentReference"/>
        </w:rPr>
        <w:annotationRef/>
      </w:r>
      <w:r>
        <w:t>Need a pass-through to look at use of “Designator Pin” and “EMD Pin” versus “designator pin” and “EMD pin”.  I think these should all be lower-case.</w:t>
      </w:r>
    </w:p>
  </w:comment>
  <w:comment w:id="52" w:author="Author" w:initials="A">
    <w:p w14:paraId="1111431F" w14:textId="322BC48F" w:rsidR="003B0FCC" w:rsidRPr="00F00C13" w:rsidRDefault="003B0FCC">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2099" w:author="Author" w:initials="A">
    <w:p w14:paraId="6C846FEA" w14:textId="77777777" w:rsidR="003B0FCC" w:rsidRDefault="003B0FCC"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F169E4" w14:textId="77777777" w:rsidR="00595AB7" w:rsidRDefault="00595AB7">
      <w:r>
        <w:separator/>
      </w:r>
    </w:p>
  </w:endnote>
  <w:endnote w:type="continuationSeparator" w:id="0">
    <w:p w14:paraId="23F9FED1" w14:textId="77777777" w:rsidR="00595AB7" w:rsidRDefault="0059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3B0FCC" w:rsidRDefault="003B0FCC">
        <w:pPr>
          <w:pStyle w:val="Footer"/>
          <w:jc w:val="center"/>
        </w:pPr>
        <w:r>
          <w:fldChar w:fldCharType="begin"/>
        </w:r>
        <w:r>
          <w:instrText xml:space="preserve"> PAGE   \* MERGEFORMAT </w:instrText>
        </w:r>
        <w:r>
          <w:fldChar w:fldCharType="separate"/>
        </w:r>
        <w:r w:rsidR="0076649F">
          <w:rPr>
            <w:noProof/>
          </w:rPr>
          <w:t>39</w:t>
        </w:r>
        <w:r>
          <w:rPr>
            <w:noProof/>
          </w:rPr>
          <w:fldChar w:fldCharType="end"/>
        </w:r>
      </w:p>
    </w:sdtContent>
  </w:sdt>
  <w:p w14:paraId="3D21BA6F" w14:textId="77777777" w:rsidR="003B0FCC" w:rsidRDefault="003B0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B9CB5" w14:textId="77777777" w:rsidR="00595AB7" w:rsidRDefault="00595AB7">
      <w:r>
        <w:separator/>
      </w:r>
    </w:p>
  </w:footnote>
  <w:footnote w:type="continuationSeparator" w:id="0">
    <w:p w14:paraId="54679562" w14:textId="77777777" w:rsidR="00595AB7" w:rsidRDefault="00595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22ED8"/>
    <w:multiLevelType w:val="hybridMultilevel"/>
    <w:tmpl w:val="ACF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0F91"/>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A7C"/>
    <w:rsid w:val="00305086"/>
    <w:rsid w:val="0030668E"/>
    <w:rsid w:val="00306BC0"/>
    <w:rsid w:val="00310DA4"/>
    <w:rsid w:val="0031141A"/>
    <w:rsid w:val="0031152F"/>
    <w:rsid w:val="00312065"/>
    <w:rsid w:val="0031388E"/>
    <w:rsid w:val="003140DD"/>
    <w:rsid w:val="00314E22"/>
    <w:rsid w:val="00314EDA"/>
    <w:rsid w:val="0031681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71E4"/>
    <w:rsid w:val="003972DB"/>
    <w:rsid w:val="00397407"/>
    <w:rsid w:val="003A08D2"/>
    <w:rsid w:val="003A109E"/>
    <w:rsid w:val="003A1F22"/>
    <w:rsid w:val="003A33CE"/>
    <w:rsid w:val="003A3949"/>
    <w:rsid w:val="003A5B32"/>
    <w:rsid w:val="003A6B75"/>
    <w:rsid w:val="003A780F"/>
    <w:rsid w:val="003A7997"/>
    <w:rsid w:val="003A7EB6"/>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75EC"/>
    <w:rsid w:val="00620022"/>
    <w:rsid w:val="00620B2C"/>
    <w:rsid w:val="00620CA7"/>
    <w:rsid w:val="00621999"/>
    <w:rsid w:val="00622042"/>
    <w:rsid w:val="00622403"/>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363"/>
    <w:rsid w:val="00772612"/>
    <w:rsid w:val="00772AAA"/>
    <w:rsid w:val="00772AB8"/>
    <w:rsid w:val="007734A7"/>
    <w:rsid w:val="007756C6"/>
    <w:rsid w:val="0077673E"/>
    <w:rsid w:val="00776AC4"/>
    <w:rsid w:val="00776DE8"/>
    <w:rsid w:val="007773C3"/>
    <w:rsid w:val="00781EF1"/>
    <w:rsid w:val="00782D5F"/>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7F8E"/>
    <w:rsid w:val="009813B8"/>
    <w:rsid w:val="00981523"/>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3091A"/>
    <w:rsid w:val="00A30AC5"/>
    <w:rsid w:val="00A311C8"/>
    <w:rsid w:val="00A31A69"/>
    <w:rsid w:val="00A31B71"/>
    <w:rsid w:val="00A31F0E"/>
    <w:rsid w:val="00A32769"/>
    <w:rsid w:val="00A33F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57C"/>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1B6"/>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5114"/>
    <w:rsid w:val="00D86833"/>
    <w:rsid w:val="00D87AC0"/>
    <w:rsid w:val="00D87B38"/>
    <w:rsid w:val="00D901D7"/>
    <w:rsid w:val="00D90692"/>
    <w:rsid w:val="00D910D8"/>
    <w:rsid w:val="00D912D9"/>
    <w:rsid w:val="00D918A6"/>
    <w:rsid w:val="00D9273F"/>
    <w:rsid w:val="00D9279B"/>
    <w:rsid w:val="00D92C2B"/>
    <w:rsid w:val="00D930B9"/>
    <w:rsid w:val="00D9333D"/>
    <w:rsid w:val="00D93523"/>
    <w:rsid w:val="00D93ADE"/>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C7"/>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8E0CD-8C9C-47E8-816B-14ED6DD6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11633</Words>
  <Characters>66314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77792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2020-03-25T15:22:00Z</dcterms:created>
  <dcterms:modified xsi:type="dcterms:W3CDTF">2020-04-22T16:18:00Z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