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2DB93D9C"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600B81">
          <w:rPr>
            <w:rFonts w:ascii="Times New Roman" w:hAnsi="Times New Roman" w:cs="Times New Roman"/>
            <w:sz w:val="24"/>
            <w:szCs w:val="24"/>
          </w:rPr>
          <w:t>10</w:t>
        </w:r>
        <w:del w:id="3" w:author="Autho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 xml:space="preserve">file formats </w:t>
      </w:r>
      <w:proofErr w:type="gramStart"/>
      <w:r w:rsidRPr="00A949EC">
        <w:rPr>
          <w:rPrChange w:id="8" w:author="Author">
            <w:rPr>
              <w:sz w:val="23"/>
              <w:szCs w:val="23"/>
            </w:rPr>
          </w:rPrChange>
        </w:rPr>
        <w:t>except .</w:t>
      </w:r>
      <w:proofErr w:type="spellStart"/>
      <w:r w:rsidRPr="00A949EC">
        <w:rPr>
          <w:rPrChange w:id="9" w:author="Author">
            <w:rPr>
              <w:sz w:val="23"/>
              <w:szCs w:val="23"/>
            </w:rPr>
          </w:rPrChange>
        </w:rPr>
        <w:t>ami</w:t>
      </w:r>
      <w:proofErr w:type="spellEnd"/>
      <w:proofErr w:type="gramEnd"/>
      <w:r w:rsidRPr="00A949EC">
        <w:rPr>
          <w:rPrChange w:id="10" w:author="Author">
            <w:rPr>
              <w:sz w:val="23"/>
              <w:szCs w:val="23"/>
            </w:rPr>
          </w:rPrChange>
        </w:rPr>
        <w:t xml:space="preserve"> (e.g., .</w:t>
      </w:r>
      <w:proofErr w:type="spellStart"/>
      <w:r w:rsidRPr="00A949EC">
        <w:rPr>
          <w:rPrChange w:id="11" w:author="Author">
            <w:rPr>
              <w:sz w:val="23"/>
              <w:szCs w:val="23"/>
            </w:rPr>
          </w:rPrChange>
        </w:rPr>
        <w:t>ibs</w:t>
      </w:r>
      <w:proofErr w:type="spellEnd"/>
      <w:r w:rsidRPr="00A949EC">
        <w:rPr>
          <w:rPrChange w:id="12" w:author="Author">
            <w:rPr>
              <w:sz w:val="23"/>
              <w:szCs w:val="23"/>
            </w:rPr>
          </w:rPrChange>
        </w:rPr>
        <w:t>, .pkg, .</w:t>
      </w:r>
      <w:proofErr w:type="spellStart"/>
      <w:r w:rsidRPr="00A949EC">
        <w:rPr>
          <w:rPrChange w:id="13" w:author="Author">
            <w:rPr>
              <w:sz w:val="23"/>
              <w:szCs w:val="23"/>
            </w:rPr>
          </w:rPrChange>
        </w:rPr>
        <w:t>ebd</w:t>
      </w:r>
      <w:proofErr w:type="spellEnd"/>
      <w:r w:rsidRPr="00A949EC">
        <w:rPr>
          <w:rPrChange w:id="14" w:author="Author">
            <w:rPr>
              <w:sz w:val="23"/>
              <w:szCs w:val="23"/>
            </w:rPr>
          </w:rPrChange>
        </w:rPr>
        <w:t xml:space="preserve"> and .</w:t>
      </w:r>
      <w:proofErr w:type="spellStart"/>
      <w:r w:rsidRPr="00A949EC">
        <w:rPr>
          <w:rPrChange w:id="15" w:author="Author">
            <w:rPr>
              <w:sz w:val="23"/>
              <w:szCs w:val="23"/>
            </w:rPr>
          </w:rPrChange>
        </w:rPr>
        <w:t>ims</w:t>
      </w:r>
      <w:proofErr w:type="spellEnd"/>
      <w:r w:rsidRPr="00A949EC">
        <w:rPr>
          <w:rPrChange w:id="16" w:author="Author">
            <w:rPr>
              <w:sz w:val="23"/>
              <w:szCs w:val="23"/>
            </w:rPr>
          </w:rPrChange>
        </w:rPr>
        <w:t>)</w:t>
      </w:r>
    </w:p>
    <w:p w14:paraId="4FF72931" w14:textId="77777777" w:rsidR="009B077D" w:rsidRPr="00A949EC" w:rsidRDefault="009B077D" w:rsidP="00B173CA">
      <w:pPr>
        <w:autoSpaceDE w:val="0"/>
        <w:autoSpaceDN w:val="0"/>
        <w:adjustRightInd w:val="0"/>
        <w:rPr>
          <w:rPrChange w:id="17" w:author="Author">
            <w:rPr>
              <w:sz w:val="23"/>
              <w:szCs w:val="23"/>
            </w:rPr>
          </w:rPrChange>
        </w:rPr>
      </w:pPr>
    </w:p>
    <w:p w14:paraId="57F4137E" w14:textId="77777777" w:rsidR="009B077D" w:rsidRPr="00A949EC" w:rsidRDefault="009B077D" w:rsidP="00B173CA">
      <w:pPr>
        <w:autoSpaceDE w:val="0"/>
        <w:autoSpaceDN w:val="0"/>
        <w:adjustRightInd w:val="0"/>
        <w:rPr>
          <w:rPrChange w:id="18" w:author="Author">
            <w:rPr>
              <w:sz w:val="23"/>
              <w:szCs w:val="23"/>
            </w:rPr>
          </w:rPrChange>
        </w:rPr>
      </w:pPr>
      <w:r w:rsidRPr="00A949EC">
        <w:rPr>
          <w:rPrChange w:id="1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1" w:author="Author">
            <w:rPr>
              <w:sz w:val="23"/>
              <w:szCs w:val="23"/>
            </w:rPr>
          </w:rPrChange>
        </w:rPr>
        <w:t xml:space="preserve">file formats </w:t>
      </w:r>
      <w:proofErr w:type="gramStart"/>
      <w:r w:rsidRPr="00A949EC">
        <w:rPr>
          <w:rPrChange w:id="22" w:author="Author">
            <w:rPr>
              <w:sz w:val="23"/>
              <w:szCs w:val="23"/>
            </w:rPr>
          </w:rPrChange>
        </w:rPr>
        <w:t>except .</w:t>
      </w:r>
      <w:proofErr w:type="spellStart"/>
      <w:r w:rsidRPr="00A949EC">
        <w:rPr>
          <w:rPrChange w:id="23" w:author="Author">
            <w:rPr>
              <w:sz w:val="23"/>
              <w:szCs w:val="23"/>
            </w:rPr>
          </w:rPrChange>
        </w:rPr>
        <w:t>ami</w:t>
      </w:r>
      <w:proofErr w:type="spellEnd"/>
      <w:proofErr w:type="gramEnd"/>
      <w:r w:rsidRPr="00A949EC">
        <w:rPr>
          <w:rPrChange w:id="24" w:author="Author">
            <w:rPr>
              <w:sz w:val="23"/>
              <w:szCs w:val="23"/>
            </w:rPr>
          </w:rPrChange>
        </w:rPr>
        <w:t xml:space="preserve"> (e.g., .</w:t>
      </w:r>
      <w:proofErr w:type="spellStart"/>
      <w:r w:rsidRPr="00A949EC">
        <w:rPr>
          <w:rPrChange w:id="25" w:author="Author">
            <w:rPr>
              <w:sz w:val="23"/>
              <w:szCs w:val="23"/>
            </w:rPr>
          </w:rPrChange>
        </w:rPr>
        <w:t>ibs</w:t>
      </w:r>
      <w:proofErr w:type="spellEnd"/>
      <w:r w:rsidRPr="00A949EC">
        <w:rPr>
          <w:rPrChange w:id="26" w:author="Author">
            <w:rPr>
              <w:sz w:val="23"/>
              <w:szCs w:val="23"/>
            </w:rPr>
          </w:rPrChange>
        </w:rPr>
        <w:t>, .pkg, .</w:t>
      </w:r>
      <w:proofErr w:type="spellStart"/>
      <w:r w:rsidRPr="00A949EC">
        <w:rPr>
          <w:rPrChange w:id="27" w:author="Author">
            <w:rPr>
              <w:sz w:val="23"/>
              <w:szCs w:val="23"/>
            </w:rPr>
          </w:rPrChange>
        </w:rPr>
        <w:t>ebd</w:t>
      </w:r>
      <w:proofErr w:type="spellEnd"/>
      <w:r w:rsidRPr="00A949EC">
        <w:rPr>
          <w:rPrChange w:id="28" w:author="Author">
            <w:rPr>
              <w:sz w:val="23"/>
              <w:szCs w:val="23"/>
            </w:rPr>
          </w:rPrChange>
        </w:rPr>
        <w:t>,</w:t>
      </w:r>
      <w:r w:rsidR="004C0E2E" w:rsidRPr="00A949EC">
        <w:rPr>
          <w:rPrChange w:id="29" w:author="Author">
            <w:rPr>
              <w:sz w:val="23"/>
              <w:szCs w:val="23"/>
            </w:rPr>
          </w:rPrChange>
        </w:rPr>
        <w:t xml:space="preserve"> </w:t>
      </w:r>
      <w:r w:rsidRPr="00A949EC">
        <w:rPr>
          <w:rPrChange w:id="30" w:author="Author">
            <w:rPr>
              <w:sz w:val="23"/>
              <w:szCs w:val="23"/>
            </w:rPr>
          </w:rPrChange>
        </w:rPr>
        <w:t>.</w:t>
      </w:r>
      <w:proofErr w:type="spellStart"/>
      <w:r w:rsidRPr="00A949EC">
        <w:rPr>
          <w:rPrChange w:id="31" w:author="Author">
            <w:rPr>
              <w:sz w:val="23"/>
              <w:szCs w:val="23"/>
            </w:rPr>
          </w:rPrChange>
        </w:rPr>
        <w:t>ims</w:t>
      </w:r>
      <w:proofErr w:type="spellEnd"/>
      <w:r w:rsidRPr="00A949EC">
        <w:rPr>
          <w:rPrChange w:id="32" w:author="Author">
            <w:rPr>
              <w:sz w:val="23"/>
              <w:szCs w:val="23"/>
            </w:rPr>
          </w:rPrChange>
        </w:rPr>
        <w:t xml:space="preserve">, </w:t>
      </w:r>
      <w:r w:rsidR="004C0E2E" w:rsidRPr="00A949EC">
        <w:rPr>
          <w:rPrChange w:id="33" w:author="Author">
            <w:rPr>
              <w:sz w:val="23"/>
              <w:szCs w:val="23"/>
            </w:rPr>
          </w:rPrChange>
        </w:rPr>
        <w:t>.</w:t>
      </w:r>
      <w:proofErr w:type="spellStart"/>
      <w:r w:rsidRPr="00A949EC">
        <w:rPr>
          <w:rPrChange w:id="34" w:author="Author">
            <w:rPr>
              <w:sz w:val="23"/>
              <w:szCs w:val="23"/>
            </w:rPr>
          </w:rPrChange>
        </w:rPr>
        <w:t>emd</w:t>
      </w:r>
      <w:proofErr w:type="spellEnd"/>
      <w:r w:rsidRPr="00A949EC">
        <w:rPr>
          <w:rPrChange w:id="35"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defines an interconnect model between the external pin(s) of the module and the pins of the designators in the module. A designator is either an IBIS .</w:t>
      </w:r>
      <w:proofErr w:type="spellStart"/>
      <w:r w:rsidR="00E33425" w:rsidRPr="00C552B2">
        <w:rPr>
          <w:rStyle w:val="KeywordNameTOCChar"/>
          <w:b w:val="0"/>
        </w:rPr>
        <w:t>ibs</w:t>
      </w:r>
      <w:proofErr w:type="spell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36" w:name="_Hlk18496473"/>
      <w:bookmarkStart w:id="37"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6"/>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37"/>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w:t>
      </w:r>
      <w:proofErr w:type="spellStart"/>
      <w:r w:rsidRPr="00213323">
        <w:t>e</w:t>
      </w:r>
      <w:r w:rsidR="00F616BE">
        <w:t>m</w:t>
      </w:r>
      <w:r w:rsidRPr="00213323">
        <w:t>d</w:t>
      </w:r>
      <w:proofErr w:type="spellEnd"/>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38" w:name="_Toc203975918"/>
      <w:bookmarkStart w:id="39" w:name="_Toc203976339"/>
      <w:bookmarkStart w:id="40" w:name="_Toc203976477"/>
      <w:r w:rsidRPr="00213323">
        <w:rPr>
          <w:i/>
        </w:rPr>
        <w:t>Keyword:</w:t>
      </w:r>
      <w:r w:rsidRPr="00213323">
        <w:rPr>
          <w:i/>
        </w:rPr>
        <w:tab/>
      </w:r>
      <w:r w:rsidRPr="00213323">
        <w:rPr>
          <w:rStyle w:val="KeywordNameTOCChar"/>
        </w:rPr>
        <w:t>[Manufacturer]</w:t>
      </w:r>
      <w:bookmarkEnd w:id="38"/>
      <w:bookmarkEnd w:id="39"/>
      <w:bookmarkEnd w:id="4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41" w:name="_Toc203975917"/>
      <w:bookmarkStart w:id="42" w:name="_Toc203976338"/>
      <w:bookmarkStart w:id="43" w:name="_Toc203976476"/>
      <w:r w:rsidRPr="00213323">
        <w:rPr>
          <w:i/>
        </w:rPr>
        <w:t>Keyword:</w:t>
      </w:r>
      <w:r w:rsidR="00624FD7" w:rsidRPr="00213323">
        <w:rPr>
          <w:i/>
        </w:rPr>
        <w:tab/>
      </w:r>
      <w:bookmarkEnd w:id="41"/>
      <w:bookmarkEnd w:id="42"/>
      <w:bookmarkEnd w:id="43"/>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for .</w:t>
      </w:r>
      <w:proofErr w:type="spellStart"/>
      <w:r>
        <w:t>ibs</w:t>
      </w:r>
      <w:proofErr w:type="spellEnd"/>
      <w:r>
        <w:t>, .pkg, and .</w:t>
      </w:r>
      <w:proofErr w:type="spellStart"/>
      <w:r>
        <w:t>ebd</w:t>
      </w:r>
      <w:proofErr w:type="spellEnd"/>
      <w:r>
        <w:t xml:space="preserve">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44" w:name="_Toc203975919"/>
      <w:bookmarkStart w:id="45" w:name="_Toc203976340"/>
      <w:bookmarkStart w:id="4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44"/>
      <w:bookmarkEnd w:id="45"/>
      <w:bookmarkEnd w:id="4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47" w:author="Author">
        <w:r w:rsidRPr="00213323" w:rsidDel="000D780D">
          <w:delText>Tells the parser</w:delText>
        </w:r>
      </w:del>
      <w:ins w:id="48"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49" w:name="_Toc203975920"/>
      <w:bookmarkStart w:id="50" w:name="_Toc203976341"/>
      <w:bookmarkStart w:id="51" w:name="_Toc203976479"/>
      <w:r w:rsidRPr="00213323">
        <w:rPr>
          <w:i/>
        </w:rPr>
        <w:t>Keyword:</w:t>
      </w:r>
      <w:r w:rsidR="001B5A43" w:rsidRPr="00213323">
        <w:tab/>
      </w:r>
      <w:bookmarkEnd w:id="49"/>
      <w:bookmarkEnd w:id="50"/>
      <w:bookmarkEnd w:id="51"/>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52" w:author="Author">
        <w:r w:rsidRPr="00213323" w:rsidDel="000D780D">
          <w:delText>Tells the parser</w:delText>
        </w:r>
      </w:del>
      <w:ins w:id="53" w:author="Author">
        <w:r w:rsidR="000D780D">
          <w:t>Defines</w:t>
        </w:r>
      </w:ins>
      <w:r w:rsidRPr="00213323">
        <w:t xml:space="preserve"> the pin names of the user accessible pins. It also </w:t>
      </w:r>
      <w:del w:id="54" w:author="Author">
        <w:r w:rsidRPr="00213323" w:rsidDel="000D780D">
          <w:delText>informs the parser</w:delText>
        </w:r>
      </w:del>
      <w:ins w:id="55"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lastRenderedPageBreak/>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rsidP="00F32DBD">
      <w:pPr>
        <w:pStyle w:val="Default"/>
        <w:spacing w:after="80"/>
        <w:pPrChange w:id="56"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rsidP="00F32DBD">
      <w:pPr>
        <w:pStyle w:val="Default"/>
        <w:spacing w:after="80"/>
        <w:pPrChange w:id="57"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rsidP="00F32DBD">
      <w:pPr>
        <w:pStyle w:val="Default"/>
        <w:spacing w:after="80"/>
        <w:pPrChange w:id="58"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rsidP="00F32DBD">
      <w:pPr>
        <w:pStyle w:val="Default"/>
        <w:spacing w:after="80"/>
        <w:pPrChange w:id="59" w:author="Author">
          <w:pPr>
            <w:pStyle w:val="Default"/>
            <w:spacing w:after="40"/>
          </w:pPr>
        </w:pPrChange>
      </w:pPr>
      <w:r w:rsidRPr="00600B81">
        <w:rPr>
          <w:i/>
          <w:iCs/>
        </w:rPr>
        <w:t xml:space="preserve">Example: </w:t>
      </w:r>
    </w:p>
    <w:p w14:paraId="1008E79D" w14:textId="77777777" w:rsidR="00401BB6" w:rsidRDefault="00401BB6" w:rsidP="00F32DBD">
      <w:pPr>
        <w:spacing w:after="80"/>
        <w:rPr>
          <w:rFonts w:ascii="Courier New" w:hAnsi="Courier New" w:cs="Courier New"/>
          <w:sz w:val="20"/>
          <w:szCs w:val="20"/>
        </w:rPr>
        <w:pPrChange w:id="60"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referenced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an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r w:rsidRPr="00600B81">
        <w:rPr>
          <w:color w:val="000000" w:themeColor="text1"/>
        </w:rPr>
        <w:t>simm.emd</w:t>
      </w:r>
      <w:proofErr w:type="spellEnd"/>
      <w:r w:rsidRPr="00600B81">
        <w:rPr>
          <w:color w:val="000000" w:themeColor="text1"/>
        </w:rPr>
        <w:t xml:space="preserve">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lastRenderedPageBreak/>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rsidP="00F32DBD">
      <w:pPr>
        <w:pStyle w:val="Default"/>
        <w:spacing w:after="80" w:line="276" w:lineRule="auto"/>
        <w:pPrChange w:id="61"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rsidP="00F32DBD">
      <w:pPr>
        <w:pStyle w:val="Default"/>
        <w:spacing w:after="80" w:line="276" w:lineRule="auto"/>
        <w:pPrChange w:id="62"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rsidP="00F32DBD">
      <w:pPr>
        <w:pStyle w:val="Default"/>
        <w:spacing w:after="80" w:line="276" w:lineRule="auto"/>
        <w:pPrChange w:id="63"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rsidP="00F32DBD">
      <w:pPr>
        <w:pStyle w:val="Default"/>
        <w:spacing w:after="80" w:line="276" w:lineRule="auto"/>
        <w:pPrChange w:id="64" w:author="Author">
          <w:pPr>
            <w:pStyle w:val="Default"/>
            <w:spacing w:line="276" w:lineRule="auto"/>
          </w:pPr>
        </w:pPrChange>
      </w:pPr>
      <w:r w:rsidRPr="00600B81">
        <w:rPr>
          <w:i/>
          <w:iCs/>
        </w:rPr>
        <w:t xml:space="preserve">Example: </w:t>
      </w:r>
    </w:p>
    <w:p w14:paraId="73119537" w14:textId="3F0BCD3C" w:rsidR="00DF1BEC" w:rsidRPr="00587B27" w:rsidRDefault="00DF1BEC" w:rsidP="00F32DBD">
      <w:pPr>
        <w:spacing w:after="80" w:line="276" w:lineRule="auto"/>
        <w:rPr>
          <w:rFonts w:ascii="Courier New" w:hAnsi="Courier New" w:cs="Courier New"/>
          <w:sz w:val="20"/>
          <w:szCs w:val="20"/>
        </w:rPr>
        <w:pPrChange w:id="65"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rsidP="00F32DBD">
      <w:pPr>
        <w:pStyle w:val="Default"/>
        <w:spacing w:after="80" w:line="276" w:lineRule="auto"/>
        <w:pPrChange w:id="66"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rsidP="00F32DBD">
      <w:pPr>
        <w:pStyle w:val="Default"/>
        <w:spacing w:after="80" w:line="276" w:lineRule="auto"/>
        <w:pPrChange w:id="67"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rsidP="00F32DBD">
      <w:pPr>
        <w:pStyle w:val="Default"/>
        <w:spacing w:after="80" w:line="276" w:lineRule="auto"/>
        <w:pPrChange w:id="68"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rsidP="00F32DBD">
      <w:pPr>
        <w:pStyle w:val="Default"/>
        <w:spacing w:after="80" w:line="276" w:lineRule="auto"/>
        <w:pPrChange w:id="69" w:author="Author">
          <w:pPr>
            <w:pStyle w:val="Default"/>
            <w:spacing w:line="276" w:lineRule="auto"/>
          </w:pPr>
        </w:pPrChange>
      </w:pPr>
      <w:r w:rsidRPr="00600B81">
        <w:rPr>
          <w:i/>
          <w:iCs/>
        </w:rPr>
        <w:t xml:space="preserve">Example: </w:t>
      </w:r>
    </w:p>
    <w:p w14:paraId="19D9BF48" w14:textId="4FD18E02" w:rsidR="000558E4" w:rsidRPr="00587B27" w:rsidRDefault="000558E4" w:rsidP="00F32DBD">
      <w:pPr>
        <w:spacing w:after="80" w:line="276" w:lineRule="auto"/>
        <w:rPr>
          <w:rFonts w:ascii="Courier New" w:hAnsi="Courier New" w:cs="Courier New"/>
          <w:sz w:val="20"/>
          <w:szCs w:val="20"/>
        </w:rPr>
        <w:pPrChange w:id="70"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71"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lastRenderedPageBreak/>
        <w:t>Required:</w:t>
      </w:r>
      <w:r w:rsidRPr="00213323">
        <w:tab/>
        <w:t>Yes</w:t>
      </w:r>
    </w:p>
    <w:p w14:paraId="785EC9BF" w14:textId="760DC6D0" w:rsidR="00BE6626" w:rsidRDefault="0076514A" w:rsidP="0076514A">
      <w:pPr>
        <w:pStyle w:val="KeywordDescriptions"/>
      </w:pPr>
      <w:r w:rsidRPr="00213323">
        <w:rPr>
          <w:i/>
        </w:rPr>
        <w:t>Description:</w:t>
      </w:r>
      <w:r w:rsidRPr="00213323">
        <w:tab/>
      </w:r>
      <w:del w:id="72" w:author="Author">
        <w:r w:rsidRPr="00213323" w:rsidDel="000D780D">
          <w:delText>Tells the</w:delText>
        </w:r>
        <w:r w:rsidR="00C543E4" w:rsidDel="000D780D">
          <w:delText xml:space="preserve"> parser</w:delText>
        </w:r>
      </w:del>
      <w:ins w:id="73"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74" w:author="Author">
        <w:r w:rsidRPr="00213323" w:rsidDel="000D780D">
          <w:delText>informs the parser</w:delText>
        </w:r>
      </w:del>
      <w:ins w:id="75"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an </w:t>
      </w:r>
      <w:r w:rsidR="00F90B1E">
        <w:t>.</w:t>
      </w:r>
      <w:proofErr w:type="spellStart"/>
      <w:r w:rsidR="00F90B1E">
        <w:t>ibs</w:t>
      </w:r>
      <w:proofErr w:type="spell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d</w:t>
      </w:r>
      <w:r w:rsidR="00BE5DCA">
        <w:t>esignator</w:t>
      </w:r>
      <w:r w:rsidR="002818B9">
        <w:t xml:space="preserve"> .</w:t>
      </w:r>
      <w:proofErr w:type="spellStart"/>
      <w:r w:rsidR="002818B9">
        <w:t>ibs</w:t>
      </w:r>
      <w:proofErr w:type="spell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77777777" w:rsidR="002F2B59" w:rsidRDefault="002F2B59" w:rsidP="002F2B59">
      <w:pPr>
        <w:pStyle w:val="KeywordDescriptions"/>
      </w:pPr>
      <w:r>
        <w:t>Note, ‘NC’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1F59DE6A"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NC is a legal </w:t>
      </w:r>
      <w:proofErr w:type="spellStart"/>
      <w:r w:rsidRPr="00213323">
        <w:t>signal</w:t>
      </w:r>
      <w:r w:rsidR="007B7CA7">
        <w:t>_</w:t>
      </w:r>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5A5FCFB" w14:textId="0353969B" w:rsidR="0076514A" w:rsidRDefault="0076514A" w:rsidP="0076514A">
      <w:pPr>
        <w:pStyle w:val="KeywordDescriptions"/>
      </w:pPr>
      <w:commentRangeStart w:id="76"/>
      <w:r>
        <w:t xml:space="preserve">Note that all EMD Pins and </w:t>
      </w:r>
      <w:r w:rsidR="00855AFE">
        <w:t>D</w:t>
      </w:r>
      <w:r>
        <w:t xml:space="preserve">esignator Pins that have the same </w:t>
      </w:r>
      <w:proofErr w:type="spellStart"/>
      <w:r>
        <w:t>signal_name</w:t>
      </w:r>
      <w:proofErr w:type="spellEnd"/>
      <w:r>
        <w:t xml:space="preserve"> </w:t>
      </w:r>
      <w:r w:rsidR="00527944">
        <w:t xml:space="preserve">(or subset </w:t>
      </w:r>
      <w:proofErr w:type="spellStart"/>
      <w:r w:rsidR="00527944">
        <w:t>bus_label</w:t>
      </w:r>
      <w:proofErr w:type="spellEnd"/>
      <w:r w:rsidR="00527944">
        <w:t xml:space="preserve">) </w:t>
      </w:r>
      <w:r>
        <w:t>are “connected”.</w:t>
      </w:r>
      <w:r w:rsidR="00B43722">
        <w:t xml:space="preserve">  Connection details between the EMD Pins and any Designator Pins are described by the electrical models under the [EMD Model]</w:t>
      </w:r>
      <w:r w:rsidR="00855AFE">
        <w:t>.</w:t>
      </w:r>
      <w:commentRangeEnd w:id="76"/>
      <w:r w:rsidR="00772612">
        <w:rPr>
          <w:rStyle w:val="CommentReference"/>
        </w:rPr>
        <w:commentReference w:id="76"/>
      </w:r>
    </w:p>
    <w:p w14:paraId="2BE869C5" w14:textId="55B65A2E" w:rsidR="00697750" w:rsidRPr="00B236F5" w:rsidRDefault="00697750" w:rsidP="00600FED">
      <w:pPr>
        <w:pStyle w:val="KeywordDescriptions"/>
      </w:pPr>
      <w:r>
        <w:t xml:space="preserve">All non-rail </w:t>
      </w:r>
      <w:proofErr w:type="spellStart"/>
      <w:r>
        <w:t>pin</w:t>
      </w:r>
      <w:r w:rsidR="00C41FE1">
        <w:t>_name</w:t>
      </w:r>
      <w:proofErr w:type="spellEnd"/>
      <w:r>
        <w:t xml:space="preserve"> </w:t>
      </w:r>
      <w:r w:rsidR="007B7CA7">
        <w:t xml:space="preserve">pins </w:t>
      </w:r>
      <w:r>
        <w:t xml:space="preserve">(generically referred to as I/O pins) are required to be listed and have only a </w:t>
      </w:r>
      <w:proofErr w:type="spellStart"/>
      <w:r>
        <w:t>signal_name</w:t>
      </w:r>
      <w:proofErr w:type="spellEnd"/>
      <w:r>
        <w:t xml:space="preserve"> entry.  No </w:t>
      </w:r>
      <w:proofErr w:type="spellStart"/>
      <w:r>
        <w:t>signal_type</w:t>
      </w:r>
      <w:proofErr w:type="spellEnd"/>
      <w:r>
        <w:t xml:space="preserve"> or </w:t>
      </w:r>
      <w:proofErr w:type="spellStart"/>
      <w:r>
        <w:t>bus_label</w:t>
      </w:r>
      <w:proofErr w:type="spellEnd"/>
      <w:r>
        <w:t xml:space="preserve"> entry is permitted.  The </w:t>
      </w:r>
      <w:proofErr w:type="spellStart"/>
      <w:r>
        <w:t>signal_name</w:t>
      </w:r>
      <w:proofErr w:type="spellEnd"/>
      <w:r>
        <w:t xml:space="preserve"> entry may be </w:t>
      </w:r>
      <w:r w:rsidR="009B458F">
        <w:t>assigned</w:t>
      </w:r>
      <w:r>
        <w:t xml:space="preserve"> to designate I/O pins on .</w:t>
      </w:r>
      <w:proofErr w:type="spellStart"/>
      <w:r>
        <w:t>ibs</w:t>
      </w:r>
      <w:proofErr w:type="spellEnd"/>
      <w:r>
        <w:t xml:space="preserve"> [Component]s or .</w:t>
      </w:r>
      <w:proofErr w:type="spellStart"/>
      <w:r>
        <w:t>emd</w:t>
      </w:r>
      <w:proofErr w:type="spellEnd"/>
      <w:r>
        <w:t xml:space="preserve"> [Define EMD] that are associate</w:t>
      </w:r>
      <w:r w:rsidR="00B43722">
        <w:t>d</w:t>
      </w:r>
      <w:r>
        <w:t xml:space="preserve"> with corresponding [EMD Pin List] I/O pins.  In other words, the [EMD Pin List] </w:t>
      </w:r>
      <w:proofErr w:type="spellStart"/>
      <w:r>
        <w:t>pin_names</w:t>
      </w:r>
      <w:proofErr w:type="spellEnd"/>
      <w:r>
        <w:t xml:space="preserve"> may be different than the corresponding </w:t>
      </w:r>
      <w:proofErr w:type="spellStart"/>
      <w:r>
        <w:t>pin_names</w:t>
      </w:r>
      <w:proofErr w:type="spellEnd"/>
      <w:r>
        <w:t xml:space="preserve"> of the designator component, but the EMD</w:t>
      </w:r>
      <w:r w:rsidR="007B7CA7">
        <w:t>-</w:t>
      </w:r>
      <w:r>
        <w:t xml:space="preserve">level </w:t>
      </w:r>
      <w:r w:rsidR="009B458F">
        <w:t xml:space="preserve">assigned </w:t>
      </w:r>
      <w:proofErr w:type="spellStart"/>
      <w:r>
        <w:t>signal_name</w:t>
      </w:r>
      <w:proofErr w:type="spellEnd"/>
      <w:r>
        <w:t xml:space="preserve"> </w:t>
      </w:r>
      <w:r w:rsidR="00F46A16">
        <w:t xml:space="preserve">entries </w:t>
      </w:r>
      <w:r>
        <w:t xml:space="preserve">are used for the association.  </w:t>
      </w:r>
      <w:r w:rsidR="00C41FE1">
        <w:t xml:space="preserve">This association will be useful when describing </w:t>
      </w:r>
      <w:proofErr w:type="spellStart"/>
      <w:r w:rsidR="00C41FE1">
        <w:t>Aggressor_Only</w:t>
      </w:r>
      <w:proofErr w:type="spellEnd"/>
      <w:r w:rsidR="00C41FE1">
        <w:t xml:space="preserve">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lastRenderedPageBreak/>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rsidP="00F32DBD">
      <w:pPr>
        <w:pStyle w:val="Default"/>
        <w:spacing w:after="80"/>
        <w:rPr>
          <w:sz w:val="23"/>
          <w:szCs w:val="23"/>
        </w:rPr>
        <w:pPrChange w:id="77"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rsidP="00F32DBD">
      <w:pPr>
        <w:pStyle w:val="Default"/>
        <w:spacing w:after="80"/>
        <w:rPr>
          <w:sz w:val="23"/>
          <w:szCs w:val="23"/>
        </w:rPr>
        <w:pPrChange w:id="78"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rsidP="00F32DBD">
      <w:pPr>
        <w:pStyle w:val="Default"/>
        <w:spacing w:after="80"/>
        <w:rPr>
          <w:sz w:val="23"/>
          <w:szCs w:val="23"/>
        </w:rPr>
        <w:pPrChange w:id="79"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F32DBD">
      <w:pPr>
        <w:pStyle w:val="Default"/>
        <w:spacing w:after="80"/>
        <w:rPr>
          <w:sz w:val="23"/>
          <w:szCs w:val="23"/>
        </w:rPr>
        <w:pPrChange w:id="80"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81" w:author="Author">
        <w:r w:rsidRPr="00213323" w:rsidDel="000D780D">
          <w:delText>Tells the</w:delText>
        </w:r>
        <w:r w:rsidDel="000D780D">
          <w:delText xml:space="preserve"> parser</w:delText>
        </w:r>
      </w:del>
      <w:ins w:id="82" w:author="Author">
        <w:r w:rsidR="000D780D">
          <w:t>Defines</w:t>
        </w:r>
      </w:ins>
      <w:bookmarkStart w:id="83" w:name="_GoBack"/>
      <w:bookmarkEnd w:id="83"/>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84"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85" w:author="Author">
        <w:r w:rsidR="00E57CB1">
          <w:t>_</w:t>
        </w:r>
      </w:ins>
      <w:del w:id="86" w:author="Author">
        <w:r w:rsidRPr="00213323" w:rsidDel="00E57CB1">
          <w:delText xml:space="preserve"> </w:delText>
        </w:r>
      </w:del>
      <w:r w:rsidRPr="00213323">
        <w:t>name</w:t>
      </w:r>
      <w:proofErr w:type="spellEnd"/>
      <w:ins w:id="87" w:author="Author">
        <w:r w:rsidR="00E57CB1">
          <w:t xml:space="preserve"> </w:t>
        </w:r>
      </w:ins>
      <w:del w:id="88" w:author="Author">
        <w:r w:rsidDel="00E57CB1">
          <w:delText>.</w:delText>
        </w:r>
      </w:del>
      <w:r>
        <w:t xml:space="preserve">or a </w:t>
      </w:r>
      <w:proofErr w:type="spellStart"/>
      <w:r>
        <w:t>bus_label</w:t>
      </w:r>
      <w:proofErr w:type="spellEnd"/>
      <w:r>
        <w:t xml:space="preserve"> </w:t>
      </w:r>
      <w:del w:id="89" w:author="Author">
        <w:r w:rsidR="00C81E06" w:rsidDel="000E1940">
          <w:delText xml:space="preserve">text </w:delText>
        </w:r>
        <w:r w:rsidDel="000E1940">
          <w:delText>entry</w:delText>
        </w:r>
      </w:del>
      <w:ins w:id="90"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91" w:author="Author">
        <w:r w:rsidR="00E57CB1">
          <w:t>.</w:t>
        </w:r>
      </w:ins>
    </w:p>
    <w:p w14:paraId="20ADC913" w14:textId="6D362093" w:rsidR="00DB6942" w:rsidDel="00E306E9" w:rsidRDefault="00DB6942" w:rsidP="00917011">
      <w:pPr>
        <w:pStyle w:val="KeywordDescriptions"/>
        <w:rPr>
          <w:ins w:id="92" w:author="Author"/>
          <w:del w:id="93"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94" w:author="Author">
        <w:r w:rsidR="00E57CB1">
          <w:t>,</w:t>
        </w:r>
      </w:ins>
      <w:r>
        <w:t xml:space="preserve"> and the default value is V(</w:t>
      </w:r>
      <w:proofErr w:type="spellStart"/>
      <w:r>
        <w:t>typ</w:t>
      </w:r>
      <w:proofErr w:type="spellEnd"/>
      <w:r>
        <w:t>)</w:t>
      </w:r>
      <w:ins w:id="95" w:author="Author">
        <w:r w:rsidR="00E57CB1">
          <w:t>.</w:t>
        </w:r>
      </w:ins>
    </w:p>
    <w:p w14:paraId="41C16F71" w14:textId="166BC598" w:rsidR="00917011" w:rsidRDefault="00917011" w:rsidP="00917011">
      <w:pPr>
        <w:pStyle w:val="KeywordDescriptions"/>
      </w:pPr>
      <w:r>
        <w:t>The fourth</w:t>
      </w:r>
      <w:r w:rsidRPr="00213323">
        <w:t xml:space="preserve"> column</w:t>
      </w:r>
      <w:r>
        <w:t>, V(max)</w:t>
      </w:r>
      <w:r w:rsidRPr="00213323">
        <w:t xml:space="preserve"> lists the </w:t>
      </w:r>
      <w:r>
        <w:t>max (by magnitude) value of the voltage. If missing, ‘NA’ is entered</w:t>
      </w:r>
      <w:ins w:id="96" w:author="Author">
        <w:r w:rsidR="00E57CB1">
          <w:t>,</w:t>
        </w:r>
      </w:ins>
      <w:r>
        <w:t xml:space="preserve"> and the default value is V(</w:t>
      </w:r>
      <w:proofErr w:type="spellStart"/>
      <w:r>
        <w:t>typ</w:t>
      </w:r>
      <w:proofErr w:type="spellEnd"/>
      <w:r>
        <w:t>)</w:t>
      </w:r>
      <w:ins w:id="97" w:author="Author">
        <w:r w:rsidR="00E57CB1">
          <w:t>.</w:t>
        </w:r>
      </w:ins>
    </w:p>
    <w:p w14:paraId="34DD0A0F" w14:textId="28A2AD6A" w:rsidR="00917011" w:rsidRDefault="00E306E9" w:rsidP="00917011">
      <w:pPr>
        <w:pStyle w:val="KeywordDescriptions"/>
      </w:pPr>
      <w:ins w:id="98"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99"/>
      <w:del w:id="100" w:author="Author">
        <w:r w:rsidR="00917011" w:rsidDel="00E306E9">
          <w:delText xml:space="preserve">Not all names are required to be listed.  </w:delText>
        </w:r>
        <w:commentRangeEnd w:id="99"/>
        <w:r w:rsidR="00CA317D" w:rsidDel="00E306E9">
          <w:rPr>
            <w:rStyle w:val="CommentReference"/>
          </w:rPr>
          <w:commentReference w:id="99"/>
        </w:r>
        <w:commentRangeStart w:id="101"/>
        <w:r w:rsidR="00917011" w:rsidDel="00E306E9">
          <w:delText>It is permitted to list bus_label voltages that are not defined in the [EMD Pin List] or [Designator Pin List] columns if the bus_label names are different than the associated signal_name names.</w:delText>
        </w:r>
      </w:del>
      <w:commentRangeEnd w:id="101"/>
      <w:r w:rsidR="00E57CB1">
        <w:rPr>
          <w:rStyle w:val="CommentReference"/>
        </w:rPr>
        <w:commentReference w:id="101"/>
      </w:r>
    </w:p>
    <w:p w14:paraId="1ED7AA48" w14:textId="77777777" w:rsidR="00917011" w:rsidRDefault="00917011" w:rsidP="00917011">
      <w:pPr>
        <w:pStyle w:val="KeywordDescriptions"/>
      </w:pPr>
      <w:r w:rsidRPr="00781265">
        <w:rPr>
          <w:i/>
        </w:rPr>
        <w:lastRenderedPageBreak/>
        <w:t>Other Notes:</w:t>
      </w:r>
      <w:r>
        <w:tab/>
        <w:t xml:space="preserve">This keyword can be used in several ways: </w:t>
      </w:r>
    </w:p>
    <w:p w14:paraId="759466E0" w14:textId="77777777" w:rsidR="00E44176" w:rsidRDefault="00917011" w:rsidP="007449B7">
      <w:pPr>
        <w:pStyle w:val="KeywordDescriptions"/>
        <w:numPr>
          <w:ilvl w:val="0"/>
          <w:numId w:val="13"/>
        </w:numPr>
        <w:spacing w:after="0"/>
        <w:ind w:left="720"/>
        <w:rPr>
          <w:ins w:id="102" w:author="Author"/>
        </w:rPr>
        <w:pPrChange w:id="103" w:author="Author">
          <w:pPr>
            <w:pStyle w:val="KeywordDescriptions"/>
            <w:numPr>
              <w:numId w:val="13"/>
            </w:numPr>
            <w:spacing w:after="0"/>
            <w:ind w:left="1080" w:hanging="360"/>
          </w:pPr>
        </w:pPrChange>
      </w:pPr>
      <w:del w:id="104" w:author="Author">
        <w:r w:rsidDel="00CA317D">
          <w:delText xml:space="preserve">(1) </w:delText>
        </w:r>
      </w:del>
      <w:r>
        <w:t>Provides information about expected voltage source values at</w:t>
      </w:r>
      <w:del w:id="105" w:author="Author">
        <w:r w:rsidDel="00CA317D">
          <w:delText xml:space="preserve"> an</w:delText>
        </w:r>
      </w:del>
      <w:r>
        <w:t xml:space="preserve"> [EMD Pin List] and</w:t>
      </w:r>
      <w:del w:id="106" w:author="Author">
        <w:r w:rsidDel="00CA317D">
          <w:delText xml:space="preserve"> the</w:delText>
        </w:r>
      </w:del>
      <w:r>
        <w:t xml:space="preserve"> [Designator Pin List] interfaces for any or all</w:t>
      </w:r>
      <w:del w:id="107" w:author="Author">
        <w:r w:rsidDel="00CA317D">
          <w:delText xml:space="preserve"> of</w:delText>
        </w:r>
      </w:del>
      <w:r>
        <w:t xml:space="preserve"> the </w:t>
      </w:r>
      <w:del w:id="108" w:author="Author">
        <w:r w:rsidDel="00CA317D">
          <w:delText>named voltages</w:delText>
        </w:r>
      </w:del>
      <w:ins w:id="109" w:author="Author">
        <w:r w:rsidR="00CA317D">
          <w:t>rail signals.</w:t>
        </w:r>
      </w:ins>
      <w:del w:id="110" w:author="Author">
        <w:r w:rsidDel="00CA317D">
          <w:delText>,</w:delText>
        </w:r>
      </w:del>
      <w:r>
        <w:t xml:space="preserve"> </w:t>
      </w:r>
      <w:ins w:id="111" w:author="Author">
        <w:r w:rsidR="00CA317D">
          <w:t xml:space="preserve"> </w:t>
        </w:r>
      </w:ins>
      <w:r>
        <w:t xml:space="preserve">The EDA tool can override these values.  This might occur </w:t>
      </w:r>
      <w:ins w:id="112" w:author="Author">
        <w:r w:rsidR="00E44176">
          <w:t>in the following cases:</w:t>
        </w:r>
      </w:ins>
    </w:p>
    <w:p w14:paraId="60AD8AB8" w14:textId="77777777" w:rsidR="00E44176" w:rsidRDefault="00917011" w:rsidP="007449B7">
      <w:pPr>
        <w:pStyle w:val="KeywordDescriptions"/>
        <w:numPr>
          <w:ilvl w:val="1"/>
          <w:numId w:val="13"/>
        </w:numPr>
        <w:spacing w:after="0"/>
        <w:ind w:left="1440"/>
        <w:rPr>
          <w:ins w:id="113" w:author="Author"/>
        </w:rPr>
        <w:pPrChange w:id="114" w:author="Author">
          <w:pPr>
            <w:pStyle w:val="KeywordDescriptions"/>
            <w:numPr>
              <w:ilvl w:val="1"/>
              <w:numId w:val="13"/>
            </w:numPr>
            <w:spacing w:after="0"/>
            <w:ind w:left="1800" w:hanging="360"/>
          </w:pPr>
        </w:pPrChange>
      </w:pPr>
      <w:del w:id="115" w:author="Author">
        <w:r w:rsidDel="00E44176">
          <w:delText>w</w:delText>
        </w:r>
      </w:del>
      <w:ins w:id="116" w:author="Author">
        <w:r w:rsidR="00E44176">
          <w:t>W</w:t>
        </w:r>
      </w:ins>
      <w:r>
        <w:t>ith a SPICE netlist that provides its own sources</w:t>
      </w:r>
      <w:del w:id="117" w:author="Author">
        <w:r w:rsidDel="00E44176">
          <w:delText>.</w:delText>
        </w:r>
      </w:del>
      <w:r>
        <w:t xml:space="preserve">  </w:t>
      </w:r>
    </w:p>
    <w:p w14:paraId="52AC54E9" w14:textId="6DC2E2D4" w:rsidR="00917011" w:rsidDel="00E44176" w:rsidRDefault="00917011" w:rsidP="007449B7">
      <w:pPr>
        <w:pStyle w:val="KeywordDescriptions"/>
        <w:numPr>
          <w:ilvl w:val="1"/>
          <w:numId w:val="13"/>
        </w:numPr>
        <w:spacing w:after="0"/>
        <w:ind w:left="1440"/>
        <w:rPr>
          <w:del w:id="118" w:author="Author"/>
        </w:rPr>
        <w:pPrChange w:id="119" w:author="Author">
          <w:pPr>
            <w:pStyle w:val="KeywordDescriptions"/>
            <w:numPr>
              <w:ilvl w:val="1"/>
              <w:numId w:val="13"/>
            </w:numPr>
            <w:spacing w:after="0"/>
            <w:ind w:left="1800" w:hanging="360"/>
          </w:pPr>
        </w:pPrChange>
      </w:pPr>
      <w:del w:id="120" w:author="Author">
        <w:r w:rsidDel="00E44176">
          <w:delText>This might also occur i</w:delText>
        </w:r>
      </w:del>
      <w:ins w:id="121" w:author="Author">
        <w:r w:rsidR="00E44176">
          <w:t>I</w:t>
        </w:r>
      </w:ins>
      <w:r>
        <w:t>f V(min) and V(max)</w:t>
      </w:r>
      <w:ins w:id="122" w:author="Author">
        <w:r w:rsidR="00A35AF9">
          <w:t xml:space="preserve"> values</w:t>
        </w:r>
      </w:ins>
      <w:r>
        <w:t xml:space="preserve"> are not supplied </w:t>
      </w:r>
      <w:del w:id="123" w:author="Author">
        <w:r w:rsidDel="00A35AF9">
          <w:delText xml:space="preserve">sources </w:delText>
        </w:r>
      </w:del>
      <w:r>
        <w:t>(as might occur with a SPICE net</w:t>
      </w:r>
      <w:del w:id="124" w:author="Author">
        <w:r w:rsidDel="00CA317D">
          <w:delText xml:space="preserve"> </w:delText>
        </w:r>
      </w:del>
      <w:r>
        <w:t>list and its sources)</w:t>
      </w:r>
      <w:del w:id="125" w:author="Author">
        <w:r w:rsidDel="00CA317D">
          <w:delText xml:space="preserve"> </w:delText>
        </w:r>
      </w:del>
    </w:p>
    <w:p w14:paraId="030EF722" w14:textId="77777777" w:rsidR="00E44176" w:rsidRDefault="00E44176" w:rsidP="007449B7">
      <w:pPr>
        <w:pStyle w:val="KeywordDescriptions"/>
        <w:numPr>
          <w:ilvl w:val="1"/>
          <w:numId w:val="13"/>
        </w:numPr>
        <w:spacing w:after="0"/>
        <w:ind w:left="1440"/>
        <w:rPr>
          <w:ins w:id="126" w:author="Author"/>
        </w:rPr>
        <w:pPrChange w:id="127" w:author="Author">
          <w:pPr>
            <w:pStyle w:val="KeywordDescriptions"/>
            <w:numPr>
              <w:numId w:val="13"/>
            </w:numPr>
            <w:spacing w:after="0"/>
            <w:ind w:left="1080" w:hanging="360"/>
          </w:pPr>
        </w:pPrChange>
      </w:pPr>
    </w:p>
    <w:p w14:paraId="77735944" w14:textId="0DCF8DD0" w:rsidR="00CA317D" w:rsidRDefault="00E44176" w:rsidP="007449B7">
      <w:pPr>
        <w:pStyle w:val="KeywordDescriptions"/>
        <w:numPr>
          <w:ilvl w:val="1"/>
          <w:numId w:val="13"/>
        </w:numPr>
        <w:spacing w:after="0"/>
        <w:ind w:left="1440"/>
        <w:rPr>
          <w:ins w:id="128" w:author="Author"/>
        </w:rPr>
        <w:pPrChange w:id="129" w:author="Author">
          <w:pPr>
            <w:pStyle w:val="KeywordDescriptions"/>
            <w:spacing w:after="0"/>
          </w:pPr>
        </w:pPrChange>
      </w:pPr>
      <w:ins w:id="130"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rsidP="007449B7">
      <w:pPr>
        <w:pStyle w:val="KeywordDescriptions"/>
        <w:numPr>
          <w:ilvl w:val="0"/>
          <w:numId w:val="13"/>
        </w:numPr>
        <w:spacing w:after="0"/>
        <w:ind w:left="720"/>
        <w:rPr>
          <w:del w:id="131" w:author="Author"/>
        </w:rPr>
        <w:pPrChange w:id="132" w:author="Author">
          <w:pPr>
            <w:pStyle w:val="KeywordDescriptions"/>
            <w:spacing w:after="0"/>
          </w:pPr>
        </w:pPrChange>
      </w:pPr>
    </w:p>
    <w:p w14:paraId="64089604" w14:textId="2CFAAAAB" w:rsidR="00917011" w:rsidDel="00CA317D" w:rsidRDefault="00917011" w:rsidP="007449B7">
      <w:pPr>
        <w:pStyle w:val="KeywordDescriptions"/>
        <w:numPr>
          <w:ilvl w:val="0"/>
          <w:numId w:val="13"/>
        </w:numPr>
        <w:spacing w:after="0"/>
        <w:ind w:left="720"/>
        <w:rPr>
          <w:del w:id="133" w:author="Author"/>
        </w:rPr>
        <w:pPrChange w:id="134" w:author="Author">
          <w:pPr>
            <w:pStyle w:val="KeywordDescriptions"/>
            <w:numPr>
              <w:numId w:val="13"/>
            </w:numPr>
            <w:spacing w:after="0"/>
            <w:ind w:left="1080" w:hanging="360"/>
          </w:pPr>
        </w:pPrChange>
      </w:pPr>
      <w:del w:id="135" w:author="Author">
        <w:r w:rsidDel="00CA317D">
          <w:delText xml:space="preserve">(2) </w:delText>
        </w:r>
      </w:del>
      <w:r>
        <w:t>Declares external sources at the [EMD Pin List] and/or [Designator Pin List] interfaces for the named voltages</w:t>
      </w:r>
      <w:ins w:id="136" w:author="Author">
        <w:r w:rsidR="00CA317D">
          <w:t>.</w:t>
        </w:r>
      </w:ins>
      <w:del w:id="137" w:author="Author">
        <w:r w:rsidDel="00CA317D">
          <w:delText>,</w:delText>
        </w:r>
      </w:del>
      <w:r>
        <w:t xml:space="preserve"> </w:t>
      </w:r>
    </w:p>
    <w:p w14:paraId="27723658" w14:textId="77777777" w:rsidR="00CA317D" w:rsidRDefault="00CA317D" w:rsidP="007449B7">
      <w:pPr>
        <w:pStyle w:val="KeywordDescriptions"/>
        <w:numPr>
          <w:ilvl w:val="0"/>
          <w:numId w:val="13"/>
        </w:numPr>
        <w:spacing w:after="0"/>
        <w:ind w:left="720"/>
        <w:rPr>
          <w:ins w:id="138" w:author="Author"/>
        </w:rPr>
        <w:pPrChange w:id="139" w:author="Author">
          <w:pPr>
            <w:pStyle w:val="KeywordDescriptions"/>
            <w:spacing w:after="0"/>
          </w:pPr>
        </w:pPrChange>
      </w:pPr>
    </w:p>
    <w:p w14:paraId="3870035A" w14:textId="77777777" w:rsidR="00917011" w:rsidDel="00CA317D" w:rsidRDefault="00917011" w:rsidP="00785A05">
      <w:pPr>
        <w:pStyle w:val="KeywordDescriptions"/>
        <w:numPr>
          <w:ilvl w:val="0"/>
          <w:numId w:val="13"/>
        </w:numPr>
        <w:spacing w:after="0"/>
        <w:rPr>
          <w:del w:id="140" w:author="Author"/>
        </w:rPr>
        <w:pPrChange w:id="141" w:author="Author">
          <w:pPr>
            <w:pStyle w:val="KeywordDescriptions"/>
            <w:spacing w:after="0"/>
          </w:pPr>
        </w:pPrChange>
      </w:pPr>
    </w:p>
    <w:p w14:paraId="3C3D5CC0" w14:textId="14BEF550" w:rsidR="00917011" w:rsidDel="00E44176" w:rsidRDefault="00917011" w:rsidP="00785A05">
      <w:pPr>
        <w:pStyle w:val="KeywordDescriptions"/>
        <w:numPr>
          <w:ilvl w:val="0"/>
          <w:numId w:val="13"/>
        </w:numPr>
        <w:spacing w:after="0"/>
        <w:rPr>
          <w:del w:id="142" w:author="Author"/>
        </w:rPr>
        <w:pPrChange w:id="143" w:author="Author">
          <w:pPr>
            <w:pStyle w:val="KeywordDescriptions"/>
            <w:spacing w:after="0"/>
          </w:pPr>
        </w:pPrChange>
      </w:pPr>
      <w:del w:id="144"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145" w:author="Author">
        <w:r w:rsidRPr="003B0714" w:rsidDel="00A35AF9">
          <w:rPr>
            <w:highlight w:val="yellow"/>
            <w:rPrChange w:id="146" w:author="Author">
              <w:rPr/>
            </w:rPrChange>
          </w:rPr>
          <w:delText>The numerical order above gives and expected priority.</w:delText>
        </w:r>
      </w:del>
    </w:p>
    <w:p w14:paraId="521839DB" w14:textId="2BA3E622" w:rsidR="00917011" w:rsidDel="00E44176" w:rsidRDefault="002732C2" w:rsidP="00917011">
      <w:pPr>
        <w:pStyle w:val="KeywordDescriptions"/>
        <w:rPr>
          <w:del w:id="147" w:author="Author"/>
        </w:rPr>
      </w:pPr>
      <w:ins w:id="148" w:author="Author">
        <w:r>
          <w:t xml:space="preserve">In simulation, </w:t>
        </w:r>
      </w:ins>
    </w:p>
    <w:p w14:paraId="067067E5" w14:textId="57A3BFDF" w:rsidR="00917011" w:rsidRDefault="00917011" w:rsidP="00917011">
      <w:pPr>
        <w:pStyle w:val="KeywordDescriptions"/>
      </w:pPr>
      <w:del w:id="149" w:author="Author">
        <w:r w:rsidDel="00A35AF9">
          <w:delText xml:space="preserve">If </w:delText>
        </w:r>
      </w:del>
      <w:r>
        <w:t xml:space="preserve">[Voltage List] entries </w:t>
      </w:r>
      <w:commentRangeStart w:id="150"/>
      <w:del w:id="151" w:author="Author">
        <w:r w:rsidDel="00A35AF9">
          <w:delText>are used</w:delText>
        </w:r>
        <w:commentRangeEnd w:id="150"/>
        <w:r w:rsidR="00C57F3D" w:rsidDel="00A35AF9">
          <w:rPr>
            <w:rStyle w:val="CommentReference"/>
          </w:rPr>
          <w:commentReference w:id="150"/>
        </w:r>
        <w:r w:rsidDel="00A35AF9">
          <w:delText xml:space="preserve">, they </w:delText>
        </w:r>
      </w:del>
      <w:r>
        <w:t xml:space="preserve">shall be </w:t>
      </w:r>
      <w:ins w:id="152" w:author="Author">
        <w:r w:rsidR="007E4787">
          <w:t>selected</w:t>
        </w:r>
      </w:ins>
      <w:del w:id="153" w:author="Author">
        <w:r w:rsidDel="007E4787">
          <w:delText xml:space="preserve">correlated </w:delText>
        </w:r>
      </w:del>
      <w:ins w:id="154" w:author="Author">
        <w:r w:rsidR="007E4787">
          <w:t xml:space="preserve"> </w:t>
        </w:r>
        <w:r w:rsidR="00AF5D6B">
          <w:t xml:space="preserve">along </w:t>
        </w:r>
      </w:ins>
      <w:r>
        <w:t xml:space="preserve">with the corresponding corner values in </w:t>
      </w:r>
      <w:del w:id="155"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156"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157"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rsidP="00F32DBD">
      <w:pPr>
        <w:pStyle w:val="Default"/>
        <w:spacing w:after="80" w:line="276" w:lineRule="auto"/>
        <w:rPr>
          <w:sz w:val="23"/>
          <w:szCs w:val="23"/>
        </w:rPr>
        <w:pPrChange w:id="158"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rsidP="00F32DBD">
      <w:pPr>
        <w:pStyle w:val="Default"/>
        <w:spacing w:after="80" w:line="276" w:lineRule="auto"/>
        <w:rPr>
          <w:sz w:val="23"/>
          <w:szCs w:val="23"/>
        </w:rPr>
        <w:pPrChange w:id="159"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rsidP="00F32DBD">
      <w:pPr>
        <w:pStyle w:val="Default"/>
        <w:spacing w:after="80" w:line="276" w:lineRule="auto"/>
        <w:rPr>
          <w:sz w:val="23"/>
          <w:szCs w:val="23"/>
        </w:rPr>
        <w:pPrChange w:id="160"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rsidP="00F32DBD">
      <w:pPr>
        <w:pStyle w:val="Default"/>
        <w:spacing w:after="80" w:line="276" w:lineRule="auto"/>
        <w:rPr>
          <w:sz w:val="23"/>
          <w:szCs w:val="23"/>
        </w:rPr>
        <w:pPrChange w:id="161" w:author="Author">
          <w:pPr>
            <w:pStyle w:val="Default"/>
            <w:spacing w:line="276" w:lineRule="auto"/>
          </w:pPr>
        </w:pPrChange>
      </w:pPr>
      <w:r>
        <w:rPr>
          <w:i/>
          <w:iCs/>
          <w:sz w:val="23"/>
          <w:szCs w:val="23"/>
        </w:rPr>
        <w:t xml:space="preserve">Example: </w:t>
      </w:r>
    </w:p>
    <w:p w14:paraId="2A497249" w14:textId="77777777" w:rsidR="00917011" w:rsidRPr="00587B27" w:rsidRDefault="00917011" w:rsidP="00F32DBD">
      <w:pPr>
        <w:spacing w:after="80" w:line="276" w:lineRule="auto"/>
        <w:rPr>
          <w:rFonts w:ascii="Courier New" w:hAnsi="Courier New" w:cs="Courier New"/>
          <w:sz w:val="20"/>
          <w:szCs w:val="20"/>
        </w:rPr>
        <w:pPrChange w:id="162"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lastRenderedPageBreak/>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163"/>
      <w:r w:rsidRPr="009261EF">
        <w:rPr>
          <w:color w:val="000000" w:themeColor="text1"/>
        </w:rPr>
        <w:t xml:space="preserve">IBIS-ISS </w:t>
      </w:r>
      <w:del w:id="164"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commentRangeEnd w:id="163"/>
        <w:r w:rsidR="001B3271" w:rsidDel="0061619D">
          <w:rPr>
            <w:rStyle w:val="CommentReference"/>
          </w:rPr>
          <w:commentReference w:id="163"/>
        </w:r>
        <w:r w:rsidRPr="009261EF" w:rsidDel="0061619D">
          <w:rPr>
            <w:color w:val="000000" w:themeColor="text1"/>
          </w:rPr>
          <w:delText>.</w:delText>
        </w:r>
      </w:del>
      <w:ins w:id="165"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166" w:author="Author">
        <w:r w:rsidR="00DB6ABB">
          <w:rPr>
            <w:color w:val="000000" w:themeColor="text1"/>
          </w:rPr>
          <w:t>6</w:t>
        </w:r>
      </w:ins>
      <w:del w:id="167"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6319CAD6" w:rsidR="001634B1" w:rsidRPr="00AD6240" w:rsidRDefault="005211FF" w:rsidP="00EF35EC">
      <w:pPr>
        <w:pStyle w:val="KeywordDescriptions"/>
        <w:rPr>
          <w:b/>
          <w:color w:val="FF0000"/>
        </w:rPr>
      </w:pPr>
      <w:r>
        <w:rPr>
          <w:b/>
          <w:color w:val="FF0000"/>
        </w:rPr>
        <w:t>TEXT</w:t>
      </w:r>
      <w:r w:rsidR="001634B1" w:rsidRPr="00AD6240">
        <w:rPr>
          <w:b/>
          <w:color w:val="FF0000"/>
        </w:rPr>
        <w:t xml:space="preserve"> </w:t>
      </w:r>
      <w:r w:rsidRPr="002A4492">
        <w:rPr>
          <w:b/>
          <w:color w:val="FF0000"/>
        </w:rPr>
        <w:t xml:space="preserve">UP TO </w:t>
      </w:r>
      <w:r w:rsidRPr="00AD6240">
        <w:rPr>
          <w:b/>
          <w:i/>
          <w:color w:val="FF0000"/>
        </w:rPr>
        <w:t>Examples:</w:t>
      </w:r>
      <w:r w:rsidRPr="00AD6240">
        <w:rPr>
          <w:b/>
          <w:color w:val="FF0000"/>
        </w:rPr>
        <w:t xml:space="preserve"> </w:t>
      </w:r>
      <w:r w:rsidR="001634B1" w:rsidRPr="00AD6240">
        <w:rPr>
          <w:b/>
          <w:color w:val="FF0000"/>
        </w:rPr>
        <w:t>DELETED AND MOVED TO THE END AFTER TABLE 41</w:t>
      </w:r>
      <w:r w:rsidRPr="00AD6240">
        <w:rPr>
          <w:b/>
          <w:color w:val="FF0000"/>
        </w:rPr>
        <w:t xml:space="preserve"> to begin Section </w:t>
      </w:r>
      <w:r w:rsidR="00E51EA3">
        <w:rPr>
          <w:b/>
          <w:color w:val="FF0000"/>
        </w:rPr>
        <w:t>13</w:t>
      </w:r>
      <w:r w:rsidRPr="00AD6240">
        <w:rPr>
          <w:b/>
          <w:color w:val="FF0000"/>
        </w:rPr>
        <w:t>.</w:t>
      </w:r>
      <w:ins w:id="168" w:author="Author">
        <w:r w:rsidR="00DB6ABB">
          <w:rPr>
            <w:b/>
            <w:color w:val="FF0000"/>
          </w:rPr>
          <w:t>6</w:t>
        </w:r>
      </w:ins>
      <w:del w:id="169" w:author="Author">
        <w:r w:rsidR="00A87C1C" w:rsidDel="00DB6ABB">
          <w:rPr>
            <w:b/>
            <w:color w:val="FF0000"/>
          </w:rPr>
          <w:delText>7</w:delText>
        </w:r>
      </w:del>
      <w:r w:rsidR="008516CA">
        <w:rPr>
          <w:b/>
          <w:color w:val="FF0000"/>
        </w:rPr>
        <w:t xml:space="preserve"> TO BE MERGED WITH OTHER TEXT</w:t>
      </w:r>
    </w:p>
    <w:p w14:paraId="4A8324AE" w14:textId="77777777" w:rsidR="001634B1" w:rsidRDefault="001634B1"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rsidP="00F32DBD">
      <w:pPr>
        <w:spacing w:after="80"/>
        <w:rPr>
          <w:rFonts w:ascii="Courier New" w:hAnsi="Courier New" w:cs="Courier New"/>
          <w:sz w:val="20"/>
          <w:szCs w:val="20"/>
        </w:rPr>
        <w:pPrChange w:id="170"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rsidP="00F32DBD">
      <w:pPr>
        <w:pStyle w:val="PlainText"/>
        <w:spacing w:after="80"/>
        <w:pPrChange w:id="171"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w:t>
      </w:r>
      <w:proofErr w:type="gramStart"/>
      <w:r w:rsidR="00A31F0E">
        <w:rPr>
          <w:b/>
          <w:color w:val="FF0000"/>
          <w:sz w:val="36"/>
          <w:szCs w:val="36"/>
          <w:u w:val="single"/>
        </w:rPr>
        <w:t>13?</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7B0A6C36"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lastRenderedPageBreak/>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lastRenderedPageBreak/>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rsidP="00F32DBD">
      <w:pPr>
        <w:spacing w:after="80"/>
        <w:rPr>
          <w:rFonts w:ascii="Courier New" w:hAnsi="Courier New" w:cs="Courier New"/>
          <w:sz w:val="20"/>
          <w:szCs w:val="20"/>
        </w:rPr>
        <w:pPrChange w:id="172"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lastRenderedPageBreak/>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06A748B7"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173" w:name="_Toc203975903"/>
      <w:bookmarkStart w:id="174" w:name="_Toc203976324"/>
      <w:bookmarkStart w:id="175"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73"/>
      <w:bookmarkEnd w:id="174"/>
      <w:bookmarkEnd w:id="175"/>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w:t>
      </w:r>
      <w:r w:rsidRPr="00213323">
        <w:lastRenderedPageBreak/>
        <w:t xml:space="preserve">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subparameter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lastRenderedPageBreak/>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lastRenderedPageBreak/>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lastRenderedPageBreak/>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proofErr w:type="spellStart"/>
      <w:r w:rsidRPr="00887714">
        <w:rPr>
          <w:rFonts w:ascii="Times New Roman" w:hAnsi="Times New Roman" w:cs="Times New Roman"/>
          <w:color w:val="000000" w:themeColor="text1"/>
          <w:sz w:val="24"/>
          <w:szCs w:val="23"/>
        </w:rPr>
        <w:t>Terminal_type</w:t>
      </w:r>
      <w:proofErr w:type="spellEnd"/>
      <w:r w:rsidRPr="00887714">
        <w:rPr>
          <w:rFonts w:ascii="Times New Roman" w:hAnsi="Times New Roman" w:cs="Times New Roman"/>
          <w:color w:val="000000" w:themeColor="text1"/>
          <w:sz w:val="24"/>
          <w:szCs w:val="23"/>
        </w:rPr>
        <w:t xml:space="preserv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is not required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or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 xml:space="preserve">-ISS,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176" w:author="Author">
        <w:r w:rsidR="00465410">
          <w:rPr>
            <w:rFonts w:ascii="Times New Roman" w:hAnsi="Times New Roman" w:cs="Times New Roman"/>
            <w:b/>
            <w:bCs/>
            <w:sz w:val="24"/>
            <w:szCs w:val="24"/>
          </w:rPr>
          <w:t>4</w:t>
        </w:r>
      </w:ins>
      <w:del w:id="177"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3F798AB4"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r w:rsidR="002B6DDE">
        <w:t>&gt;.&lt;</w:t>
      </w:r>
      <w:proofErr w:type="spellStart"/>
      <w:r w:rsidR="002B6DDE">
        <w:t>signal_name</w:t>
      </w:r>
      <w:proofErr w:type="spellEnd"/>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334DAE62"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*.&lt;</w:t>
      </w:r>
      <w:proofErr w:type="spellStart"/>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8EC7EEE" w:rsidR="00D35374" w:rsidRDefault="00D35374" w:rsidP="00D706D8">
      <w:pPr>
        <w:pStyle w:val="ListParagraph"/>
        <w:numPr>
          <w:ilvl w:val="4"/>
          <w:numId w:val="18"/>
        </w:numPr>
      </w:pPr>
      <w:proofErr w:type="spellStart"/>
      <w:r>
        <w:t>Pin_</w:t>
      </w:r>
      <w:r w:rsidR="00DB7715">
        <w:t>Rail</w:t>
      </w:r>
      <w:proofErr w:type="spellEnd"/>
      <w:r w:rsidR="00DB7715">
        <w:t xml:space="preserve"> </w:t>
      </w:r>
      <w:proofErr w:type="spellStart"/>
      <w:r>
        <w:t>bus_label</w:t>
      </w:r>
      <w:proofErr w:type="spellEnd"/>
      <w:r>
        <w:t xml:space="preserve"> U7.VDD …</w:t>
      </w:r>
    </w:p>
    <w:p w14:paraId="723A9689" w14:textId="75C930F0"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r>
        <w:lastRenderedPageBreak/>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178" w:author="Author"/>
          <w:rFonts w:ascii="Times New Roman" w:hAnsi="Times New Roman" w:cs="Times New Roman"/>
          <w:b/>
          <w:color w:val="FF0000"/>
          <w:sz w:val="24"/>
          <w:szCs w:val="24"/>
        </w:rPr>
      </w:pPr>
      <w:del w:id="179"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80" w:author="Author">
        <w:r w:rsidR="00DB6ABB">
          <w:rPr>
            <w:rFonts w:ascii="Times New Roman" w:hAnsi="Times New Roman" w:cs="Times New Roman"/>
            <w:b/>
            <w:sz w:val="24"/>
            <w:szCs w:val="24"/>
          </w:rPr>
          <w:t>5</w:t>
        </w:r>
      </w:ins>
      <w:del w:id="181"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82" w:author="Author">
        <w:r w:rsidR="00DB6ABB">
          <w:rPr>
            <w:rFonts w:ascii="Times New Roman" w:hAnsi="Times New Roman" w:cs="Times New Roman"/>
            <w:b/>
            <w:sz w:val="24"/>
            <w:szCs w:val="24"/>
          </w:rPr>
          <w:t>5</w:t>
        </w:r>
      </w:ins>
      <w:del w:id="183"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84" w:author="Author">
        <w:r w:rsidR="00DB6ABB">
          <w:rPr>
            <w:rFonts w:ascii="Times New Roman" w:hAnsi="Times New Roman" w:cs="Times New Roman"/>
            <w:b/>
            <w:sz w:val="24"/>
            <w:szCs w:val="24"/>
          </w:rPr>
          <w:t>5</w:t>
        </w:r>
      </w:ins>
      <w:del w:id="185"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86" w:author="Author">
        <w:r w:rsidR="00DB6ABB">
          <w:rPr>
            <w:rFonts w:ascii="Times New Roman" w:hAnsi="Times New Roman" w:cs="Times New Roman"/>
            <w:b/>
            <w:sz w:val="24"/>
            <w:szCs w:val="24"/>
          </w:rPr>
          <w:t>5</w:t>
        </w:r>
      </w:ins>
      <w:del w:id="187"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88"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89"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190"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91"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192"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193"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94"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195"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196" w:author="Author">
            <w:rPr>
              <w:rFonts w:ascii="Times New Roman" w:hAnsi="Times New Roman" w:cs="Times New Roman"/>
              <w:color w:val="FF0000"/>
              <w:sz w:val="24"/>
              <w:szCs w:val="24"/>
            </w:rPr>
          </w:rPrChange>
        </w:rPr>
        <w:t>) (Example 1)</w:t>
      </w:r>
    </w:p>
    <w:p w14:paraId="75EBD1A1" w14:textId="672AAB3E"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97"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198" w:author="Author">
            <w:rPr>
              <w:rFonts w:ascii="Times New Roman" w:hAnsi="Times New Roman" w:cs="Times New Roman"/>
              <w:sz w:val="24"/>
              <w:szCs w:val="24"/>
            </w:rPr>
          </w:rPrChange>
        </w:rPr>
        <w:t>.</w:t>
      </w:r>
      <w:r w:rsidR="00293703" w:rsidRPr="00A949EC">
        <w:rPr>
          <w:color w:val="000000" w:themeColor="text1"/>
          <w:rPrChange w:id="199" w:author="Author">
            <w:rPr/>
          </w:rPrChange>
        </w:rPr>
        <w:t xml:space="preserve">  </w:t>
      </w:r>
      <w:r w:rsidR="00293703" w:rsidRPr="00A949EC">
        <w:rPr>
          <w:rFonts w:ascii="Times New Roman" w:hAnsi="Times New Roman" w:cs="Times New Roman"/>
          <w:color w:val="000000" w:themeColor="text1"/>
          <w:sz w:val="24"/>
          <w:szCs w:val="24"/>
          <w:rPrChange w:id="200"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201"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202"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203"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204"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205" w:author="Author">
            <w:rPr>
              <w:rFonts w:ascii="Times New Roman" w:hAnsi="Times New Roman" w:cs="Times New Roman"/>
              <w:color w:val="FF0000"/>
              <w:sz w:val="24"/>
              <w:szCs w:val="24"/>
            </w:rPr>
          </w:rPrChange>
        </w:rPr>
        <w:t xml:space="preserve">  </w:t>
      </w:r>
      <w:r w:rsidR="0033489A" w:rsidRPr="00A949EC">
        <w:rPr>
          <w:rFonts w:ascii="Times New Roman" w:hAnsi="Times New Roman" w:cs="Times New Roman"/>
          <w:color w:val="000000" w:themeColor="text1"/>
          <w:sz w:val="24"/>
          <w:szCs w:val="24"/>
          <w:rPrChange w:id="206"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207"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208"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209"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210"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211"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212" w:author="Author">
        <w:r w:rsidR="00DB6ABB">
          <w:rPr>
            <w:rFonts w:ascii="Times New Roman" w:hAnsi="Times New Roman" w:cs="Times New Roman"/>
            <w:b/>
            <w:sz w:val="24"/>
            <w:szCs w:val="24"/>
          </w:rPr>
          <w:t>5</w:t>
        </w:r>
      </w:ins>
      <w:del w:id="213"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14"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215"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216"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17"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218"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219"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220"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221"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222"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23"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224"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225"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226"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227"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228"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29" w:author="Author">
        <w:r w:rsidR="00DB6ABB">
          <w:rPr>
            <w:rFonts w:ascii="Times New Roman" w:hAnsi="Times New Roman" w:cs="Times New Roman"/>
            <w:b/>
            <w:sz w:val="24"/>
            <w:szCs w:val="24"/>
          </w:rPr>
          <w:t>5</w:t>
        </w:r>
      </w:ins>
      <w:del w:id="23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31"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232"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233"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234"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35"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36"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237"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238"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239"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240"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41"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242" w:author="Author">
        <w:r w:rsidR="00DB6ABB">
          <w:rPr>
            <w:rFonts w:ascii="Times New Roman" w:hAnsi="Times New Roman" w:cs="Times New Roman"/>
            <w:b/>
            <w:sz w:val="24"/>
            <w:szCs w:val="24"/>
          </w:rPr>
          <w:t>5</w:t>
        </w:r>
      </w:ins>
      <w:del w:id="24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4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4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46"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247"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248"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249"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50"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251"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252"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253"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254"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255"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256"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257"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258"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259"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260"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261"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262"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263"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264"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265"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lastRenderedPageBreak/>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266" w:author="Author">
        <w:r w:rsidR="00DB6ABB">
          <w:rPr>
            <w:rFonts w:ascii="Times New Roman" w:hAnsi="Times New Roman" w:cs="Times New Roman"/>
            <w:b/>
            <w:sz w:val="24"/>
            <w:szCs w:val="24"/>
          </w:rPr>
          <w:t>6</w:t>
        </w:r>
      </w:ins>
      <w:del w:id="267"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7777777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I/O Pins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035C6226"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&lt;designator&gt;.&lt;</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268"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269"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270"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271"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75B8FA3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272"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 </w:t>
      </w:r>
      <w:r w:rsidRPr="0005645B">
        <w:rPr>
          <w:rFonts w:ascii="Times New Roman" w:hAnsi="Times New Roman" w:cs="Times New Roman"/>
          <w:color w:val="000000" w:themeColor="text1"/>
          <w:sz w:val="24"/>
          <w:szCs w:val="24"/>
          <w:highlight w:val="yellow"/>
          <w:rPrChange w:id="273" w:author="Author">
            <w:rPr>
              <w:rFonts w:ascii="Times New Roman" w:hAnsi="Times New Roman" w:cs="Times New Roman"/>
              <w:color w:val="000000" w:themeColor="text1"/>
              <w:sz w:val="24"/>
              <w:szCs w:val="24"/>
            </w:rPr>
          </w:rPrChange>
        </w:rPr>
        <w:t xml:space="preserve">For example, </w:t>
      </w:r>
      <w:proofErr w:type="spellStart"/>
      <w:r w:rsidRPr="0005645B">
        <w:rPr>
          <w:rFonts w:ascii="Times New Roman" w:hAnsi="Times New Roman" w:cs="Times New Roman"/>
          <w:color w:val="000000" w:themeColor="text1"/>
          <w:sz w:val="24"/>
          <w:szCs w:val="24"/>
          <w:highlight w:val="yellow"/>
          <w:rPrChange w:id="274" w:author="Author">
            <w:rPr>
              <w:rFonts w:ascii="Times New Roman" w:hAnsi="Times New Roman" w:cs="Times New Roman"/>
              <w:color w:val="000000" w:themeColor="text1"/>
              <w:sz w:val="24"/>
              <w:szCs w:val="24"/>
            </w:rPr>
          </w:rPrChange>
        </w:rPr>
        <w:t>Pin_I</w:t>
      </w:r>
      <w:proofErr w:type="spellEnd"/>
      <w:r w:rsidRPr="0005645B">
        <w:rPr>
          <w:rFonts w:ascii="Times New Roman" w:hAnsi="Times New Roman" w:cs="Times New Roman"/>
          <w:color w:val="000000" w:themeColor="text1"/>
          <w:sz w:val="24"/>
          <w:szCs w:val="24"/>
          <w:highlight w:val="yellow"/>
          <w:rPrChange w:id="275" w:author="Author">
            <w:rPr>
              <w:rFonts w:ascii="Times New Roman" w:hAnsi="Times New Roman" w:cs="Times New Roman"/>
              <w:color w:val="000000" w:themeColor="text1"/>
              <w:sz w:val="24"/>
              <w:szCs w:val="24"/>
            </w:rPr>
          </w:rPrChange>
        </w:rPr>
        <w:t xml:space="preserve">/O </w:t>
      </w:r>
      <w:proofErr w:type="spellStart"/>
      <w:r w:rsidRPr="0005645B">
        <w:rPr>
          <w:rFonts w:ascii="Times New Roman" w:hAnsi="Times New Roman" w:cs="Times New Roman"/>
          <w:color w:val="000000" w:themeColor="text1"/>
          <w:sz w:val="24"/>
          <w:szCs w:val="24"/>
          <w:highlight w:val="yellow"/>
          <w:rPrChange w:id="276" w:author="Author">
            <w:rPr>
              <w:rFonts w:ascii="Times New Roman" w:hAnsi="Times New Roman" w:cs="Times New Roman"/>
              <w:color w:val="000000" w:themeColor="text1"/>
              <w:sz w:val="24"/>
              <w:szCs w:val="24"/>
            </w:rPr>
          </w:rPrChange>
        </w:rPr>
        <w:t>pin_name</w:t>
      </w:r>
      <w:proofErr w:type="spellEnd"/>
      <w:r w:rsidRPr="0005645B">
        <w:rPr>
          <w:rFonts w:ascii="Times New Roman" w:hAnsi="Times New Roman" w:cs="Times New Roman"/>
          <w:color w:val="000000" w:themeColor="text1"/>
          <w:sz w:val="24"/>
          <w:szCs w:val="24"/>
          <w:highlight w:val="yellow"/>
          <w:rPrChange w:id="277" w:author="Author">
            <w:rPr>
              <w:rFonts w:ascii="Times New Roman" w:hAnsi="Times New Roman" w:cs="Times New Roman"/>
              <w:color w:val="000000" w:themeColor="text1"/>
              <w:sz w:val="24"/>
              <w:szCs w:val="24"/>
            </w:rPr>
          </w:rPrChange>
        </w:rPr>
        <w:t xml:space="preserve"> 211 and </w:t>
      </w:r>
      <w:proofErr w:type="spellStart"/>
      <w:r w:rsidRPr="0005645B">
        <w:rPr>
          <w:rFonts w:ascii="Times New Roman" w:hAnsi="Times New Roman" w:cs="Times New Roman"/>
          <w:color w:val="000000" w:themeColor="text1"/>
          <w:sz w:val="24"/>
          <w:szCs w:val="24"/>
          <w:highlight w:val="yellow"/>
          <w:rPrChange w:id="278" w:author="Author">
            <w:rPr>
              <w:rFonts w:ascii="Times New Roman" w:hAnsi="Times New Roman" w:cs="Times New Roman"/>
              <w:color w:val="000000" w:themeColor="text1"/>
              <w:sz w:val="24"/>
              <w:szCs w:val="24"/>
            </w:rPr>
          </w:rPrChange>
        </w:rPr>
        <w:t>Pin_I</w:t>
      </w:r>
      <w:proofErr w:type="spellEnd"/>
      <w:r w:rsidRPr="0005645B">
        <w:rPr>
          <w:rFonts w:ascii="Times New Roman" w:hAnsi="Times New Roman" w:cs="Times New Roman"/>
          <w:color w:val="000000" w:themeColor="text1"/>
          <w:sz w:val="24"/>
          <w:szCs w:val="24"/>
          <w:highlight w:val="yellow"/>
          <w:rPrChange w:id="279" w:author="Author">
            <w:rPr>
              <w:rFonts w:ascii="Times New Roman" w:hAnsi="Times New Roman" w:cs="Times New Roman"/>
              <w:color w:val="000000" w:themeColor="text1"/>
              <w:sz w:val="24"/>
              <w:szCs w:val="24"/>
            </w:rPr>
          </w:rPrChange>
        </w:rPr>
        <w:t xml:space="preserve">/O </w:t>
      </w:r>
      <w:proofErr w:type="spellStart"/>
      <w:r w:rsidRPr="0005645B">
        <w:rPr>
          <w:rFonts w:ascii="Times New Roman" w:hAnsi="Times New Roman" w:cs="Times New Roman"/>
          <w:color w:val="000000" w:themeColor="text1"/>
          <w:sz w:val="24"/>
          <w:szCs w:val="24"/>
          <w:highlight w:val="yellow"/>
          <w:rPrChange w:id="280" w:author="Author">
            <w:rPr>
              <w:rFonts w:ascii="Times New Roman" w:hAnsi="Times New Roman" w:cs="Times New Roman"/>
              <w:color w:val="000000" w:themeColor="text1"/>
              <w:sz w:val="24"/>
              <w:szCs w:val="24"/>
            </w:rPr>
          </w:rPrChange>
        </w:rPr>
        <w:t>pin_name</w:t>
      </w:r>
      <w:proofErr w:type="spellEnd"/>
      <w:r w:rsidRPr="0005645B">
        <w:rPr>
          <w:rFonts w:ascii="Times New Roman" w:hAnsi="Times New Roman" w:cs="Times New Roman"/>
          <w:color w:val="000000" w:themeColor="text1"/>
          <w:sz w:val="24"/>
          <w:szCs w:val="24"/>
          <w:highlight w:val="yellow"/>
          <w:rPrChange w:id="281" w:author="Author">
            <w:rPr>
              <w:rFonts w:ascii="Times New Roman" w:hAnsi="Times New Roman" w:cs="Times New Roman"/>
              <w:color w:val="000000" w:themeColor="text1"/>
              <w:sz w:val="24"/>
              <w:szCs w:val="24"/>
            </w:rPr>
          </w:rPrChange>
        </w:rPr>
        <w:t xml:space="preserve"> U3.W1 are connected because they both share the same </w:t>
      </w:r>
      <w:proofErr w:type="spellStart"/>
      <w:r w:rsidRPr="0005645B">
        <w:rPr>
          <w:rFonts w:ascii="Times New Roman" w:hAnsi="Times New Roman" w:cs="Times New Roman"/>
          <w:color w:val="000000" w:themeColor="text1"/>
          <w:sz w:val="24"/>
          <w:szCs w:val="24"/>
          <w:highlight w:val="yellow"/>
          <w:rPrChange w:id="282" w:author="Author">
            <w:rPr>
              <w:rFonts w:ascii="Times New Roman" w:hAnsi="Times New Roman" w:cs="Times New Roman"/>
              <w:color w:val="000000" w:themeColor="text1"/>
              <w:sz w:val="24"/>
              <w:szCs w:val="24"/>
            </w:rPr>
          </w:rPrChange>
        </w:rPr>
        <w:t>signal_name</w:t>
      </w:r>
      <w:proofErr w:type="spellEnd"/>
      <w:r w:rsidRPr="0005645B">
        <w:rPr>
          <w:rFonts w:ascii="Times New Roman" w:hAnsi="Times New Roman" w:cs="Times New Roman"/>
          <w:color w:val="000000" w:themeColor="text1"/>
          <w:sz w:val="24"/>
          <w:szCs w:val="24"/>
          <w:highlight w:val="yellow"/>
          <w:rPrChange w:id="283" w:author="Author">
            <w:rPr>
              <w:rFonts w:ascii="Times New Roman" w:hAnsi="Times New Roman" w:cs="Times New Roman"/>
              <w:color w:val="000000" w:themeColor="text1"/>
              <w:sz w:val="24"/>
              <w:szCs w:val="24"/>
            </w:rPr>
          </w:rPrChange>
        </w:rPr>
        <w:t>, A07 in Example X (Example 1) above even though there is a series resistor in the net</w:t>
      </w:r>
      <w:del w:id="284" w:author="Author">
        <w:r w:rsidDel="003500D1">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 </w:t>
      </w:r>
    </w:p>
    <w:p w14:paraId="0FC1017F" w14:textId="278E9063" w:rsidR="00F336C7" w:rsidRPr="007819BC" w:rsidRDefault="00F336C7" w:rsidP="00F336C7">
      <w:pPr>
        <w:pStyle w:val="PlainText"/>
        <w:numPr>
          <w:ilvl w:val="2"/>
          <w:numId w:val="34"/>
        </w:numPr>
        <w:spacing w:after="80"/>
        <w:rPr>
          <w:rFonts w:ascii="Times New Roman" w:hAnsi="Times New Roman" w:cs="Times New Roman"/>
          <w:color w:val="FF0000"/>
          <w:sz w:val="24"/>
          <w:szCs w:val="24"/>
          <w:rPrChange w:id="285"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The logical and electrical connections can span several interfaces.  </w:t>
      </w:r>
      <w:r w:rsidRPr="0005645B">
        <w:rPr>
          <w:rFonts w:ascii="Times New Roman" w:hAnsi="Times New Roman" w:cs="Times New Roman"/>
          <w:color w:val="000000" w:themeColor="text1"/>
          <w:sz w:val="24"/>
          <w:szCs w:val="24"/>
          <w:highlight w:val="yellow"/>
          <w:rPrChange w:id="286" w:author="Author">
            <w:rPr>
              <w:rFonts w:ascii="Times New Roman" w:hAnsi="Times New Roman" w:cs="Times New Roman"/>
              <w:color w:val="000000" w:themeColor="text1"/>
              <w:sz w:val="24"/>
              <w:szCs w:val="24"/>
            </w:rPr>
          </w:rPrChange>
        </w:rPr>
        <w:t xml:space="preserve">In Example X, </w:t>
      </w:r>
      <w:del w:id="287" w:author="Author">
        <w:r w:rsidRPr="0005645B" w:rsidDel="007819BC">
          <w:rPr>
            <w:rFonts w:ascii="Times New Roman" w:hAnsi="Times New Roman" w:cs="Times New Roman"/>
            <w:color w:val="000000" w:themeColor="text1"/>
            <w:sz w:val="24"/>
            <w:szCs w:val="24"/>
            <w:highlight w:val="yellow"/>
            <w:rPrChange w:id="288" w:author="Author">
              <w:rPr>
                <w:rFonts w:ascii="Times New Roman" w:hAnsi="Times New Roman" w:cs="Times New Roman"/>
                <w:color w:val="000000" w:themeColor="text1"/>
                <w:sz w:val="24"/>
                <w:szCs w:val="24"/>
              </w:rPr>
            </w:rPrChange>
          </w:rPr>
          <w:delText xml:space="preserve">Pin_I/O pin_name 211, </w:delText>
        </w:r>
      </w:del>
      <w:proofErr w:type="spellStart"/>
      <w:r w:rsidRPr="0005645B">
        <w:rPr>
          <w:rFonts w:ascii="Times New Roman" w:hAnsi="Times New Roman" w:cs="Times New Roman"/>
          <w:color w:val="000000" w:themeColor="text1"/>
          <w:sz w:val="24"/>
          <w:szCs w:val="24"/>
          <w:highlight w:val="yellow"/>
          <w:rPrChange w:id="289" w:author="Author">
            <w:rPr>
              <w:rFonts w:ascii="Times New Roman" w:hAnsi="Times New Roman" w:cs="Times New Roman"/>
              <w:color w:val="000000" w:themeColor="text1"/>
              <w:sz w:val="24"/>
              <w:szCs w:val="24"/>
            </w:rPr>
          </w:rPrChange>
        </w:rPr>
        <w:t>Pin_I</w:t>
      </w:r>
      <w:proofErr w:type="spellEnd"/>
      <w:r w:rsidRPr="0005645B">
        <w:rPr>
          <w:rFonts w:ascii="Times New Roman" w:hAnsi="Times New Roman" w:cs="Times New Roman"/>
          <w:color w:val="000000" w:themeColor="text1"/>
          <w:sz w:val="24"/>
          <w:szCs w:val="24"/>
          <w:highlight w:val="yellow"/>
          <w:rPrChange w:id="290" w:author="Author">
            <w:rPr>
              <w:rFonts w:ascii="Times New Roman" w:hAnsi="Times New Roman" w:cs="Times New Roman"/>
              <w:color w:val="000000" w:themeColor="text1"/>
              <w:sz w:val="24"/>
              <w:szCs w:val="24"/>
            </w:rPr>
          </w:rPrChange>
        </w:rPr>
        <w:t xml:space="preserve">/O </w:t>
      </w:r>
      <w:proofErr w:type="spellStart"/>
      <w:r w:rsidRPr="0005645B">
        <w:rPr>
          <w:rFonts w:ascii="Times New Roman" w:hAnsi="Times New Roman" w:cs="Times New Roman"/>
          <w:color w:val="000000" w:themeColor="text1"/>
          <w:sz w:val="24"/>
          <w:szCs w:val="24"/>
          <w:highlight w:val="yellow"/>
          <w:rPrChange w:id="291" w:author="Author">
            <w:rPr>
              <w:rFonts w:ascii="Times New Roman" w:hAnsi="Times New Roman" w:cs="Times New Roman"/>
              <w:color w:val="000000" w:themeColor="text1"/>
              <w:sz w:val="24"/>
              <w:szCs w:val="24"/>
            </w:rPr>
          </w:rPrChange>
        </w:rPr>
        <w:t>pin_name</w:t>
      </w:r>
      <w:proofErr w:type="spellEnd"/>
      <w:r w:rsidRPr="0005645B">
        <w:rPr>
          <w:rFonts w:ascii="Times New Roman" w:hAnsi="Times New Roman" w:cs="Times New Roman"/>
          <w:color w:val="000000" w:themeColor="text1"/>
          <w:sz w:val="24"/>
          <w:szCs w:val="24"/>
          <w:highlight w:val="yellow"/>
          <w:rPrChange w:id="292" w:author="Author">
            <w:rPr>
              <w:rFonts w:ascii="Times New Roman" w:hAnsi="Times New Roman" w:cs="Times New Roman"/>
              <w:color w:val="000000" w:themeColor="text1"/>
              <w:sz w:val="24"/>
              <w:szCs w:val="24"/>
            </w:rPr>
          </w:rPrChange>
        </w:rPr>
        <w:t xml:space="preserve"> U3.W1, </w:t>
      </w:r>
      <w:proofErr w:type="spellStart"/>
      <w:r w:rsidRPr="0005645B">
        <w:rPr>
          <w:rFonts w:ascii="Times New Roman" w:hAnsi="Times New Roman" w:cs="Times New Roman"/>
          <w:color w:val="000000" w:themeColor="text1"/>
          <w:sz w:val="24"/>
          <w:szCs w:val="24"/>
          <w:highlight w:val="yellow"/>
          <w:rPrChange w:id="293" w:author="Author">
            <w:rPr>
              <w:rFonts w:ascii="Times New Roman" w:hAnsi="Times New Roman" w:cs="Times New Roman"/>
              <w:color w:val="000000" w:themeColor="text1"/>
              <w:sz w:val="24"/>
              <w:szCs w:val="24"/>
            </w:rPr>
          </w:rPrChange>
        </w:rPr>
        <w:t>Pin_I</w:t>
      </w:r>
      <w:proofErr w:type="spellEnd"/>
      <w:r w:rsidRPr="0005645B">
        <w:rPr>
          <w:rFonts w:ascii="Times New Roman" w:hAnsi="Times New Roman" w:cs="Times New Roman"/>
          <w:color w:val="000000" w:themeColor="text1"/>
          <w:sz w:val="24"/>
          <w:szCs w:val="24"/>
          <w:highlight w:val="yellow"/>
          <w:rPrChange w:id="294" w:author="Author">
            <w:rPr>
              <w:rFonts w:ascii="Times New Roman" w:hAnsi="Times New Roman" w:cs="Times New Roman"/>
              <w:color w:val="000000" w:themeColor="text1"/>
              <w:sz w:val="24"/>
              <w:szCs w:val="24"/>
            </w:rPr>
          </w:rPrChange>
        </w:rPr>
        <w:t xml:space="preserve">/O </w:t>
      </w:r>
      <w:proofErr w:type="spellStart"/>
      <w:r w:rsidRPr="0005645B">
        <w:rPr>
          <w:rFonts w:ascii="Times New Roman" w:hAnsi="Times New Roman" w:cs="Times New Roman"/>
          <w:color w:val="000000" w:themeColor="text1"/>
          <w:sz w:val="24"/>
          <w:szCs w:val="24"/>
          <w:highlight w:val="yellow"/>
          <w:rPrChange w:id="295" w:author="Author">
            <w:rPr>
              <w:rFonts w:ascii="Times New Roman" w:hAnsi="Times New Roman" w:cs="Times New Roman"/>
              <w:color w:val="000000" w:themeColor="text1"/>
              <w:sz w:val="24"/>
              <w:szCs w:val="24"/>
            </w:rPr>
          </w:rPrChange>
        </w:rPr>
        <w:t>pin_name</w:t>
      </w:r>
      <w:proofErr w:type="spellEnd"/>
      <w:r w:rsidRPr="0005645B">
        <w:rPr>
          <w:rFonts w:ascii="Times New Roman" w:hAnsi="Times New Roman" w:cs="Times New Roman"/>
          <w:color w:val="000000" w:themeColor="text1"/>
          <w:sz w:val="24"/>
          <w:szCs w:val="24"/>
          <w:highlight w:val="yellow"/>
          <w:rPrChange w:id="296" w:author="Author">
            <w:rPr>
              <w:rFonts w:ascii="Times New Roman" w:hAnsi="Times New Roman" w:cs="Times New Roman"/>
              <w:color w:val="000000" w:themeColor="text1"/>
              <w:sz w:val="24"/>
              <w:szCs w:val="24"/>
            </w:rPr>
          </w:rPrChange>
        </w:rPr>
        <w:t xml:space="preserve"> U4.W1, etc. share the same </w:t>
      </w:r>
      <w:proofErr w:type="spellStart"/>
      <w:r w:rsidRPr="0005645B">
        <w:rPr>
          <w:rFonts w:ascii="Times New Roman" w:hAnsi="Times New Roman" w:cs="Times New Roman"/>
          <w:color w:val="000000" w:themeColor="text1"/>
          <w:sz w:val="24"/>
          <w:szCs w:val="24"/>
          <w:highlight w:val="yellow"/>
          <w:rPrChange w:id="297" w:author="Author">
            <w:rPr>
              <w:rFonts w:ascii="Times New Roman" w:hAnsi="Times New Roman" w:cs="Times New Roman"/>
              <w:color w:val="000000" w:themeColor="text1"/>
              <w:sz w:val="24"/>
              <w:szCs w:val="24"/>
            </w:rPr>
          </w:rPrChange>
        </w:rPr>
        <w:t>signal_name</w:t>
      </w:r>
      <w:proofErr w:type="spellEnd"/>
      <w:r w:rsidRPr="0005645B">
        <w:rPr>
          <w:rFonts w:ascii="Times New Roman" w:hAnsi="Times New Roman" w:cs="Times New Roman"/>
          <w:color w:val="000000" w:themeColor="text1"/>
          <w:sz w:val="24"/>
          <w:szCs w:val="24"/>
          <w:highlight w:val="yellow"/>
          <w:rPrChange w:id="298" w:author="Author">
            <w:rPr>
              <w:rFonts w:ascii="Times New Roman" w:hAnsi="Times New Roman" w:cs="Times New Roman"/>
              <w:color w:val="000000" w:themeColor="text1"/>
              <w:sz w:val="24"/>
              <w:szCs w:val="24"/>
            </w:rPr>
          </w:rPrChange>
        </w:rPr>
        <w:t xml:space="preserve"> </w:t>
      </w:r>
      <w:r w:rsidR="007819BC" w:rsidRPr="0005645B">
        <w:rPr>
          <w:rFonts w:ascii="Times New Roman" w:hAnsi="Times New Roman" w:cs="Times New Roman"/>
          <w:color w:val="000000" w:themeColor="text1"/>
          <w:sz w:val="24"/>
          <w:szCs w:val="24"/>
          <w:highlight w:val="yellow"/>
          <w:rPrChange w:id="299" w:author="Author">
            <w:rPr>
              <w:rFonts w:ascii="Times New Roman" w:hAnsi="Times New Roman" w:cs="Times New Roman"/>
              <w:color w:val="000000" w:themeColor="text1"/>
              <w:sz w:val="24"/>
              <w:szCs w:val="24"/>
            </w:rPr>
          </w:rPrChange>
        </w:rPr>
        <w:t>B</w:t>
      </w:r>
      <w:r w:rsidRPr="0005645B">
        <w:rPr>
          <w:rFonts w:ascii="Times New Roman" w:hAnsi="Times New Roman" w:cs="Times New Roman"/>
          <w:color w:val="000000" w:themeColor="text1"/>
          <w:sz w:val="24"/>
          <w:szCs w:val="24"/>
          <w:highlight w:val="yellow"/>
          <w:rPrChange w:id="300" w:author="Author">
            <w:rPr>
              <w:rFonts w:ascii="Times New Roman" w:hAnsi="Times New Roman" w:cs="Times New Roman"/>
              <w:color w:val="000000" w:themeColor="text1"/>
              <w:sz w:val="24"/>
              <w:szCs w:val="24"/>
            </w:rPr>
          </w:rPrChange>
        </w:rPr>
        <w:t>A0</w:t>
      </w:r>
      <w:r w:rsidR="003500D1" w:rsidRPr="0005645B">
        <w:rPr>
          <w:rFonts w:ascii="Times New Roman" w:hAnsi="Times New Roman" w:cs="Times New Roman"/>
          <w:color w:val="000000" w:themeColor="text1"/>
          <w:sz w:val="24"/>
          <w:szCs w:val="24"/>
          <w:highlight w:val="yellow"/>
          <w:rPrChange w:id="301" w:author="Author">
            <w:rPr>
              <w:rFonts w:ascii="Times New Roman" w:hAnsi="Times New Roman" w:cs="Times New Roman"/>
              <w:color w:val="000000" w:themeColor="text1"/>
              <w:sz w:val="24"/>
              <w:szCs w:val="24"/>
            </w:rPr>
          </w:rPrChange>
        </w:rPr>
        <w:t xml:space="preserve">7 </w:t>
      </w:r>
      <w:del w:id="302" w:author="Author">
        <w:r w:rsidRPr="0005645B" w:rsidDel="003500D1">
          <w:rPr>
            <w:rFonts w:ascii="Times New Roman" w:hAnsi="Times New Roman" w:cs="Times New Roman"/>
            <w:color w:val="000000" w:themeColor="text1"/>
            <w:sz w:val="24"/>
            <w:szCs w:val="24"/>
            <w:highlight w:val="yellow"/>
            <w:rPrChange w:id="303" w:author="Author">
              <w:rPr>
                <w:rFonts w:ascii="Times New Roman" w:hAnsi="Times New Roman" w:cs="Times New Roman"/>
                <w:color w:val="000000" w:themeColor="text1"/>
                <w:sz w:val="24"/>
                <w:szCs w:val="24"/>
              </w:rPr>
            </w:rPrChange>
          </w:rPr>
          <w:delText>7</w:delText>
        </w:r>
      </w:del>
      <w:r w:rsidRPr="0005645B">
        <w:rPr>
          <w:rFonts w:ascii="Times New Roman" w:hAnsi="Times New Roman" w:cs="Times New Roman"/>
          <w:color w:val="000000" w:themeColor="text1"/>
          <w:sz w:val="24"/>
          <w:szCs w:val="24"/>
          <w:highlight w:val="yellow"/>
          <w:rPrChange w:id="304" w:author="Author">
            <w:rPr>
              <w:rFonts w:ascii="Times New Roman" w:hAnsi="Times New Roman" w:cs="Times New Roman"/>
              <w:color w:val="000000" w:themeColor="text1"/>
              <w:sz w:val="24"/>
              <w:szCs w:val="24"/>
            </w:rPr>
          </w:rPrChange>
        </w:rPr>
        <w:t>in Example X and are in the same net.</w:t>
      </w:r>
      <w:del w:id="305" w:author="Author">
        <w:r w:rsidR="007819BC" w:rsidDel="0005645B">
          <w:rPr>
            <w:rFonts w:ascii="Times New Roman" w:hAnsi="Times New Roman" w:cs="Times New Roman"/>
            <w:color w:val="000000" w:themeColor="text1"/>
            <w:sz w:val="24"/>
            <w:szCs w:val="24"/>
          </w:rPr>
          <w:delText xml:space="preserve"> </w:delText>
        </w:r>
        <w:r w:rsidR="007819BC" w:rsidRPr="007819BC" w:rsidDel="0005645B">
          <w:rPr>
            <w:rFonts w:ascii="Times New Roman" w:hAnsi="Times New Roman" w:cs="Times New Roman"/>
            <w:color w:val="FF0000"/>
            <w:sz w:val="24"/>
            <w:szCs w:val="24"/>
            <w:rPrChange w:id="306" w:author="Author">
              <w:rPr>
                <w:rFonts w:ascii="Times New Roman" w:hAnsi="Times New Roman" w:cs="Times New Roman"/>
                <w:color w:val="000000" w:themeColor="text1"/>
                <w:sz w:val="24"/>
                <w:szCs w:val="24"/>
              </w:rPr>
            </w:rPrChange>
          </w:rPr>
          <w:sym w:font="Wingdings" w:char="F0DF"/>
        </w:r>
        <w:r w:rsidR="007819BC" w:rsidRPr="007819BC" w:rsidDel="0005645B">
          <w:rPr>
            <w:rFonts w:ascii="Times New Roman" w:hAnsi="Times New Roman" w:cs="Times New Roman"/>
            <w:color w:val="FF0000"/>
            <w:sz w:val="24"/>
            <w:szCs w:val="24"/>
            <w:rPrChange w:id="307"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BBDE698" w14:textId="77777777" w:rsidR="007819BC"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as long as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4AA8AA92" w:rsidR="00F336C7" w:rsidRDefault="007819BC"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sidR="00F336C7">
        <w:rPr>
          <w:rFonts w:ascii="Times New Roman" w:hAnsi="Times New Roman" w:cs="Times New Roman"/>
          <w:color w:val="000000" w:themeColor="text1"/>
          <w:sz w:val="24"/>
          <w:szCs w:val="24"/>
        </w:rPr>
        <w:t>Pin_I</w:t>
      </w:r>
      <w:proofErr w:type="spellEnd"/>
      <w:r w:rsidR="00F336C7">
        <w:rPr>
          <w:rFonts w:ascii="Times New Roman" w:hAnsi="Times New Roman" w:cs="Times New Roman"/>
          <w:color w:val="000000" w:themeColor="text1"/>
          <w:sz w:val="24"/>
          <w:szCs w:val="24"/>
        </w:rPr>
        <w:t xml:space="preserve">/O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211</w:t>
      </w:r>
      <w:r>
        <w:rPr>
          <w:rFonts w:ascii="Times New Roman" w:hAnsi="Times New Roman" w:cs="Times New Roman"/>
          <w:color w:val="000000" w:themeColor="text1"/>
          <w:sz w:val="24"/>
          <w:szCs w:val="24"/>
        </w:rPr>
        <w:t>”</w:t>
      </w:r>
      <w:r w:rsidR="00F336C7">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w:t>
      </w:r>
      <w:proofErr w:type="spellStart"/>
      <w:r w:rsidR="00F336C7">
        <w:rPr>
          <w:rFonts w:ascii="Times New Roman" w:hAnsi="Times New Roman" w:cs="Times New Roman"/>
          <w:color w:val="000000" w:themeColor="text1"/>
          <w:sz w:val="24"/>
          <w:szCs w:val="24"/>
        </w:rPr>
        <w:t>Pin_I</w:t>
      </w:r>
      <w:proofErr w:type="spellEnd"/>
      <w:r w:rsidR="00F336C7">
        <w:rPr>
          <w:rFonts w:ascii="Times New Roman" w:hAnsi="Times New Roman" w:cs="Times New Roman"/>
          <w:color w:val="000000" w:themeColor="text1"/>
          <w:sz w:val="24"/>
          <w:szCs w:val="24"/>
        </w:rPr>
        <w:t xml:space="preserve">/O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211 </w:t>
      </w:r>
      <w:proofErr w:type="spellStart"/>
      <w:r w:rsidR="00F336C7">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r w:rsidR="00F336C7">
        <w:rPr>
          <w:rFonts w:ascii="Times New Roman" w:hAnsi="Times New Roman" w:cs="Times New Roman"/>
          <w:color w:val="000000" w:themeColor="text1"/>
          <w:sz w:val="24"/>
          <w:szCs w:val="24"/>
        </w:rPr>
        <w:t xml:space="preserve"> can exist in different [EMD Model]s</w:t>
      </w:r>
      <w:r>
        <w:rPr>
          <w:rFonts w:ascii="Times New Roman" w:hAnsi="Times New Roman" w:cs="Times New Roman"/>
          <w:color w:val="000000" w:themeColor="text1"/>
          <w:sz w:val="24"/>
          <w:szCs w:val="24"/>
        </w:rPr>
        <w:t xml:space="preserve"> </w:t>
      </w:r>
      <w:r w:rsidRPr="007819BC">
        <w:rPr>
          <w:rFonts w:ascii="Times New Roman" w:hAnsi="Times New Roman" w:cs="Times New Roman"/>
          <w:color w:val="FF0000"/>
          <w:sz w:val="24"/>
          <w:szCs w:val="24"/>
          <w:rPrChange w:id="308" w:author="Author">
            <w:rPr>
              <w:rFonts w:ascii="Times New Roman" w:hAnsi="Times New Roman" w:cs="Times New Roman"/>
              <w:color w:val="000000" w:themeColor="text1"/>
              <w:sz w:val="24"/>
              <w:szCs w:val="24"/>
            </w:rPr>
          </w:rPrChange>
        </w:rPr>
        <w:sym w:font="Wingdings" w:char="F0DF"/>
      </w:r>
      <w:r w:rsidRPr="007819BC">
        <w:rPr>
          <w:rFonts w:ascii="Times New Roman" w:hAnsi="Times New Roman" w:cs="Times New Roman"/>
          <w:color w:val="FF0000"/>
          <w:sz w:val="24"/>
          <w:szCs w:val="24"/>
          <w:rPrChange w:id="309" w:author="Author">
            <w:rPr>
              <w:rFonts w:ascii="Times New Roman" w:hAnsi="Times New Roman" w:cs="Times New Roman"/>
              <w:color w:val="000000" w:themeColor="text1"/>
              <w:sz w:val="24"/>
              <w:szCs w:val="24"/>
            </w:rPr>
          </w:rPrChange>
        </w:rPr>
        <w:t xml:space="preserve"> Fix</w:t>
      </w:r>
    </w:p>
    <w:p w14:paraId="7E826E4F"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of the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6CCEB7D8"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least one net shall exit 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516FD014" w14:textId="7777777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Connections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40DF2661"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Model]s, identically named rail terminals shall be connected based on these rules:</w:t>
      </w:r>
    </w:p>
    <w:p w14:paraId="7A7C5EC9"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terminals can exist with or without I/O terminals</w:t>
      </w:r>
      <w:del w:id="310" w:author="Author">
        <w:r w:rsidDel="006F2329">
          <w:rPr>
            <w:rFonts w:ascii="Times New Roman" w:hAnsi="Times New Roman" w:cs="Times New Roman"/>
            <w:color w:val="000000" w:themeColor="text1"/>
            <w:sz w:val="24"/>
            <w:szCs w:val="24"/>
          </w:rPr>
          <w:delText>.</w:delText>
        </w:r>
      </w:del>
    </w:p>
    <w:p w14:paraId="104D2BE6"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w:t>
      </w:r>
      <w:del w:id="311" w:author="Author">
        <w:r w:rsidDel="006F2329">
          <w:rPr>
            <w:rFonts w:ascii="Times New Roman" w:hAnsi="Times New Roman" w:cs="Times New Roman"/>
            <w:color w:val="000000" w:themeColor="text1"/>
            <w:sz w:val="24"/>
            <w:szCs w:val="24"/>
          </w:rPr>
          <w:delText>.</w:delText>
        </w:r>
      </w:del>
    </w:p>
    <w:p w14:paraId="7B99D92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312"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w:t>
      </w:r>
      <w:del w:id="313" w:author="Author">
        <w:r w:rsidDel="006F2329">
          <w:rPr>
            <w:rFonts w:ascii="Times New Roman" w:hAnsi="Times New Roman" w:cs="Times New Roman"/>
            <w:color w:val="000000" w:themeColor="text1"/>
            <w:sz w:val="24"/>
            <w:szCs w:val="24"/>
          </w:rPr>
          <w:delText>.</w:delText>
        </w:r>
      </w:del>
    </w:p>
    <w:p w14:paraId="582D0C7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for any 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overlap 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314"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315"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316" w:author="Author">
        <w:r w:rsidDel="006F2329">
          <w:rPr>
            <w:rFonts w:ascii="Times New Roman" w:hAnsi="Times New Roman" w:cs="Times New Roman"/>
            <w:color w:val="000000" w:themeColor="text1"/>
            <w:sz w:val="24"/>
            <w:szCs w:val="24"/>
          </w:rPr>
          <w:delText>.</w:delText>
        </w:r>
      </w:del>
    </w:p>
    <w:p w14:paraId="353AA983" w14:textId="53460D24"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for any interface, overlapping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 accordin</w:t>
      </w:r>
      <w:r w:rsidR="0076649F">
        <w:rPr>
          <w:rFonts w:ascii="Times New Roman" w:hAnsi="Times New Roman" w:cs="Times New Roman"/>
          <w:color w:val="000000" w:themeColor="text1"/>
          <w:sz w:val="24"/>
          <w:szCs w:val="24"/>
        </w:rPr>
        <w:t xml:space="preserve">g </w:t>
      </w:r>
      <w:r>
        <w:rPr>
          <w:rFonts w:ascii="Times New Roman" w:hAnsi="Times New Roman" w:cs="Times New Roman"/>
          <w:color w:val="000000" w:themeColor="text1"/>
          <w:sz w:val="24"/>
          <w:szCs w:val="24"/>
        </w:rPr>
        <w:t>to</w:t>
      </w:r>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317"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318"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319" w:author="Author">
        <w:r w:rsidDel="006F2329">
          <w:rPr>
            <w:rFonts w:ascii="Times New Roman" w:hAnsi="Times New Roman" w:cs="Times New Roman"/>
            <w:color w:val="000000" w:themeColor="text1"/>
            <w:sz w:val="24"/>
            <w:szCs w:val="24"/>
          </w:rPr>
          <w:delText>.</w:delText>
        </w:r>
      </w:del>
    </w:p>
    <w:p w14:paraId="1FF212B1"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Global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Connections for Designator interfaces:</w:t>
      </w: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320"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321"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322"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323"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324"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325" w:author="Author">
        <w:r w:rsidDel="006F2329">
          <w:rPr>
            <w:rFonts w:ascii="Times New Roman" w:hAnsi="Times New Roman" w:cs="Times New Roman"/>
            <w:color w:val="000000" w:themeColor="text1"/>
            <w:sz w:val="24"/>
            <w:szCs w:val="24"/>
          </w:rPr>
          <w:delText>.</w:delText>
        </w:r>
      </w:del>
    </w:p>
    <w:p w14:paraId="384695F4"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Global Ground:</w:t>
      </w:r>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326"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327" w:author="Author">
        <w:r w:rsidDel="006F2329">
          <w:rPr>
            <w:rFonts w:ascii="Times New Roman" w:hAnsi="Times New Roman" w:cs="Times New Roman"/>
            <w:color w:val="000000" w:themeColor="text1"/>
            <w:sz w:val="24"/>
            <w:szCs w:val="24"/>
          </w:rPr>
          <w:delText>.</w:delText>
        </w:r>
      </w:del>
    </w:p>
    <w:p w14:paraId="47A825F3"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simulator global references are connected</w:t>
      </w:r>
      <w:del w:id="328" w:author="Author">
        <w:r w:rsidDel="006F2329">
          <w:rPr>
            <w:rFonts w:ascii="Times New Roman" w:hAnsi="Times New Roman" w:cs="Times New Roman"/>
            <w:color w:val="000000" w:themeColor="text1"/>
            <w:sz w:val="24"/>
            <w:szCs w:val="24"/>
          </w:rPr>
          <w:delText>.</w:delText>
        </w:r>
      </w:del>
    </w:p>
    <w:p w14:paraId="18C4C707" w14:textId="77777777" w:rsidR="00F336C7" w:rsidRPr="00C4778A" w:rsidRDefault="00F336C7" w:rsidP="00F336C7">
      <w:pPr>
        <w:pStyle w:val="PlainText"/>
        <w:spacing w:after="80"/>
        <w:rPr>
          <w:rFonts w:ascii="Times New Roman" w:hAnsi="Times New Roman" w:cs="Times New Roman"/>
          <w:color w:val="000000" w:themeColor="text1"/>
          <w:sz w:val="24"/>
          <w:szCs w:val="24"/>
        </w:rPr>
      </w:pPr>
    </w:p>
    <w:p w14:paraId="501412A9" w14:textId="77777777" w:rsidR="00F336C7" w:rsidRPr="00C4778A" w:rsidRDefault="00F336C7" w:rsidP="00F336C7">
      <w:pPr>
        <w:pStyle w:val="PlainText"/>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14:paraId="1082F9A8" w14:textId="77777777" w:rsidR="00F336C7" w:rsidRPr="00AD6240" w:rsidDel="00F336C7" w:rsidRDefault="00F336C7" w:rsidP="00FE3451">
      <w:pPr>
        <w:pStyle w:val="PlainText"/>
        <w:spacing w:after="80"/>
        <w:rPr>
          <w:del w:id="329" w:author="Author"/>
          <w:rFonts w:ascii="Times New Roman" w:hAnsi="Times New Roman" w:cs="Times New Roman"/>
          <w:b/>
          <w:sz w:val="24"/>
          <w:szCs w:val="24"/>
        </w:rPr>
      </w:pPr>
    </w:p>
    <w:p w14:paraId="5E7B3112" w14:textId="77777777" w:rsidR="00211974" w:rsidRDefault="00211974" w:rsidP="00FE3451">
      <w:pPr>
        <w:pStyle w:val="PlainText"/>
        <w:spacing w:after="80"/>
        <w:rPr>
          <w:rFonts w:ascii="Times New Roman" w:hAnsi="Times New Roman" w:cs="Times New Roman"/>
          <w:sz w:val="24"/>
          <w:szCs w:val="24"/>
        </w:rPr>
      </w:pPr>
    </w:p>
    <w:p w14:paraId="37165961" w14:textId="4173045B" w:rsidR="00211974" w:rsidRPr="00AD6240" w:rsidRDefault="0076649F" w:rsidP="00FE3451">
      <w:pPr>
        <w:pStyle w:val="PlainText"/>
        <w:spacing w:after="80"/>
        <w:rPr>
          <w:rFonts w:ascii="Times New Roman" w:hAnsi="Times New Roman" w:cs="Times New Roman"/>
          <w:b/>
          <w:color w:val="FF0000"/>
          <w:sz w:val="24"/>
          <w:szCs w:val="24"/>
        </w:rPr>
      </w:pPr>
      <w:ins w:id="330" w:author="Author">
        <w:r>
          <w:rPr>
            <w:rFonts w:ascii="Times New Roman" w:hAnsi="Times New Roman" w:cs="Times New Roman"/>
            <w:b/>
            <w:color w:val="FF0000"/>
            <w:sz w:val="24"/>
            <w:szCs w:val="24"/>
          </w:rPr>
          <w:t xml:space="preserve">DELETE - </w:t>
        </w:r>
      </w:ins>
      <w:r w:rsidR="0013596D" w:rsidRPr="00AD6240">
        <w:rPr>
          <w:rFonts w:ascii="Times New Roman" w:hAnsi="Times New Roman" w:cs="Times New Roman"/>
          <w:b/>
          <w:color w:val="FF0000"/>
          <w:sz w:val="24"/>
          <w:szCs w:val="24"/>
        </w:rPr>
        <w:t xml:space="preserve">COPIED </w:t>
      </w:r>
      <w:r w:rsidR="00211974" w:rsidRPr="00AD6240">
        <w:rPr>
          <w:rFonts w:ascii="Times New Roman" w:hAnsi="Times New Roman" w:cs="Times New Roman"/>
          <w:b/>
          <w:color w:val="FF0000"/>
          <w:sz w:val="24"/>
          <w:szCs w:val="24"/>
        </w:rPr>
        <w:t>FROM EMD GROUP SECTION</w:t>
      </w:r>
      <w:ins w:id="331" w:author="Author">
        <w:r w:rsidR="00F336C7">
          <w:rPr>
            <w:rFonts w:ascii="Times New Roman" w:hAnsi="Times New Roman" w:cs="Times New Roman"/>
            <w:b/>
            <w:color w:val="FF0000"/>
            <w:sz w:val="24"/>
            <w:szCs w:val="24"/>
          </w:rPr>
          <w:t xml:space="preserve"> FOR REFERENCE</w:t>
        </w:r>
      </w:ins>
    </w:p>
    <w:p w14:paraId="7537A114" w14:textId="77777777" w:rsidR="001634B1" w:rsidRDefault="001634B1" w:rsidP="00FE3451">
      <w:pPr>
        <w:pStyle w:val="PlainText"/>
        <w:spacing w:after="80"/>
        <w:rPr>
          <w:rFonts w:ascii="Times New Roman" w:hAnsi="Times New Roman" w:cs="Times New Roman"/>
          <w:sz w:val="24"/>
          <w:szCs w:val="24"/>
        </w:rPr>
      </w:pPr>
    </w:p>
    <w:p w14:paraId="2502E0F7" w14:textId="77777777" w:rsidR="001634B1" w:rsidRDefault="001634B1" w:rsidP="001634B1">
      <w:pPr>
        <w:pStyle w:val="KeywordDescriptions"/>
        <w:rPr>
          <w:color w:val="000000" w:themeColor="text1"/>
        </w:rPr>
      </w:pPr>
      <w:r>
        <w:rPr>
          <w:color w:val="000000" w:themeColor="text1"/>
        </w:rPr>
        <w:t xml:space="preserve">As discussed in Section XXX, two interface locations exist: EMD pin and designator pin.  These interfaces are identified in the terminal lines under the [EMD Model] keyword and by their </w:t>
      </w:r>
      <w:proofErr w:type="spellStart"/>
      <w:r>
        <w:rPr>
          <w:color w:val="000000" w:themeColor="text1"/>
        </w:rPr>
        <w:t>Terminal_type</w:t>
      </w:r>
      <w:proofErr w:type="spellEnd"/>
      <w:r>
        <w:rPr>
          <w:color w:val="000000" w:themeColor="text1"/>
        </w:rPr>
        <w:t xml:space="preserve"> column entries (shown in Table 41) as follows:</w:t>
      </w:r>
    </w:p>
    <w:p w14:paraId="7A7D2105" w14:textId="77777777" w:rsidR="001634B1" w:rsidRDefault="001634B1" w:rsidP="001634B1">
      <w:pPr>
        <w:pStyle w:val="KeywordDescriptions"/>
        <w:ind w:firstLine="720"/>
        <w:rPr>
          <w:color w:val="000000" w:themeColor="text1"/>
        </w:rPr>
      </w:pPr>
      <w:r>
        <w:rPr>
          <w:color w:val="000000" w:themeColor="text1"/>
        </w:rPr>
        <w:t>pin:</w:t>
      </w:r>
      <w:r>
        <w:rPr>
          <w:color w:val="000000" w:themeColor="text1"/>
        </w:rPr>
        <w:tab/>
      </w:r>
      <w:proofErr w:type="spellStart"/>
      <w:r>
        <w:rPr>
          <w:color w:val="000000" w:themeColor="text1"/>
        </w:rPr>
        <w:t>Pin_I</w:t>
      </w:r>
      <w:proofErr w:type="spellEnd"/>
      <w:r>
        <w:rPr>
          <w:color w:val="000000" w:themeColor="text1"/>
        </w:rPr>
        <w:t xml:space="preserve">/O, </w:t>
      </w:r>
      <w:proofErr w:type="spellStart"/>
      <w:r>
        <w:rPr>
          <w:color w:val="000000" w:themeColor="text1"/>
        </w:rPr>
        <w:t>Pin_Rail</w:t>
      </w:r>
      <w:proofErr w:type="spellEnd"/>
      <w:r>
        <w:rPr>
          <w:color w:val="000000" w:themeColor="text1"/>
        </w:rPr>
        <w:t xml:space="preserve">, </w:t>
      </w:r>
      <w:proofErr w:type="spellStart"/>
      <w:r>
        <w:rPr>
          <w:color w:val="000000" w:themeColor="text1"/>
        </w:rPr>
        <w:t>A_gnd</w:t>
      </w:r>
      <w:proofErr w:type="spellEnd"/>
    </w:p>
    <w:p w14:paraId="2D68ACFC" w14:textId="77777777" w:rsidR="001634B1" w:rsidRDefault="001634B1" w:rsidP="001634B1">
      <w:pPr>
        <w:pStyle w:val="HTMLPreformatted"/>
        <w:spacing w:after="80"/>
        <w:rPr>
          <w:color w:val="000000" w:themeColor="text1"/>
        </w:rPr>
      </w:pPr>
      <w:proofErr w:type="spellStart"/>
      <w:r w:rsidRPr="00B12CB3">
        <w:rPr>
          <w:rFonts w:ascii="Times New Roman" w:hAnsi="Times New Roman" w:cs="Times New Roman"/>
          <w:sz w:val="24"/>
          <w:szCs w:val="24"/>
        </w:rPr>
        <w:t>A_gnd</w:t>
      </w:r>
      <w:proofErr w:type="spellEnd"/>
      <w:r w:rsidRPr="00B12CB3">
        <w:rPr>
          <w:rFonts w:ascii="Times New Roman" w:hAnsi="Times New Roman" w:cs="Times New Roman"/>
          <w:sz w:val="24"/>
          <w:szCs w:val="24"/>
        </w:rPr>
        <w:t xml:space="preserve">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23C1163E" w14:textId="77777777" w:rsidR="001634B1" w:rsidRPr="00600FED" w:rsidRDefault="001634B1" w:rsidP="001634B1">
      <w:pPr>
        <w:pStyle w:val="HTMLPreformatted"/>
        <w:spacing w:after="80"/>
        <w:rPr>
          <w:rFonts w:ascii="Times New Roman" w:hAnsi="Times New Roman"/>
        </w:rPr>
      </w:pPr>
      <w:r w:rsidRPr="00600FED">
        <w:rPr>
          <w:rFonts w:ascii="Times New Roman" w:hAnsi="Times New Roman" w:cs="Times New Roman"/>
          <w:sz w:val="24"/>
          <w:szCs w:val="24"/>
        </w:rPr>
        <w:t xml:space="preserve">Identifiers associated with these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w:t>
      </w:r>
      <w:proofErr w:type="spellStart"/>
      <w:r w:rsidRPr="00600FED">
        <w:rPr>
          <w:rFonts w:ascii="Times New Roman" w:hAnsi="Times New Roman" w:cs="Times New Roman"/>
          <w:sz w:val="24"/>
          <w:szCs w:val="24"/>
        </w:rPr>
        <w:t>Os</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entries.  EMD </w:t>
      </w:r>
      <w:proofErr w:type="spellStart"/>
      <w:r w:rsidRPr="00600FED">
        <w:rPr>
          <w:rFonts w:ascii="Times New Roman" w:hAnsi="Times New Roman" w:cs="Times New Roman"/>
          <w:sz w:val="24"/>
          <w:szCs w:val="24"/>
        </w:rPr>
        <w:t>pin_names</w:t>
      </w:r>
      <w:proofErr w:type="spellEnd"/>
      <w:r w:rsidRPr="00600FED">
        <w:rPr>
          <w:rFonts w:ascii="Times New Roman" w:hAnsi="Times New Roman" w:cs="Times New Roman"/>
          <w:sz w:val="24"/>
          <w:szCs w:val="24"/>
        </w:rPr>
        <w:t xml:space="preserve"> shall be present in the [EMD Pin List] section.</w:t>
      </w:r>
      <w:r w:rsidRPr="00600FED" w:rsidDel="00AF660E">
        <w:rPr>
          <w:rFonts w:ascii="Times New Roman" w:hAnsi="Times New Roman" w:cs="Times New Roman"/>
          <w:sz w:val="24"/>
          <w:szCs w:val="24"/>
        </w:rPr>
        <w:t xml:space="preserve"> </w:t>
      </w:r>
      <w:r w:rsidRPr="00600FED">
        <w:rPr>
          <w:rFonts w:ascii="Times New Roman" w:hAnsi="Times New Roman" w:cs="Times New Roman"/>
          <w:sz w:val="24"/>
          <w:szCs w:val="24"/>
        </w:rPr>
        <w:t xml:space="preserve">Designator Pins shall be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preceded by the reference designator with a “.” inserted between the reference designator and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(e.g. U2.DQ1).  In addition, some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 xml:space="preserve">/O terminals may have the optional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If any *_I/O pin is marked as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then all I/O pins with the same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commentRangeStart w:id="332"/>
      <w:r w:rsidRPr="00600FED">
        <w:rPr>
          <w:rFonts w:ascii="Times New Roman" w:hAnsi="Times New Roman" w:cs="Times New Roman"/>
          <w:sz w:val="24"/>
          <w:szCs w:val="24"/>
        </w:rPr>
        <w:t>really</w:t>
      </w:r>
      <w:commentRangeEnd w:id="332"/>
      <w:r>
        <w:rPr>
          <w:rStyle w:val="CommentReference"/>
          <w:rFonts w:ascii="Times New Roman" w:eastAsia="SimSun" w:hAnsi="Times New Roman" w:cs="Times New Roman"/>
        </w:rPr>
        <w:commentReference w:id="332"/>
      </w:r>
      <w:r w:rsidRPr="00600FED">
        <w:rPr>
          <w:rFonts w:ascii="Times New Roman" w:hAnsi="Times New Roman" w:cs="Times New Roman"/>
          <w:sz w:val="24"/>
          <w:szCs w:val="24"/>
        </w:rPr>
        <w:t xml:space="preserve"> the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connection is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0FED">
        <w:rPr>
          <w:rFonts w:ascii="Times New Roman" w:hAnsi="Times New Roman" w:cs="Times New Roman"/>
          <w:sz w:val="24"/>
          <w:szCs w:val="24"/>
        </w:rPr>
        <w:t xml:space="preserve">Any *_I/O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without the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may be considered as an aggressor or a victim.</w:t>
      </w:r>
    </w:p>
    <w:p w14:paraId="417F0212" w14:textId="77777777" w:rsidR="001634B1" w:rsidRDefault="001634B1" w:rsidP="001634B1">
      <w:pPr>
        <w:pStyle w:val="KeywordDescriptions"/>
        <w:rPr>
          <w:color w:val="000000" w:themeColor="text1"/>
        </w:rPr>
      </w:pPr>
      <w:r>
        <w:rPr>
          <w:color w:val="000000" w:themeColor="text1"/>
        </w:rPr>
        <w:t xml:space="preserve">The remaining terminals are used for POWER or GND and are referred to as “rails”.  The rail identifiers are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and </w:t>
      </w:r>
      <w:proofErr w:type="spellStart"/>
      <w:r>
        <w:rPr>
          <w:color w:val="000000" w:themeColor="text1"/>
        </w:rPr>
        <w:t>bus_label</w:t>
      </w:r>
      <w:proofErr w:type="spellEnd"/>
      <w:r>
        <w:rPr>
          <w:color w:val="000000" w:themeColor="text1"/>
        </w:rPr>
        <w:t xml:space="preserve">. </w:t>
      </w:r>
    </w:p>
    <w:p w14:paraId="407F3332" w14:textId="77777777" w:rsidR="001634B1" w:rsidRDefault="001634B1" w:rsidP="001634B1">
      <w:pPr>
        <w:pStyle w:val="KeywordDescriptions"/>
        <w:rPr>
          <w:color w:val="000000" w:themeColor="text1"/>
        </w:rPr>
      </w:pPr>
      <w:r>
        <w:rPr>
          <w:color w:val="000000" w:themeColor="text1"/>
        </w:rPr>
        <w:t>An EMD Group contains a list of EMD Set</w:t>
      </w:r>
      <w:r w:rsidRPr="009261EF">
        <w:rPr>
          <w:color w:val="000000" w:themeColor="text1"/>
        </w:rPr>
        <w:t>s</w:t>
      </w:r>
      <w:r>
        <w:rPr>
          <w:color w:val="000000" w:themeColor="text1"/>
        </w:rPr>
        <w:t>, which in turn contains a list of EMD Models. There are several rules that apply to this combined list of EMD Models in an EMD Group.</w:t>
      </w:r>
    </w:p>
    <w:p w14:paraId="6ADBEA04" w14:textId="77777777" w:rsidR="001634B1" w:rsidRDefault="001634B1" w:rsidP="001634B1">
      <w:pPr>
        <w:pStyle w:val="KeywordDescriptions"/>
        <w:rPr>
          <w:color w:val="000000" w:themeColor="text1"/>
        </w:rPr>
      </w:pPr>
      <w:r>
        <w:rPr>
          <w:color w:val="000000" w:themeColor="text1"/>
        </w:rPr>
        <w: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t>
      </w:r>
    </w:p>
    <w:p w14:paraId="11AD8807" w14:textId="77777777" w:rsidR="001634B1" w:rsidRDefault="001634B1" w:rsidP="001634B1">
      <w:pPr>
        <w:pStyle w:val="KeywordDescriptions"/>
        <w:numPr>
          <w:ilvl w:val="0"/>
          <w:numId w:val="20"/>
        </w:numPr>
        <w:rPr>
          <w:color w:val="000000" w:themeColor="text1"/>
        </w:rPr>
      </w:pPr>
      <w:r>
        <w:rPr>
          <w:color w:val="000000" w:themeColor="text1"/>
        </w:rPr>
        <w:t xml:space="preserve">I/O </w:t>
      </w:r>
      <w:proofErr w:type="spellStart"/>
      <w:r>
        <w:rPr>
          <w:color w:val="000000" w:themeColor="text1"/>
        </w:rPr>
        <w:t>pin_name</w:t>
      </w:r>
      <w:proofErr w:type="spellEnd"/>
      <w:r>
        <w:rPr>
          <w:color w:val="000000" w:themeColor="text1"/>
        </w:rPr>
        <w:t xml:space="preserve"> rules</w:t>
      </w:r>
    </w:p>
    <w:p w14:paraId="49482FA9" w14:textId="77777777" w:rsidR="001634B1" w:rsidRDefault="001634B1" w:rsidP="001634B1">
      <w:pPr>
        <w:pStyle w:val="KeywordDescriptions"/>
        <w:numPr>
          <w:ilvl w:val="1"/>
          <w:numId w:val="20"/>
        </w:numPr>
        <w:rPr>
          <w:color w:val="000000" w:themeColor="text1"/>
        </w:rPr>
      </w:pPr>
      <w:r>
        <w:rPr>
          <w:color w:val="000000" w:themeColor="text1"/>
        </w:rPr>
        <w:t xml:space="preserve">I/O terminals use </w:t>
      </w:r>
      <w:proofErr w:type="spellStart"/>
      <w:r>
        <w:rPr>
          <w:color w:val="000000" w:themeColor="text1"/>
        </w:rPr>
        <w:t>pin_name</w:t>
      </w:r>
      <w:proofErr w:type="spellEnd"/>
      <w:r>
        <w:rPr>
          <w:color w:val="000000" w:themeColor="text1"/>
        </w:rPr>
        <w:t xml:space="preserve"> identifiers</w:t>
      </w:r>
    </w:p>
    <w:p w14:paraId="71594C4B" w14:textId="77777777" w:rsidR="001634B1" w:rsidRDefault="001634B1" w:rsidP="001634B1">
      <w:pPr>
        <w:pStyle w:val="KeywordDescriptions"/>
        <w:numPr>
          <w:ilvl w:val="1"/>
          <w:numId w:val="20"/>
        </w:numPr>
        <w:rPr>
          <w:color w:val="000000" w:themeColor="text1"/>
        </w:rPr>
      </w:pPr>
      <w:r>
        <w:rPr>
          <w:color w:val="000000" w:themeColor="text1"/>
        </w:rPr>
        <w:t xml:space="preserve">All </w:t>
      </w:r>
      <w:proofErr w:type="spellStart"/>
      <w:r>
        <w:rPr>
          <w:color w:val="000000" w:themeColor="text1"/>
        </w:rPr>
        <w:t>Pin_I</w:t>
      </w:r>
      <w:proofErr w:type="spellEnd"/>
      <w:r>
        <w:rPr>
          <w:color w:val="000000" w:themeColor="text1"/>
        </w:rPr>
        <w:t xml:space="preserve">/O </w:t>
      </w:r>
      <w:proofErr w:type="spellStart"/>
      <w:r>
        <w:rPr>
          <w:color w:val="000000" w:themeColor="text1"/>
        </w:rPr>
        <w:t>pin_names</w:t>
      </w:r>
      <w:proofErr w:type="spellEnd"/>
      <w:r>
        <w:rPr>
          <w:color w:val="000000" w:themeColor="text1"/>
        </w:rPr>
        <w:t xml:space="preserve"> may omit the </w:t>
      </w:r>
      <w:proofErr w:type="spellStart"/>
      <w:r>
        <w:rPr>
          <w:color w:val="000000" w:themeColor="text1"/>
        </w:rPr>
        <w:t>Aggressor_Only</w:t>
      </w:r>
      <w:proofErr w:type="spellEnd"/>
      <w:r>
        <w:rPr>
          <w:color w:val="000000" w:themeColor="text1"/>
        </w:rPr>
        <w:t xml:space="preserve"> column (may be aggressors or victims).</w:t>
      </w:r>
    </w:p>
    <w:p w14:paraId="09D0DAA7" w14:textId="77777777" w:rsidR="001634B1" w:rsidRDefault="001634B1" w:rsidP="001634B1">
      <w:pPr>
        <w:pStyle w:val="KeywordDescriptions"/>
        <w:numPr>
          <w:ilvl w:val="1"/>
          <w:numId w:val="20"/>
        </w:numPr>
        <w:rPr>
          <w:color w:val="000000" w:themeColor="text1"/>
        </w:rPr>
      </w:pPr>
      <w:r>
        <w:rPr>
          <w:color w:val="000000" w:themeColor="text1"/>
        </w:rPr>
        <w:t xml:space="preserve">No connection in an EMD Model may appear as a </w:t>
      </w:r>
      <w:proofErr w:type="spellStart"/>
      <w:r>
        <w:rPr>
          <w:color w:val="000000" w:themeColor="text1"/>
        </w:rPr>
        <w:t>Pin_I</w:t>
      </w:r>
      <w:proofErr w:type="spellEnd"/>
      <w:r>
        <w:rPr>
          <w:color w:val="000000" w:themeColor="text1"/>
        </w:rPr>
        <w:t xml:space="preserve">/O terminal without the </w:t>
      </w:r>
      <w:proofErr w:type="spellStart"/>
      <w:r>
        <w:rPr>
          <w:color w:val="000000" w:themeColor="text1"/>
        </w:rPr>
        <w:t>Aggressor_Only</w:t>
      </w:r>
      <w:proofErr w:type="spellEnd"/>
      <w:r>
        <w:rPr>
          <w:color w:val="000000" w:themeColor="text1"/>
        </w:rPr>
        <w:t xml:space="preserve"> column in more than one EMD Model in the EMD Group.</w:t>
      </w:r>
    </w:p>
    <w:p w14:paraId="2C60E075" w14:textId="77777777" w:rsidR="001634B1" w:rsidRDefault="001634B1" w:rsidP="001634B1">
      <w:pPr>
        <w:pStyle w:val="KeywordDescriptions"/>
        <w:numPr>
          <w:ilvl w:val="1"/>
          <w:numId w:val="20"/>
        </w:numPr>
        <w:rPr>
          <w:color w:val="000000" w:themeColor="text1"/>
        </w:rPr>
      </w:pPr>
      <w:r>
        <w:rPr>
          <w:color w:val="000000" w:themeColor="text1"/>
        </w:rPr>
        <w:t xml:space="preserve">At the EMD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 These terminals are EMD terminals.</w:t>
      </w:r>
    </w:p>
    <w:p w14:paraId="1B8FAD4A" w14:textId="77777777" w:rsidR="001634B1" w:rsidRDefault="001634B1" w:rsidP="001634B1">
      <w:pPr>
        <w:pStyle w:val="KeywordDescriptions"/>
        <w:numPr>
          <w:ilvl w:val="1"/>
          <w:numId w:val="20"/>
        </w:numPr>
        <w:rPr>
          <w:color w:val="000000" w:themeColor="text1"/>
        </w:rPr>
      </w:pPr>
      <w:r>
        <w:rPr>
          <w:color w:val="000000" w:themeColor="text1"/>
        </w:rPr>
        <w:lastRenderedPageBreak/>
        <w:t xml:space="preserve">At the designator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w:t>
      </w:r>
      <w:r w:rsidRPr="00A57567">
        <w:rPr>
          <w:color w:val="000000" w:themeColor="text1"/>
        </w:rPr>
        <w:t xml:space="preserve"> </w:t>
      </w:r>
      <w:r>
        <w:rPr>
          <w:color w:val="000000" w:themeColor="text1"/>
        </w:rPr>
        <w:t>These terminals are designator terminals.</w:t>
      </w:r>
    </w:p>
    <w:p w14:paraId="71F7BFFA" w14:textId="77777777" w:rsidR="001634B1" w:rsidRPr="00DB2B2A" w:rsidRDefault="001634B1" w:rsidP="001634B1">
      <w:pPr>
        <w:pStyle w:val="KeywordDescriptions"/>
        <w:numPr>
          <w:ilvl w:val="1"/>
          <w:numId w:val="20"/>
        </w:numPr>
        <w:rPr>
          <w:color w:val="000000" w:themeColor="text1"/>
        </w:rPr>
      </w:pPr>
      <w:r>
        <w:rPr>
          <w:color w:val="000000" w:themeColor="text1"/>
        </w:rPr>
        <w:t>A Power Delivery Network (PDN) has one or more connections of rail terminals between EMD terminals and designator terminals.</w:t>
      </w:r>
    </w:p>
    <w:p w14:paraId="488CE0B1"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and two interfaces (no I/O terminals) can be used for a PDN.</w:t>
      </w:r>
    </w:p>
    <w:p w14:paraId="5F94BE57"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(no I/O terminals) and only one interface is permitted for applications such as for modeling rail</w:t>
      </w:r>
      <w:r>
        <w:t xml:space="preserve"> </w:t>
      </w:r>
      <w:r w:rsidRPr="00024360">
        <w:t xml:space="preserve">decoupling circuits. </w:t>
      </w:r>
    </w:p>
    <w:p w14:paraId="6856F9DA" w14:textId="77777777" w:rsidR="001634B1" w:rsidRPr="00024360" w:rsidRDefault="001634B1" w:rsidP="001634B1">
      <w:pPr>
        <w:pStyle w:val="KeywordDescriptions"/>
        <w:numPr>
          <w:ilvl w:val="1"/>
          <w:numId w:val="20"/>
        </w:numPr>
      </w:pPr>
      <w:r w:rsidRPr="00024360">
        <w:t xml:space="preserve">A PDN structure can also exist in an </w:t>
      </w:r>
      <w:r>
        <w:t>EMD Model</w:t>
      </w:r>
      <w:r w:rsidRPr="00024360">
        <w:t xml:space="preserve"> with I/O terminals.</w:t>
      </w:r>
    </w:p>
    <w:p w14:paraId="6BBC0FC3" w14:textId="77777777" w:rsidR="001634B1" w:rsidRPr="00024360" w:rsidRDefault="001634B1" w:rsidP="001634B1">
      <w:pPr>
        <w:pStyle w:val="KeywordDescriptions"/>
        <w:numPr>
          <w:ilvl w:val="1"/>
          <w:numId w:val="20"/>
        </w:numPr>
      </w:pPr>
      <w:r>
        <w:t>R</w:t>
      </w:r>
      <w:r w:rsidRPr="00024360">
        <w:t xml:space="preserve">ail terminals or </w:t>
      </w:r>
      <w:proofErr w:type="spellStart"/>
      <w:r w:rsidRPr="00024360">
        <w:t>A_gnd</w:t>
      </w:r>
      <w:proofErr w:type="spellEnd"/>
      <w:r w:rsidRPr="00024360">
        <w:t xml:space="preserve"> can be used in </w:t>
      </w:r>
      <w:r>
        <w:t>EMD Model</w:t>
      </w:r>
      <w:r w:rsidRPr="00024360">
        <w:t>s to provide a reference node for the electrical interconnections associated with *_I/O terminals.</w:t>
      </w:r>
    </w:p>
    <w:p w14:paraId="28B59770" w14:textId="77777777" w:rsidR="001634B1" w:rsidRPr="00024360" w:rsidRDefault="001634B1" w:rsidP="001634B1">
      <w:pPr>
        <w:pStyle w:val="KeywordDescriptions"/>
        <w:numPr>
          <w:ilvl w:val="0"/>
          <w:numId w:val="22"/>
        </w:numPr>
      </w:pPr>
      <w:r w:rsidRPr="00024360">
        <w:t>Rail terminal rules</w:t>
      </w:r>
    </w:p>
    <w:p w14:paraId="597F773B" w14:textId="77777777" w:rsidR="001634B1" w:rsidRPr="00024360" w:rsidRDefault="001634B1" w:rsidP="001634B1">
      <w:pPr>
        <w:pStyle w:val="KeywordDescriptions"/>
        <w:numPr>
          <w:ilvl w:val="1"/>
          <w:numId w:val="20"/>
        </w:numPr>
      </w:pPr>
      <w:r w:rsidRPr="00024360">
        <w:t xml:space="preserve">At the pin interface, a rail </w:t>
      </w:r>
      <w:proofErr w:type="spellStart"/>
      <w:r w:rsidRPr="00024360">
        <w:t>pin_name</w:t>
      </w:r>
      <w:proofErr w:type="spellEnd"/>
      <w:r w:rsidRPr="00024360">
        <w:t xml:space="preserve"> may appear on a terminal line whose </w:t>
      </w:r>
      <w:proofErr w:type="spellStart"/>
      <w:r w:rsidRPr="00024360">
        <w:t>Terminal_type</w:t>
      </w:r>
      <w:proofErr w:type="spellEnd"/>
      <w:r w:rsidRPr="00024360">
        <w:t xml:space="preserve"> is </w:t>
      </w:r>
      <w:proofErr w:type="spellStart"/>
      <w:r w:rsidRPr="00024360">
        <w:rPr>
          <w:szCs w:val="23"/>
        </w:rPr>
        <w:t>Pin</w:t>
      </w:r>
      <w:r w:rsidRPr="00024360">
        <w:t>_Rail</w:t>
      </w:r>
      <w:proofErr w:type="spellEnd"/>
      <w:r w:rsidRPr="00024360">
        <w:t xml:space="preserve"> in multiple </w:t>
      </w:r>
      <w:r>
        <w:t>EMD Model</w:t>
      </w:r>
      <w:r w:rsidRPr="00024360">
        <w:t xml:space="preserve">s in the </w:t>
      </w:r>
      <w:r>
        <w:t>EMD Group</w:t>
      </w:r>
      <w:r w:rsidRPr="00024360">
        <w:t>.</w:t>
      </w:r>
    </w:p>
    <w:p w14:paraId="0A0E0095" w14:textId="77777777" w:rsidR="001634B1" w:rsidRPr="00E40E19" w:rsidRDefault="001634B1" w:rsidP="001634B1">
      <w:pPr>
        <w:pStyle w:val="KeywordDescriptions"/>
        <w:numPr>
          <w:ilvl w:val="1"/>
          <w:numId w:val="20"/>
        </w:numPr>
      </w:pPr>
      <w:r w:rsidRPr="00024360">
        <w:t xml:space="preserve">A rail terminal in </w:t>
      </w:r>
      <w:r>
        <w:t>EMD Model</w:t>
      </w:r>
      <w:r w:rsidRPr="00024360">
        <w:t xml:space="preserve">s </w:t>
      </w:r>
      <w:r>
        <w:t>can represent a list of EMD pins shorted together, a list of designator pins from one designator shorted together or a list of designator pins from all designators shorted together.</w:t>
      </w:r>
    </w:p>
    <w:p w14:paraId="5639080E" w14:textId="77777777" w:rsidR="001634B1" w:rsidRDefault="001634B1" w:rsidP="001634B1">
      <w:pPr>
        <w:pStyle w:val="KeywordDescriptions"/>
        <w:rPr>
          <w:color w:val="000000" w:themeColor="text1"/>
        </w:rPr>
      </w:pPr>
      <w:r>
        <w:rPr>
          <w:color w:val="000000" w:themeColor="text1"/>
        </w:rPr>
        <w:t>Note that these rules apply to the complete list of EMD Models that are included in each EMD Group, regardless of which EMD Sets contain the EMD Models.</w:t>
      </w:r>
    </w:p>
    <w:p w14:paraId="05465D81" w14:textId="33156C91" w:rsidR="001634B1" w:rsidRDefault="001634B1" w:rsidP="00AD6240">
      <w:pPr>
        <w:pStyle w:val="KeywordDescriptions"/>
      </w:pPr>
      <w:r w:rsidRPr="00024360">
        <w:t xml:space="preserve">All </w:t>
      </w:r>
      <w:r>
        <w:t>EMD Model</w:t>
      </w:r>
      <w:r w:rsidRPr="00024360">
        <w:t xml:space="preserve">s with only rail terminals are available for </w:t>
      </w:r>
      <w:r>
        <w:t xml:space="preserve">power delivery </w:t>
      </w:r>
      <w:r w:rsidRPr="00024360">
        <w:t>simulations.</w:t>
      </w:r>
    </w:p>
    <w:p w14:paraId="2D323859" w14:textId="77777777" w:rsidR="00BA3737" w:rsidRDefault="00BA3737" w:rsidP="00FE3451">
      <w:pPr>
        <w:pStyle w:val="PlainText"/>
        <w:spacing w:after="80"/>
        <w:rPr>
          <w:rFonts w:ascii="Times New Roman" w:hAnsi="Times New Roman" w:cs="Times New Roman"/>
          <w:sz w:val="24"/>
          <w:szCs w:val="24"/>
        </w:rPr>
      </w:pPr>
    </w:p>
    <w:p w14:paraId="7AA87549" w14:textId="4DB53311" w:rsidR="00BA3737" w:rsidRPr="00AD6240" w:rsidRDefault="00211974"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ANOTHER WRITEUP TO</w:t>
      </w:r>
      <w:r w:rsidR="005A30DA">
        <w:rPr>
          <w:rFonts w:ascii="Times New Roman" w:hAnsi="Times New Roman" w:cs="Times New Roman"/>
          <w:b/>
          <w:color w:val="FF0000"/>
          <w:sz w:val="24"/>
          <w:szCs w:val="24"/>
        </w:rPr>
        <w:t xml:space="preserve"> UPDATE </w:t>
      </w:r>
      <w:proofErr w:type="gramStart"/>
      <w:r w:rsidR="005A30DA">
        <w:rPr>
          <w:rFonts w:ascii="Times New Roman" w:hAnsi="Times New Roman" w:cs="Times New Roman"/>
          <w:b/>
          <w:color w:val="FF0000"/>
          <w:sz w:val="24"/>
          <w:szCs w:val="24"/>
        </w:rPr>
        <w:t xml:space="preserve">AND </w:t>
      </w:r>
      <w:r w:rsidRPr="00AD6240">
        <w:rPr>
          <w:rFonts w:ascii="Times New Roman" w:hAnsi="Times New Roman" w:cs="Times New Roman"/>
          <w:b/>
          <w:color w:val="FF0000"/>
          <w:sz w:val="24"/>
          <w:szCs w:val="24"/>
        </w:rPr>
        <w:t xml:space="preserve"> INTEGRATE</w:t>
      </w:r>
      <w:proofErr w:type="gramEnd"/>
      <w:r w:rsidRPr="00AD6240">
        <w:rPr>
          <w:rFonts w:ascii="Times New Roman" w:hAnsi="Times New Roman" w:cs="Times New Roman"/>
          <w:b/>
          <w:color w:val="FF0000"/>
          <w:sz w:val="24"/>
          <w:szCs w:val="24"/>
        </w:rPr>
        <w:t xml:space="preserve"> WITH ABOVE</w:t>
      </w:r>
    </w:p>
    <w:p w14:paraId="2BA8723F" w14:textId="77777777" w:rsidR="00BA3737" w:rsidRDefault="00BA3737" w:rsidP="00FE3451">
      <w:pPr>
        <w:pStyle w:val="PlainText"/>
        <w:spacing w:after="80"/>
        <w:rPr>
          <w:rFonts w:ascii="Times New Roman" w:hAnsi="Times New Roman" w:cs="Times New Roman"/>
          <w:sz w:val="24"/>
          <w:szCs w:val="24"/>
        </w:rPr>
      </w:pPr>
    </w:p>
    <w:p w14:paraId="6386F316" w14:textId="77777777" w:rsidR="00211974" w:rsidRDefault="00211974" w:rsidP="00211974">
      <w:r>
        <w:t xml:space="preserve">An [EMD Model] can support terminals from one or more interfaces including those listed in the [EMD Pin List] and/or those listed in the [Designator Pin List]. </w:t>
      </w:r>
    </w:p>
    <w:p w14:paraId="4B287A51" w14:textId="77777777" w:rsidR="00211974" w:rsidRDefault="00211974" w:rsidP="00211974"/>
    <w:p w14:paraId="6AE961C5" w14:textId="77777777" w:rsidR="00211974" w:rsidRDefault="00211974" w:rsidP="00211974">
      <w:pPr>
        <w:spacing w:after="80"/>
      </w:pPr>
      <w:r>
        <w:t xml:space="preserve">For I/O terminals, the </w:t>
      </w:r>
      <w:proofErr w:type="spellStart"/>
      <w:r>
        <w:t>pin_name</w:t>
      </w:r>
      <w:proofErr w:type="spellEnd"/>
      <w:r>
        <w:t xml:space="preserve"> value shall not be repeated at any one interface.  For rail terminals, the rail terminal name shall not be repeated at any one interface.  Also, a rail terminal name that overlaps with another rail terminal name (expressed as </w:t>
      </w:r>
      <w:proofErr w:type="spellStart"/>
      <w:r>
        <w:t>pin_name</w:t>
      </w:r>
      <w:proofErr w:type="spellEnd"/>
      <w:r>
        <w:t xml:space="preserve">, </w:t>
      </w:r>
      <w:proofErr w:type="spellStart"/>
      <w:r>
        <w:t>bus_label</w:t>
      </w:r>
      <w:proofErr w:type="spellEnd"/>
      <w:r>
        <w:t xml:space="preserve">, </w:t>
      </w:r>
      <w:proofErr w:type="spellStart"/>
      <w:r>
        <w:t>signal_name</w:t>
      </w:r>
      <w:proofErr w:type="spellEnd"/>
      <w:r>
        <w:t>) shall not be entered at any one interface.  For example, if the [EMD Pin List] keyword contains the following row:</w:t>
      </w:r>
    </w:p>
    <w:p w14:paraId="1658B56F" w14:textId="77777777" w:rsidR="00211974" w:rsidRDefault="00211974" w:rsidP="00211974">
      <w:pPr>
        <w:spacing w:after="80"/>
      </w:pPr>
    </w:p>
    <w:p w14:paraId="64352855" w14:textId="77777777" w:rsidR="00211974" w:rsidRDefault="00211974" w:rsidP="00211974">
      <w:pPr>
        <w:pStyle w:val="Exampletext"/>
        <w:spacing w:after="80"/>
      </w:pPr>
      <w:r>
        <w:t>[EMD Pin List]</w:t>
      </w:r>
    </w:p>
    <w:p w14:paraId="665929E1" w14:textId="77777777" w:rsidR="00211974" w:rsidRDefault="00211974" w:rsidP="00211974">
      <w:pPr>
        <w:pStyle w:val="Exampletext"/>
        <w:spacing w:after="80"/>
      </w:pPr>
      <w:r>
        <w:t>…</w:t>
      </w:r>
    </w:p>
    <w:p w14:paraId="05A89740" w14:textId="77777777" w:rsidR="00211974" w:rsidRDefault="00211974" w:rsidP="00211974">
      <w:pPr>
        <w:pStyle w:val="Exampletext"/>
        <w:spacing w:after="80"/>
      </w:pPr>
      <w:proofErr w:type="gramStart"/>
      <w:r>
        <w:t>10  VDD</w:t>
      </w:r>
      <w:proofErr w:type="gramEnd"/>
      <w:r>
        <w:t xml:space="preserve"> POWER</w:t>
      </w:r>
    </w:p>
    <w:p w14:paraId="6BBB8A28" w14:textId="57F2D097" w:rsidR="00974BF6" w:rsidRDefault="00211974" w:rsidP="00211974">
      <w:pPr>
        <w:pStyle w:val="Exampletext"/>
        <w:spacing w:after="80"/>
      </w:pPr>
      <w:r>
        <w:t>…</w:t>
      </w:r>
    </w:p>
    <w:p w14:paraId="52FD4368" w14:textId="77777777" w:rsidR="00211974" w:rsidRDefault="00211974" w:rsidP="00AD6240">
      <w:pPr>
        <w:pStyle w:val="Exampletext"/>
        <w:spacing w:after="80"/>
      </w:pPr>
    </w:p>
    <w:p w14:paraId="590FC4E5" w14:textId="77777777" w:rsidR="00211974" w:rsidRDefault="00211974" w:rsidP="00211974">
      <w:pPr>
        <w:spacing w:after="80"/>
      </w:pPr>
      <w:r>
        <w:t xml:space="preserve">then </w:t>
      </w:r>
      <w:proofErr w:type="spellStart"/>
      <w:r>
        <w:t>signal_name</w:t>
      </w:r>
      <w:proofErr w:type="spellEnd"/>
      <w:r>
        <w:t xml:space="preserve"> VDD overlaps with </w:t>
      </w:r>
      <w:proofErr w:type="spellStart"/>
      <w:r>
        <w:t>pin_name</w:t>
      </w:r>
      <w:proofErr w:type="spellEnd"/>
      <w:r>
        <w:t xml:space="preserve"> 10.  So, </w:t>
      </w:r>
      <w:proofErr w:type="spellStart"/>
      <w:r>
        <w:t>Terminal_type</w:t>
      </w:r>
      <w:proofErr w:type="spellEnd"/>
      <w:r>
        <w:t xml:space="preserve"> lines “</w:t>
      </w:r>
      <w:proofErr w:type="spellStart"/>
      <w:r>
        <w:t>Pin_Rail</w:t>
      </w:r>
      <w:proofErr w:type="spellEnd"/>
      <w:r>
        <w:t xml:space="preserve"> </w:t>
      </w:r>
      <w:proofErr w:type="spellStart"/>
      <w:r>
        <w:t>signal_name</w:t>
      </w:r>
      <w:proofErr w:type="spellEnd"/>
      <w:r>
        <w:t xml:space="preserve"> VDD” and “</w:t>
      </w:r>
      <w:proofErr w:type="spellStart"/>
      <w:r>
        <w:t>Pin_Rail</w:t>
      </w:r>
      <w:proofErr w:type="spellEnd"/>
      <w:r>
        <w:t xml:space="preserve"> </w:t>
      </w:r>
      <w:proofErr w:type="spellStart"/>
      <w:r>
        <w:t>pin_name</w:t>
      </w:r>
      <w:proofErr w:type="spellEnd"/>
      <w:r>
        <w:t xml:space="preserve"> 10” shall not both be entered in a single EMD Model.</w:t>
      </w:r>
    </w:p>
    <w:p w14:paraId="4D017668" w14:textId="77777777" w:rsidR="00211974" w:rsidRDefault="00211974" w:rsidP="00211974"/>
    <w:p w14:paraId="4C285F3A" w14:textId="77777777" w:rsidR="00211974" w:rsidRDefault="00211974" w:rsidP="00211974">
      <w:pPr>
        <w:spacing w:after="80"/>
      </w:pPr>
      <w:r>
        <w:lastRenderedPageBreak/>
        <w:t xml:space="preserve">For EMD Groups that reference EMD Sets containing several EMD Models, the </w:t>
      </w:r>
      <w:proofErr w:type="spellStart"/>
      <w:r>
        <w:t>Terminal_types</w:t>
      </w:r>
      <w:proofErr w:type="spellEnd"/>
      <w:r>
        <w:t xml:space="preserve"> at the same interface are considered connected if the terminal names match. For different </w:t>
      </w:r>
      <w:proofErr w:type="gramStart"/>
      <w:r>
        <w:t>interfaces,  I</w:t>
      </w:r>
      <w:proofErr w:type="gramEnd"/>
      <w:r>
        <w:t xml:space="preserve">/O terminals that share the same </w:t>
      </w:r>
      <w:proofErr w:type="spellStart"/>
      <w:r>
        <w:t>signal_name</w:t>
      </w:r>
      <w:proofErr w:type="spellEnd"/>
      <w:r>
        <w:t xml:space="preserve"> (as listed in the [EMD Pin List] or [Designator Pin List])  are considered associated with each other and would normally be connected by an electrical model.  The association is used when applying </w:t>
      </w:r>
      <w:proofErr w:type="spellStart"/>
      <w:r>
        <w:t>Aggressor_Only</w:t>
      </w:r>
      <w:proofErr w:type="spellEnd"/>
      <w:r>
        <w:t xml:space="preserve"> rules.  Furthermore, in an EMD Model, each I/O terminal shall be listed in two or more interfaces where the </w:t>
      </w:r>
      <w:proofErr w:type="spellStart"/>
      <w:r>
        <w:t>signal_names</w:t>
      </w:r>
      <w:proofErr w:type="spellEnd"/>
      <w:r>
        <w:t xml:space="preserve"> are identical (the </w:t>
      </w:r>
      <w:proofErr w:type="spellStart"/>
      <w:r>
        <w:t>pin_names</w:t>
      </w:r>
      <w:proofErr w:type="spellEnd"/>
      <w:r>
        <w:t xml:space="preserve"> do not have to match).  At least one I/O terminal with the same </w:t>
      </w:r>
      <w:proofErr w:type="spellStart"/>
      <w:r>
        <w:t>signal_name</w:t>
      </w:r>
      <w:proofErr w:type="spellEnd"/>
      <w:r>
        <w:t xml:space="preserve"> at all of the interfaces documented in the EMD Model shall NOT have the </w:t>
      </w:r>
      <w:proofErr w:type="spellStart"/>
      <w:r>
        <w:t>Aggressor_Only</w:t>
      </w:r>
      <w:proofErr w:type="spellEnd"/>
      <w:r>
        <w:t xml:space="preserve"> entry.</w:t>
      </w:r>
    </w:p>
    <w:p w14:paraId="43DA200B" w14:textId="77777777" w:rsidR="00211974" w:rsidRDefault="00211974" w:rsidP="00211974">
      <w:pPr>
        <w:spacing w:after="80"/>
      </w:pPr>
    </w:p>
    <w:p w14:paraId="220C1606" w14:textId="77777777" w:rsidR="00211974" w:rsidRDefault="00211974" w:rsidP="00211974">
      <w:pPr>
        <w:spacing w:after="80"/>
      </w:pPr>
      <w:r>
        <w:t xml:space="preserve">For I/O terminals in an EMD Group that references EMD Sets, a connection exception exists.  The encapsulated EMD Models can have identical I/O terminals (same </w:t>
      </w:r>
      <w:proofErr w:type="spellStart"/>
      <w:r>
        <w:t>signal_names</w:t>
      </w:r>
      <w:proofErr w:type="spellEnd"/>
      <w:r>
        <w:t xml:space="preserve">) at the same interfaces.  However, the EMD </w:t>
      </w:r>
      <w:proofErr w:type="gramStart"/>
      <w:r>
        <w:t>Models  would</w:t>
      </w:r>
      <w:proofErr w:type="gramEnd"/>
      <w:r>
        <w:t xml:space="preserve"> not be used together in simulation because of different </w:t>
      </w:r>
      <w:proofErr w:type="spellStart"/>
      <w:r>
        <w:t>Aggressor_Only</w:t>
      </w:r>
      <w:proofErr w:type="spellEnd"/>
      <w:r>
        <w:t xml:space="preserve"> entries.  This is illustrated in Figure 47_XXXX and Figure 48_XXXX above.   The </w:t>
      </w:r>
      <w:proofErr w:type="spellStart"/>
      <w:r>
        <w:t>Aggressor_Only</w:t>
      </w:r>
      <w:proofErr w:type="spellEnd"/>
      <w:r>
        <w:t xml:space="preserve"> entry at one interface applies to the full path.  For an EMD Group only one full I/O path (as determined by identical signal names) without any </w:t>
      </w:r>
      <w:proofErr w:type="spellStart"/>
      <w:r>
        <w:t>Aggressor_Only</w:t>
      </w:r>
      <w:proofErr w:type="spellEnd"/>
      <w:r>
        <w:t xml:space="preserve"> entries shall exist for a combination of EMD Models.  One or more unused EMD Models might be used for another selected I/O terminal if its full path does not contain the </w:t>
      </w:r>
      <w:proofErr w:type="spellStart"/>
      <w:r>
        <w:t>Aggressor_Only</w:t>
      </w:r>
      <w:proofErr w:type="spellEnd"/>
      <w:r>
        <w:t xml:space="preserve"> entry.  The rails connections and paths in the unused EMD Models are also not used.</w:t>
      </w:r>
    </w:p>
    <w:p w14:paraId="44B5975B" w14:textId="77777777" w:rsidR="00211974" w:rsidRDefault="00211974" w:rsidP="00211974">
      <w:pPr>
        <w:spacing w:after="80"/>
      </w:pPr>
    </w:p>
    <w:p w14:paraId="2E4845A3" w14:textId="3C2E2268" w:rsidR="001634B1" w:rsidRDefault="00211974" w:rsidP="00AD6240">
      <w:r>
        <w:t xml:space="preserve">In the examples below, the EMD Models have unique </w:t>
      </w:r>
      <w:proofErr w:type="spellStart"/>
      <w:r>
        <w:t>Terminal_type</w:t>
      </w:r>
      <w:proofErr w:type="spellEnd"/>
      <w:r>
        <w:t xml:space="preserve"> names at each interface. Some examples illustrate several EMD Models within an EMD Set with identical or overlapping </w:t>
      </w:r>
      <w:proofErr w:type="spellStart"/>
      <w:r>
        <w:t>Terminal_type</w:t>
      </w:r>
      <w:proofErr w:type="spellEnd"/>
      <w:r>
        <w:t xml:space="preserve"> names. During simulations, the EDA tool should connect these terminals.  Comment names show </w:t>
      </w:r>
      <w:proofErr w:type="spellStart"/>
      <w:r>
        <w:t>signal_names</w:t>
      </w:r>
      <w:proofErr w:type="spellEnd"/>
      <w:r>
        <w:t xml:space="preserve"> for associating I/O terminals</w:t>
      </w:r>
    </w:p>
    <w:p w14:paraId="19D29DED" w14:textId="77777777" w:rsidR="007E2203" w:rsidRDefault="007E2203" w:rsidP="00FE3451">
      <w:pPr>
        <w:pStyle w:val="PlainText"/>
        <w:spacing w:after="80"/>
        <w:rPr>
          <w:rFonts w:ascii="Times New Roman" w:hAnsi="Times New Roman" w:cs="Times New Roman"/>
          <w:sz w:val="24"/>
          <w:szCs w:val="24"/>
        </w:rPr>
      </w:pPr>
    </w:p>
    <w:p w14:paraId="400149DD" w14:textId="7027175C" w:rsidR="007E2203" w:rsidRPr="00AD6240" w:rsidRDefault="007E2203"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DELETE, REPLACE,</w:t>
      </w:r>
      <w:r w:rsidR="00C6014D" w:rsidRPr="00AD6240">
        <w:rPr>
          <w:rFonts w:ascii="Times New Roman" w:hAnsi="Times New Roman" w:cs="Times New Roman"/>
          <w:b/>
          <w:color w:val="FF0000"/>
          <w:sz w:val="24"/>
          <w:szCs w:val="24"/>
        </w:rPr>
        <w:t xml:space="preserve"> OR</w:t>
      </w:r>
      <w:r w:rsidRPr="00AD6240">
        <w:rPr>
          <w:rFonts w:ascii="Times New Roman" w:hAnsi="Times New Roman" w:cs="Times New Roman"/>
          <w:b/>
          <w:color w:val="FF0000"/>
          <w:sz w:val="24"/>
          <w:szCs w:val="24"/>
        </w:rPr>
        <w:t xml:space="preserve"> INTEGRATE </w:t>
      </w:r>
      <w:r w:rsidR="005A30DA">
        <w:rPr>
          <w:rFonts w:ascii="Times New Roman" w:hAnsi="Times New Roman" w:cs="Times New Roman"/>
          <w:b/>
          <w:color w:val="FF0000"/>
          <w:sz w:val="24"/>
          <w:szCs w:val="24"/>
        </w:rPr>
        <w:t xml:space="preserve">BELOW </w:t>
      </w:r>
      <w:r w:rsidRPr="00AD6240">
        <w:rPr>
          <w:rFonts w:ascii="Times New Roman" w:hAnsi="Times New Roman" w:cs="Times New Roman"/>
          <w:b/>
          <w:color w:val="FF0000"/>
          <w:sz w:val="24"/>
          <w:szCs w:val="24"/>
        </w:rPr>
        <w:t>WITH ABOVE</w:t>
      </w:r>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Pins can be signal pins (</w:t>
      </w:r>
      <w:proofErr w:type="spellStart"/>
      <w:r w:rsidRPr="00AE7466">
        <w:rPr>
          <w:rFonts w:ascii="Times New Roman" w:hAnsi="Times New Roman" w:cs="Times New Roman"/>
          <w:sz w:val="24"/>
          <w:szCs w:val="24"/>
        </w:rPr>
        <w:t>Pin_I</w:t>
      </w:r>
      <w:proofErr w:type="spellEnd"/>
      <w:r w:rsidRPr="00AE7466">
        <w:rPr>
          <w:rFonts w:ascii="Times New Roman" w:hAnsi="Times New Roman" w:cs="Times New Roman"/>
          <w:sz w:val="24"/>
          <w:szCs w:val="24"/>
        </w:rPr>
        <w:t>/O), or supply pins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w:t>
      </w:r>
      <w:r w:rsidR="00B34515" w:rsidRPr="00AE7466">
        <w:rPr>
          <w:rFonts w:ascii="Times New Roman" w:hAnsi="Times New Roman" w:cs="Times New Roman"/>
          <w:sz w:val="24"/>
          <w:szCs w:val="24"/>
        </w:rPr>
        <w:t xml:space="preserve">one or more </w:t>
      </w:r>
      <w:proofErr w:type="spellStart"/>
      <w:r w:rsidR="00B34515" w:rsidRPr="00AE7466">
        <w:rPr>
          <w:rFonts w:ascii="Times New Roman" w:hAnsi="Times New Roman" w:cs="Times New Roman"/>
          <w:sz w:val="24"/>
          <w:szCs w:val="24"/>
        </w:rPr>
        <w:t>designator.pin_names</w:t>
      </w:r>
      <w:proofErr w:type="spellEnd"/>
      <w:r w:rsidR="00B34515" w:rsidRPr="00AE7466">
        <w:rPr>
          <w:rFonts w:ascii="Times New Roman" w:hAnsi="Times New Roman" w:cs="Times New Roman"/>
          <w:sz w:val="24"/>
          <w:szCs w:val="24"/>
        </w:rPr>
        <w:t xml:space="preserve">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proofErr w:type="spellStart"/>
      <w:r w:rsidRPr="00AE7466">
        <w:rPr>
          <w:rFonts w:ascii="Times New Roman" w:hAnsi="Times New Roman" w:cs="Times New Roman"/>
          <w:sz w:val="24"/>
          <w:szCs w:val="24"/>
        </w:rPr>
        <w:t>bus_label</w:t>
      </w:r>
      <w:proofErr w:type="spellEnd"/>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Pr="00AE7466">
        <w:rPr>
          <w:rFonts w:ascii="Times New Roman" w:hAnsi="Times New Roman" w:cs="Times New Roman"/>
          <w:sz w:val="24"/>
          <w:szCs w:val="24"/>
        </w:rPr>
        <w:t>bus_label</w:t>
      </w:r>
      <w:proofErr w:type="spellEnd"/>
      <w:r w:rsidRPr="00AE7466">
        <w:rPr>
          <w:rFonts w:ascii="Times New Roman" w:hAnsi="Times New Roman" w:cs="Times New Roman"/>
          <w:sz w:val="24"/>
          <w:szCs w:val="24"/>
        </w:rPr>
        <w:t xml:space="preserve">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Pr="00AE7466">
        <w:rPr>
          <w:rFonts w:ascii="Times New Roman" w:hAnsi="Times New Roman" w:cs="Times New Roman"/>
          <w:sz w:val="24"/>
          <w:szCs w:val="24"/>
        </w:rPr>
        <w:t>bus_label</w:t>
      </w:r>
      <w:proofErr w:type="spellEnd"/>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lastRenderedPageBreak/>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one or more </w:t>
      </w:r>
      <w:proofErr w:type="spellStart"/>
      <w:r w:rsidRPr="00AE7466">
        <w:rPr>
          <w:rFonts w:ascii="Times New Roman" w:hAnsi="Times New Roman" w:cs="Times New Roman"/>
          <w:sz w:val="24"/>
          <w:szCs w:val="24"/>
        </w:rPr>
        <w:t>designator.pin_names</w:t>
      </w:r>
      <w:proofErr w:type="spellEnd"/>
      <w:r w:rsidRPr="00AE7466">
        <w:rPr>
          <w:rFonts w:ascii="Times New Roman" w:hAnsi="Times New Roman" w:cs="Times New Roman"/>
          <w:sz w:val="24"/>
          <w:szCs w:val="24"/>
        </w:rPr>
        <w:t xml:space="preserve">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Default="00FE3451" w:rsidP="006F2A7E">
      <w:pPr>
        <w:spacing w:after="80"/>
      </w:pPr>
    </w:p>
    <w:p w14:paraId="6252F670" w14:textId="747AEE92" w:rsidR="005A30DA" w:rsidRPr="00AD6240" w:rsidRDefault="005A30DA" w:rsidP="006F2A7E">
      <w:pPr>
        <w:spacing w:after="80"/>
        <w:rPr>
          <w:b/>
          <w:color w:val="FF0000"/>
        </w:rPr>
      </w:pPr>
      <w:r w:rsidRPr="00AD6240">
        <w:rPr>
          <w:b/>
          <w:color w:val="FF0000"/>
        </w:rPr>
        <w:t>END REWRITE</w:t>
      </w:r>
      <w:r w:rsidR="0076649F">
        <w:rPr>
          <w:b/>
          <w:color w:val="FF0000"/>
        </w:rPr>
        <w:t xml:space="preserve"> AND DELETIONS</w:t>
      </w:r>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333" w:name="_Toc203975922"/>
      <w:bookmarkStart w:id="334" w:name="_Toc203976343"/>
      <w:bookmarkStart w:id="335"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Model]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Model]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Model]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Model]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77777777"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4C9E79DC" w14:textId="3808BE7F"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336"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333"/>
    <w:bookmarkEnd w:id="334"/>
    <w:bookmarkEnd w:id="335"/>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337" w:name="_Toc203975923"/>
      <w:bookmarkStart w:id="338" w:name="_Toc203976344"/>
      <w:bookmarkStart w:id="339"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337"/>
      <w:bookmarkEnd w:id="338"/>
      <w:bookmarkEnd w:id="339"/>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lastRenderedPageBreak/>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rsidP="00F32DBD">
      <w:pPr>
        <w:pStyle w:val="PlainText"/>
        <w:spacing w:after="80"/>
        <w:pPrChange w:id="340"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footerReference w:type="default" r:id="rId14"/>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6" w:author="Author" w:initials="A">
    <w:p w14:paraId="37BED7F7" w14:textId="34A90D23" w:rsidR="00600B81" w:rsidRDefault="00600B81">
      <w:pPr>
        <w:pStyle w:val="CommentText"/>
      </w:pPr>
      <w:r>
        <w:rPr>
          <w:rStyle w:val="CommentReference"/>
        </w:rPr>
        <w:annotationRef/>
      </w:r>
      <w:r>
        <w:t>Need a pass-through to look at use of “Designator Pin” and “EMD Pin” versus “designator pin” and “EMD pin”.  I think these should all be lower-case.</w:t>
      </w:r>
    </w:p>
  </w:comment>
  <w:comment w:id="99" w:author="Author" w:initials="A">
    <w:p w14:paraId="41FDB1BB" w14:textId="375590A6" w:rsidR="00600B81" w:rsidRDefault="00600B81">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01" w:author="Author" w:initials="A">
    <w:p w14:paraId="5A51D3D4" w14:textId="1629B8DD" w:rsidR="00600B81" w:rsidRDefault="00600B81">
      <w:pPr>
        <w:pStyle w:val="CommentText"/>
      </w:pPr>
      <w:r>
        <w:rPr>
          <w:rStyle w:val="CommentReference"/>
        </w:rPr>
        <w:annotationRef/>
      </w:r>
      <w:r>
        <w:t>This rule is confusing.</w:t>
      </w:r>
    </w:p>
  </w:comment>
  <w:comment w:id="150" w:author="Author" w:initials="A">
    <w:p w14:paraId="2F413CC0" w14:textId="02FBD01D" w:rsidR="00600B81" w:rsidRDefault="00600B81">
      <w:pPr>
        <w:pStyle w:val="CommentText"/>
      </w:pPr>
      <w:r>
        <w:rPr>
          <w:rStyle w:val="CommentReference"/>
        </w:rPr>
        <w:annotationRef/>
      </w:r>
      <w:r>
        <w:t>What is this saying?  Used by the EDA tool in simulation?  Used meaning included in Voltage List?</w:t>
      </w:r>
    </w:p>
  </w:comment>
  <w:comment w:id="163" w:author="Author" w:initials="A">
    <w:p w14:paraId="1111431F" w14:textId="322BC48F" w:rsidR="00600B81" w:rsidRPr="00F00C13" w:rsidRDefault="00600B81">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subcircuits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332" w:author="Author" w:initials="A">
    <w:p w14:paraId="6C846FEA" w14:textId="77777777" w:rsidR="00600B81" w:rsidRDefault="00600B81" w:rsidP="001634B1">
      <w:pPr>
        <w:pStyle w:val="CommentText"/>
      </w:pPr>
      <w:r>
        <w:rPr>
          <w:rStyle w:val="CommentReference"/>
        </w:rPr>
        <w:annotationRef/>
      </w:r>
      <w:r>
        <w:t>Odd grammar, consider changing or deleting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BED7F7" w15:done="0"/>
  <w15:commentEx w15:paraId="41FDB1BB" w15:done="0"/>
  <w15:commentEx w15:paraId="5A51D3D4" w15:done="0"/>
  <w15:commentEx w15:paraId="2F413CC0" w15:done="0"/>
  <w15:commentEx w15:paraId="1111431F" w15:done="0"/>
  <w15:commentEx w15:paraId="6C846F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ED7F7" w16cid:durableId="221335AC"/>
  <w16cid:commentId w16cid:paraId="41FDB1BB" w16cid:durableId="225FB965"/>
  <w16cid:commentId w16cid:paraId="5A51D3D4" w16cid:durableId="225FB716"/>
  <w16cid:commentId w16cid:paraId="2F413CC0" w16cid:durableId="225FC230"/>
  <w16cid:commentId w16cid:paraId="1111431F" w16cid:durableId="221333B8"/>
  <w16cid:commentId w16cid:paraId="6C846FEA" w16cid:durableId="225FB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F7E60" w14:textId="77777777" w:rsidR="003E6C7D" w:rsidRDefault="003E6C7D">
      <w:r>
        <w:separator/>
      </w:r>
    </w:p>
  </w:endnote>
  <w:endnote w:type="continuationSeparator" w:id="0">
    <w:p w14:paraId="65B5F0E8" w14:textId="77777777" w:rsidR="003E6C7D" w:rsidRDefault="003E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600B81" w:rsidRDefault="00600B8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600B81" w:rsidRDefault="00600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AECD4" w14:textId="77777777" w:rsidR="003E6C7D" w:rsidRDefault="003E6C7D">
      <w:r>
        <w:separator/>
      </w:r>
    </w:p>
  </w:footnote>
  <w:footnote w:type="continuationSeparator" w:id="0">
    <w:p w14:paraId="427BBDF4" w14:textId="77777777" w:rsidR="003E6C7D" w:rsidRDefault="003E6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ACF0E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80B"/>
    <w:rsid w:val="000C078D"/>
    <w:rsid w:val="000C0DD5"/>
    <w:rsid w:val="000C0F91"/>
    <w:rsid w:val="000C15F8"/>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C2D"/>
    <w:rsid w:val="000F226A"/>
    <w:rsid w:val="000F24B5"/>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6"/>
    <w:rsid w:val="00110B2D"/>
    <w:rsid w:val="00111A19"/>
    <w:rsid w:val="00111F92"/>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1E0C"/>
    <w:rsid w:val="002E1F11"/>
    <w:rsid w:val="002E2989"/>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0D1"/>
    <w:rsid w:val="00350610"/>
    <w:rsid w:val="0035071E"/>
    <w:rsid w:val="00350C9A"/>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C0083"/>
    <w:rsid w:val="003C034A"/>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749"/>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1736"/>
    <w:rsid w:val="00482D41"/>
    <w:rsid w:val="00483CF8"/>
    <w:rsid w:val="004844A5"/>
    <w:rsid w:val="004849CD"/>
    <w:rsid w:val="004859F1"/>
    <w:rsid w:val="00485FEC"/>
    <w:rsid w:val="00487FC8"/>
    <w:rsid w:val="00490551"/>
    <w:rsid w:val="00491E1A"/>
    <w:rsid w:val="00494653"/>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329"/>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3AEE"/>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7F8E"/>
    <w:rsid w:val="009813B8"/>
    <w:rsid w:val="00981523"/>
    <w:rsid w:val="00981DB6"/>
    <w:rsid w:val="00982A33"/>
    <w:rsid w:val="00982D1F"/>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1DBB"/>
    <w:rsid w:val="00CA317D"/>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903"/>
    <w:rsid w:val="00E56A92"/>
    <w:rsid w:val="00E56F86"/>
    <w:rsid w:val="00E5718C"/>
    <w:rsid w:val="00E57CB1"/>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2DBD"/>
    <w:rsid w:val="00F3305A"/>
    <w:rsid w:val="00F336C7"/>
    <w:rsid w:val="00F336EF"/>
    <w:rsid w:val="00F339B7"/>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C76"/>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4B1D"/>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07C6-FA74-457C-8D70-B087857C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12715</Words>
  <Characters>66886</Characters>
  <Application>Microsoft Office Word</Application>
  <DocSecurity>0</DocSecurity>
  <Lines>2090</Lines>
  <Paragraphs>1530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78071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2020-05-20T15:11:00Z</dcterms:created>
  <dcterms:modified xsi:type="dcterms:W3CDTF">2020-05-20T21:20:00Z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