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811F5E2" w14:textId="08C8DC4C" w:rsidR="002348F2" w:rsidRPr="00C23AA0" w:rsidRDefault="002348F2" w:rsidP="00F33DBA">
      <w:pPr>
        <w:pStyle w:val="HTMLPreformatted"/>
        <w:rPr>
          <w:rFonts w:ascii="Times New Roman" w:hAnsi="Times New Roman" w:cs="Times New Roman"/>
          <w:b/>
          <w:color w:val="FF0000"/>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sidRPr="00C23AA0">
        <w:rPr>
          <w:rFonts w:ascii="Times New Roman" w:hAnsi="Times New Roman" w:cs="Times New Roman"/>
          <w:color w:val="FF0000"/>
          <w:sz w:val="24"/>
          <w:szCs w:val="24"/>
        </w:rPr>
        <w:t>_</w:t>
      </w:r>
      <w:r w:rsidR="00EB7B02">
        <w:rPr>
          <w:rFonts w:ascii="Times New Roman" w:hAnsi="Times New Roman" w:cs="Times New Roman"/>
          <w:color w:val="FF0000"/>
          <w:sz w:val="24"/>
          <w:szCs w:val="24"/>
        </w:rPr>
        <w:t>draft14</w:t>
      </w:r>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w:t>
      </w:r>
      <w:bookmarkStart w:id="3" w:name="_GoBack"/>
      <w:bookmarkEnd w:id="3"/>
      <w:r w:rsidR="00AF6772">
        <w:rPr>
          <w:rFonts w:ascii="Times New Roman" w:hAnsi="Times New Roman" w:cs="Times New Roman"/>
          <w:sz w:val="24"/>
          <w:szCs w:val="24"/>
        </w:rPr>
        <w:t xml:space="preserve">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286F9B">
        <w:fldChar w:fldCharType="begin"/>
      </w:r>
      <w:r w:rsidR="00286F9B">
        <w:instrText xml:space="preserve"> SEQ Table \* ARABIC </w:instrText>
      </w:r>
      <w:r w:rsidR="00286F9B">
        <w:fldChar w:fldCharType="separate"/>
      </w:r>
      <w:r>
        <w:rPr>
          <w:noProof/>
        </w:rPr>
        <w:t>1</w:t>
      </w:r>
      <w:r w:rsidR="00286F9B">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 xml:space="preserve">buffer to pad and pad </w:t>
            </w:r>
            <w:r w:rsidR="00965476">
              <w:rPr>
                <w:rFonts w:ascii="Times New Roman" w:eastAsiaTheme="minorEastAsia" w:hAnsi="Times New Roman" w:cs="Times New Roman"/>
                <w:sz w:val="24"/>
                <w:szCs w:val="24"/>
              </w:rPr>
              <w:lastRenderedPageBreak/>
              <w:t>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03189EA6" w:rsidR="00C2296B" w:rsidRPr="00E40790" w:rsidRDefault="00E40790">
            <w:pPr>
              <w:rPr>
                <w:sz w:val="22"/>
                <w:szCs w:val="22"/>
                <w:lang w:eastAsia="en-US"/>
                <w:rPrChange w:id="4" w:author="Author">
                  <w:rPr>
                    <w:rFonts w:ascii="Times New Roman" w:hAnsi="Times New Roman" w:cs="Times New Roman"/>
                    <w:sz w:val="24"/>
                    <w:szCs w:val="24"/>
                  </w:rPr>
                </w:rPrChange>
              </w:rPr>
              <w:pPrChange w:id="5" w:author="Author">
                <w:pPr>
                  <w:pStyle w:val="HTMLPreformatted"/>
                  <w:spacing w:before="60" w:after="60"/>
                </w:pPr>
              </w:pPrChange>
            </w:pPr>
            <w:ins w:id="6" w:author="Author">
              <w:r>
                <w:t>Legacy Package Models are “Package models defined in IBIS 6.1”.</w:t>
              </w:r>
            </w:ins>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50DE037A"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ins w:id="7" w:author="Author">
              <w:r w:rsidR="00073DE7">
                <w:rPr>
                  <w:rFonts w:ascii="Times New Roman" w:eastAsiaTheme="minorEastAsia" w:hAnsi="Times New Roman" w:cs="Times New Roman"/>
                  <w:sz w:val="24"/>
                  <w:szCs w:val="24"/>
                </w:rPr>
                <w:t xml:space="preserve"> The full path may be described using BIRD 189 Buffer to Pad models and Legacy Pad to Pin Models.</w:t>
              </w:r>
            </w:ins>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B4207F0"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model user must not be required to use both new interconnect and legacy package models to model any single pin or coupled set of pins of a [Component].</w:t>
            </w:r>
            <w:ins w:id="8" w:author="Author">
              <w:r w:rsidR="00073DE7">
                <w:rPr>
                  <w:rFonts w:ascii="Times New Roman" w:eastAsiaTheme="minorEastAsia" w:hAnsi="Times New Roman" w:cs="Times New Roman"/>
                  <w:sz w:val="24"/>
                  <w:szCs w:val="24"/>
                </w:rPr>
                <w:t xml:space="preserve"> The model user may be required to use Legacy Package models with on-die BIRD 189 models.</w:t>
              </w:r>
            </w:ins>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lastRenderedPageBreak/>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7F58AA3C" w14:textId="275E9168" w:rsidR="00DB693B" w:rsidRDefault="00D44247" w:rsidP="00776F27">
      <w:r>
        <w:t xml:space="preserve">The user may direct the EDA tool to use models from the interconnect model sets in an interconnect model group </w:t>
      </w:r>
    </w:p>
    <w:p w14:paraId="44129D45" w14:textId="77777777" w:rsidR="00CE14B5" w:rsidRDefault="00CE14B5" w:rsidP="00776F27"/>
    <w:p w14:paraId="0787B7B0" w14:textId="0B013A17" w:rsidR="00DB693B" w:rsidRDefault="00DB693B" w:rsidP="00776F27">
      <w:r>
        <w:t>BIRD</w:t>
      </w:r>
      <w:r w:rsidR="00291FD2">
        <w:t>1</w:t>
      </w:r>
      <w:r w:rsidR="00CE14B5">
        <w:t>89</w:t>
      </w:r>
      <w:r>
        <w:t xml:space="preserve">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56D7D9A4"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p>
    <w:p w14:paraId="14EADC66" w14:textId="71485040" w:rsidR="00D44247" w:rsidRDefault="00D44247" w:rsidP="00194D00">
      <w:pPr>
        <w:pStyle w:val="HTMLPreformatted"/>
        <w:keepNext/>
        <w:pBdr>
          <w:bottom w:val="single" w:sz="12" w:space="1" w:color="auto"/>
        </w:pBdr>
        <w:rPr>
          <w:rFonts w:ascii="Times New Roman" w:hAnsi="Times New Roman" w:cs="Times New Roman"/>
          <w:sz w:val="24"/>
          <w:szCs w:val="24"/>
        </w:rPr>
      </w:pPr>
    </w:p>
    <w:p w14:paraId="62F2B388" w14:textId="3E552C68"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Interconnect Model 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w:t>
      </w:r>
      <w:r w:rsidR="00DD218C">
        <w:rPr>
          <w:rFonts w:ascii="Times New Roman" w:hAnsi="Times New Roman" w:cs="Times New Roman"/>
          <w:sz w:val="24"/>
          <w:szCs w:val="24"/>
        </w:rPr>
        <w:t>.</w:t>
      </w:r>
    </w:p>
    <w:p w14:paraId="2BC22F9F"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5D8163CD" w14:textId="77777777" w:rsidR="00367CD6" w:rsidRDefault="009261EF"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r w:rsidR="00367CD6">
        <w:rPr>
          <w:rFonts w:ascii="Times New Roman" w:hAnsi="Times New Roman" w:cs="Times New Roman"/>
          <w:sz w:val="24"/>
          <w:szCs w:val="24"/>
        </w:rPr>
        <w:t xml:space="preserve">  Terminal_type </w:t>
      </w:r>
    </w:p>
    <w:p w14:paraId="42AAACAE" w14:textId="77777777" w:rsidR="00367CD6" w:rsidRDefault="00367CD6" w:rsidP="00194D00">
      <w:pPr>
        <w:pStyle w:val="HTMLPreformatted"/>
        <w:keepNext/>
        <w:pBdr>
          <w:bottom w:val="single" w:sz="12" w:space="1" w:color="auto"/>
        </w:pBdr>
        <w:rPr>
          <w:rFonts w:ascii="Times New Roman" w:hAnsi="Times New Roman" w:cs="Times New Roman"/>
          <w:sz w:val="24"/>
          <w:szCs w:val="24"/>
        </w:rPr>
      </w:pPr>
    </w:p>
    <w:p w14:paraId="66B511D9" w14:textId="689ED6A2" w:rsidR="00367CD6" w:rsidRPr="00C23AA0" w:rsidRDefault="00F11F6A" w:rsidP="00194D00">
      <w:pPr>
        <w:pStyle w:val="HTMLPreformatted"/>
        <w:keepNext/>
        <w:pBdr>
          <w:bottom w:val="single" w:sz="12" w:space="1" w:color="auto"/>
        </w:pBdr>
        <w:rPr>
          <w:rFonts w:ascii="Times New Roman" w:hAnsi="Times New Roman" w:cs="Times New Roman"/>
          <w:color w:val="FF0000"/>
          <w:sz w:val="24"/>
          <w:szCs w:val="24"/>
        </w:rPr>
      </w:pPr>
      <w:r>
        <w:rPr>
          <w:rFonts w:ascii="Times New Roman" w:hAnsi="Times New Roman" w:cs="Times New Roman"/>
          <w:color w:val="FF0000"/>
          <w:sz w:val="24"/>
          <w:szCs w:val="24"/>
        </w:rPr>
        <w:t xml:space="preserve">Terminal_type </w:t>
      </w:r>
      <w:r w:rsidR="00367CD6" w:rsidRPr="00C23AA0">
        <w:rPr>
          <w:rFonts w:ascii="Times New Roman" w:hAnsi="Times New Roman" w:cs="Times New Roman"/>
          <w:color w:val="FF0000"/>
          <w:sz w:val="24"/>
          <w:szCs w:val="24"/>
        </w:rPr>
        <w:t>A_gnd is added to conn</w:t>
      </w:r>
      <w:r>
        <w:rPr>
          <w:rFonts w:ascii="Times New Roman" w:hAnsi="Times New Roman" w:cs="Times New Roman"/>
          <w:color w:val="FF0000"/>
          <w:sz w:val="24"/>
          <w:szCs w:val="24"/>
        </w:rPr>
        <w:t>ect</w:t>
      </w:r>
      <w:r w:rsidR="00367CD6" w:rsidRPr="00C23AA0">
        <w:rPr>
          <w:rFonts w:ascii="Times New Roman" w:hAnsi="Times New Roman" w:cs="Times New Roman"/>
          <w:color w:val="FF0000"/>
          <w:sz w:val="24"/>
          <w:szCs w:val="24"/>
        </w:rPr>
        <w:t xml:space="preserve"> a terminal to the EDA tool’s ground (or node 0 or equivalent</w:t>
      </w:r>
      <w:r>
        <w:rPr>
          <w:rFonts w:ascii="Times New Roman" w:hAnsi="Times New Roman" w:cs="Times New Roman"/>
          <w:color w:val="FF0000"/>
          <w:sz w:val="24"/>
          <w:szCs w:val="24"/>
        </w:rPr>
        <w:t xml:space="preserve">) </w:t>
      </w:r>
      <w:r w:rsidR="00367CD6" w:rsidRPr="00C23AA0">
        <w:rPr>
          <w:rFonts w:ascii="Times New Roman" w:hAnsi="Times New Roman" w:cs="Times New Roman"/>
          <w:color w:val="FF0000"/>
          <w:sz w:val="24"/>
          <w:szCs w:val="24"/>
        </w:rPr>
        <w:t>at any interface.</w:t>
      </w:r>
    </w:p>
    <w:p w14:paraId="28AF57AB" w14:textId="77777777" w:rsidR="00367CD6" w:rsidRPr="00C23AA0" w:rsidRDefault="00367CD6" w:rsidP="00194D00">
      <w:pPr>
        <w:pStyle w:val="HTMLPreformatted"/>
        <w:keepNext/>
        <w:pBdr>
          <w:bottom w:val="single" w:sz="12" w:space="1" w:color="auto"/>
        </w:pBdr>
        <w:rPr>
          <w:rFonts w:ascii="Times New Roman" w:hAnsi="Times New Roman" w:cs="Times New Roman"/>
          <w:color w:val="FF0000"/>
          <w:sz w:val="24"/>
          <w:szCs w:val="24"/>
        </w:rPr>
      </w:pPr>
    </w:p>
    <w:p w14:paraId="79FFAA72" w14:textId="2A856D9A" w:rsidR="00367CD6" w:rsidRPr="00C23AA0" w:rsidRDefault="00367CD6" w:rsidP="00194D00">
      <w:pPr>
        <w:pStyle w:val="HTMLPreformatted"/>
        <w:keepNext/>
        <w:pBdr>
          <w:bottom w:val="single" w:sz="12" w:space="1" w:color="auto"/>
        </w:pBdr>
        <w:rPr>
          <w:rFonts w:ascii="Times New Roman" w:hAnsi="Times New Roman" w:cs="Times New Roman"/>
          <w:color w:val="FF0000"/>
          <w:sz w:val="24"/>
          <w:szCs w:val="24"/>
        </w:rPr>
      </w:pPr>
      <w:r w:rsidRPr="00C23AA0">
        <w:rPr>
          <w:rFonts w:ascii="Times New Roman" w:hAnsi="Times New Roman" w:cs="Times New Roman"/>
          <w:color w:val="FF0000"/>
          <w:sz w:val="24"/>
          <w:szCs w:val="24"/>
        </w:rPr>
        <w:t>More statements are given to show how bus_label names can be entered with any or all of the [Pin Mapping], [Pin], [Bus Label] and [Die Supply Pads] keywords</w:t>
      </w:r>
    </w:p>
    <w:p w14:paraId="50A31C6E"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9" w:name="_Toc203975849"/>
      <w:bookmarkStart w:id="10" w:name="_Toc203976270"/>
      <w:bookmarkStart w:id="11"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6BB496F0"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Interconnect Model Group</w:t>
      </w:r>
      <w:r w:rsidR="009E5E98">
        <w:rPr>
          <w:rStyle w:val="KeywordNameTOCChar"/>
          <w:strike/>
          <w:color w:val="00B0F0"/>
        </w:rPr>
        <w:t>]</w:t>
      </w:r>
    </w:p>
    <w:p w14:paraId="66A01CB4" w14:textId="77777777" w:rsidR="00C91745" w:rsidRPr="00213323" w:rsidRDefault="00C91745" w:rsidP="00C91745">
      <w:pPr>
        <w:pStyle w:val="KeywordDescriptions"/>
      </w:pPr>
      <w:r w:rsidRPr="00213323">
        <w:rPr>
          <w:i/>
        </w:rPr>
        <w:t>Required:</w:t>
      </w:r>
      <w:r w:rsidRPr="00213323">
        <w:tab/>
        <w:t>No</w:t>
      </w:r>
    </w:p>
    <w:p w14:paraId="277A0321" w14:textId="47930A64"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9E5E98">
        <w:rPr>
          <w:color w:val="000000" w:themeColor="text1"/>
        </w:rPr>
        <w:t>Interconnect Model Group</w:t>
      </w:r>
      <w:r w:rsidRPr="009261EF">
        <w:rPr>
          <w:color w:val="000000" w:themeColor="text1"/>
        </w:rPr>
        <w:t xml:space="preserve">] has a single argument, which is the name of the associated </w:t>
      </w:r>
      <w:r w:rsidR="009E5E98">
        <w:rPr>
          <w:color w:val="000000" w:themeColor="text1"/>
        </w:rPr>
        <w:t>Interconnect Model Group</w:t>
      </w:r>
      <w:r w:rsidRPr="009261EF">
        <w:rPr>
          <w:color w:val="000000" w:themeColor="text1"/>
        </w:rPr>
        <w:t xml:space="preserve">.  The length of the </w:t>
      </w:r>
      <w:r w:rsidR="009E5E98">
        <w:rPr>
          <w:color w:val="000000" w:themeColor="text1"/>
        </w:rPr>
        <w:t>Interconnect Model Group</w:t>
      </w:r>
      <w:r w:rsidRPr="009261EF">
        <w:rPr>
          <w:color w:val="000000" w:themeColor="text1"/>
        </w:rPr>
        <w:t xml:space="preserve"> name shall not exceed 40 characters in length.  Blank characters are not allowed.  The [</w:t>
      </w:r>
      <w:r w:rsidR="009E5E98">
        <w:rPr>
          <w:color w:val="000000" w:themeColor="text1"/>
        </w:rPr>
        <w:t>Interconnect Model Group</w:t>
      </w:r>
      <w:r w:rsidRPr="009261EF">
        <w:rPr>
          <w:color w:val="000000" w:themeColor="text1"/>
        </w:rPr>
        <w:t xml:space="preserve">]/[End </w:t>
      </w:r>
      <w:r w:rsidR="009E5E98">
        <w:rPr>
          <w:color w:val="000000" w:themeColor="text1"/>
        </w:rPr>
        <w:t>Interconnect Model Group</w:t>
      </w:r>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w:t>
      </w:r>
      <w:r w:rsidRPr="009261EF">
        <w:rPr>
          <w:color w:val="000000" w:themeColor="text1"/>
        </w:rPr>
        <w:lastRenderedPageBreak/>
        <w:t>keyword. The [</w:t>
      </w:r>
      <w:r w:rsidR="009E5E98">
        <w:rPr>
          <w:color w:val="000000" w:themeColor="text1"/>
        </w:rPr>
        <w:t>Interconnect Model Group</w:t>
      </w:r>
      <w:r w:rsidRPr="009261EF">
        <w:rPr>
          <w:color w:val="000000" w:themeColor="text1"/>
        </w:rPr>
        <w:t>] keyword is used to define a list of [Interconnect Model Set]s by name that shall be used together to define interconnect models to be used in a simulation. A simulation may contain Interconnect Models from the Interconnect Model Sets listed in only one Group.</w:t>
      </w:r>
    </w:p>
    <w:p w14:paraId="0ED6C562" w14:textId="77777777" w:rsidR="00C91745" w:rsidRPr="009261EF" w:rsidRDefault="00C91745" w:rsidP="00C91745">
      <w:pPr>
        <w:pStyle w:val="KeywordDescriptions"/>
        <w:rPr>
          <w:color w:val="000000" w:themeColor="text1"/>
        </w:rPr>
      </w:pPr>
    </w:p>
    <w:p w14:paraId="605F0383" w14:textId="41F3D8B7"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[Component] may have zero or more [</w:t>
      </w:r>
      <w:r w:rsidR="009E5E98">
        <w:rPr>
          <w:color w:val="000000" w:themeColor="text1"/>
        </w:rPr>
        <w:t>Interconnect Model Group</w:t>
      </w:r>
      <w:r w:rsidRPr="009261EF">
        <w:rPr>
          <w:color w:val="000000" w:themeColor="text1"/>
        </w:rPr>
        <w:t xml:space="preserve">] keywords (identified by a name) associated with it.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38169A4C" w14:textId="223D9B9C" w:rsidR="00C91745" w:rsidRPr="009261EF" w:rsidRDefault="00C91745" w:rsidP="00C91745">
      <w:pPr>
        <w:pStyle w:val="KeywordDescriptions"/>
        <w:rPr>
          <w:color w:val="000000" w:themeColor="text1"/>
        </w:rPr>
      </w:pPr>
      <w:r w:rsidRPr="009261EF">
        <w:rPr>
          <w:color w:val="000000" w:themeColor="text1"/>
        </w:rPr>
        <w:t>A [Component] may have zero or more [</w:t>
      </w:r>
      <w:r w:rsidR="009E5E98">
        <w:rPr>
          <w:color w:val="000000" w:themeColor="text1"/>
        </w:rPr>
        <w:t>Interconnect Model Group</w:t>
      </w:r>
      <w:r w:rsidRPr="009261EF">
        <w:rPr>
          <w:color w:val="000000" w:themeColor="text1"/>
        </w:rPr>
        <w:t xml:space="preserve">] keywords (identified by a name) associated with it. Interconnect Model Sets that exist for the component shall be listed in one or more than one of these sections. An </w:t>
      </w:r>
      <w:r w:rsidR="009E5E98">
        <w:rPr>
          <w:color w:val="000000" w:themeColor="text1"/>
        </w:rPr>
        <w:t>Interconnect Model Group</w:t>
      </w:r>
      <w:r w:rsidRPr="009261EF">
        <w:rPr>
          <w:color w:val="000000" w:themeColor="text1"/>
        </w:rPr>
        <w:t xml:space="preserve"> is required even if it references only one Interconnect Model Set.  If there are no Interconnect Model Sets, the [</w:t>
      </w:r>
      <w:r w:rsidR="009E5E98">
        <w:rPr>
          <w:color w:val="000000" w:themeColor="text1"/>
        </w:rPr>
        <w:t>Interconnect Model Group</w:t>
      </w:r>
      <w:r w:rsidRPr="009261EF">
        <w:rPr>
          <w:color w:val="000000" w:themeColor="text1"/>
        </w:rPr>
        <w:t>] keyword is illegal</w:t>
      </w:r>
    </w:p>
    <w:p w14:paraId="562A2A0D" w14:textId="308781DF"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Interconnect Model Group</w:t>
      </w:r>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2A9C29C3" w14:textId="598E0574" w:rsidR="00C91745" w:rsidRPr="009261EF" w:rsidRDefault="00C91745" w:rsidP="00C91745">
      <w:pPr>
        <w:pStyle w:val="KeywordDescriptions"/>
        <w:rPr>
          <w:color w:val="000000" w:themeColor="text1"/>
        </w:rPr>
      </w:pPr>
      <w:r w:rsidRPr="009261EF">
        <w:rPr>
          <w:color w:val="000000" w:themeColor="text1"/>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Interconnect Model Group</w:t>
      </w:r>
      <w:r w:rsidRPr="009261EF">
        <w:rPr>
          <w:color w:val="000000" w:themeColor="text1"/>
        </w:rPr>
        <w:t>].</w:t>
      </w:r>
    </w:p>
    <w:p w14:paraId="43FAED0A" w14:textId="24653146" w:rsidR="00C91745" w:rsidRDefault="00C91745" w:rsidP="00C91745">
      <w:pPr>
        <w:pStyle w:val="KeywordDescriptions"/>
        <w:rPr>
          <w:ins w:id="12" w:author="Author"/>
          <w:color w:val="000000" w:themeColor="text1"/>
        </w:rPr>
      </w:pPr>
      <w:r w:rsidRPr="009261EF">
        <w:rPr>
          <w:color w:val="000000" w:themeColor="text1"/>
        </w:rPr>
        <w:t>Each Interconnect Model Set name and its file_reference may only appear once under each [</w:t>
      </w:r>
      <w:r w:rsidR="009E5E98">
        <w:rPr>
          <w:color w:val="000000" w:themeColor="text1"/>
        </w:rPr>
        <w:t>Interconnect Model Group</w:t>
      </w:r>
      <w:r w:rsidRPr="009261EF">
        <w:rPr>
          <w:color w:val="000000" w:themeColor="text1"/>
        </w:rPr>
        <w:t>] keyword for a given component.</w:t>
      </w:r>
    </w:p>
    <w:p w14:paraId="59200266" w14:textId="11D844DF" w:rsidR="00911FBC" w:rsidRDefault="00911FBC" w:rsidP="00C91745">
      <w:pPr>
        <w:pStyle w:val="KeywordDescriptions"/>
        <w:rPr>
          <w:ins w:id="13" w:author="Author"/>
          <w:color w:val="000000" w:themeColor="text1"/>
        </w:rPr>
      </w:pPr>
      <w:ins w:id="14" w:author="Autho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a number of rules that apply to this combined list of </w:t>
        </w:r>
        <w:r w:rsidRPr="009261EF">
          <w:rPr>
            <w:color w:val="000000" w:themeColor="text1"/>
          </w:rPr>
          <w:t>Interconnect Model</w:t>
        </w:r>
        <w:r>
          <w:rPr>
            <w:color w:val="000000" w:themeColor="text1"/>
          </w:rPr>
          <w:t>s in a Group.</w:t>
        </w:r>
      </w:ins>
    </w:p>
    <w:p w14:paraId="30D6D496" w14:textId="1D002060" w:rsidR="00347775" w:rsidRDefault="00347775" w:rsidP="002B62AD">
      <w:pPr>
        <w:pStyle w:val="KeywordDescriptions"/>
        <w:numPr>
          <w:ilvl w:val="0"/>
          <w:numId w:val="49"/>
        </w:numPr>
        <w:rPr>
          <w:ins w:id="15" w:author="Author"/>
          <w:color w:val="000000" w:themeColor="text1"/>
        </w:rPr>
      </w:pPr>
      <w:ins w:id="16" w:author="Author">
        <w:r>
          <w:rPr>
            <w:color w:val="000000" w:themeColor="text1"/>
          </w:rPr>
          <w:t>I/O pin_name rules</w:t>
        </w:r>
      </w:ins>
    </w:p>
    <w:p w14:paraId="28E6C590" w14:textId="062C4A69" w:rsidR="00347775" w:rsidRDefault="00347775">
      <w:pPr>
        <w:pStyle w:val="KeywordDescriptions"/>
        <w:numPr>
          <w:ilvl w:val="1"/>
          <w:numId w:val="49"/>
        </w:numPr>
        <w:rPr>
          <w:ins w:id="17" w:author="Author"/>
          <w:color w:val="000000" w:themeColor="text1"/>
        </w:rPr>
        <w:pPrChange w:id="18" w:author="Author">
          <w:pPr>
            <w:pStyle w:val="KeywordDescriptions"/>
          </w:pPr>
        </w:pPrChange>
      </w:pPr>
      <w:ins w:id="19" w:author="Author">
        <w:r>
          <w:rPr>
            <w:color w:val="000000" w:themeColor="text1"/>
          </w:rPr>
          <w:t>I/O terminal use pin_name identifier</w:t>
        </w:r>
      </w:ins>
    </w:p>
    <w:p w14:paraId="7C952CFE" w14:textId="40548ECC" w:rsidR="00911FBC" w:rsidRDefault="00911FBC">
      <w:pPr>
        <w:pStyle w:val="KeywordDescriptions"/>
        <w:numPr>
          <w:ilvl w:val="1"/>
          <w:numId w:val="49"/>
        </w:numPr>
        <w:rPr>
          <w:ins w:id="20" w:author="Author"/>
          <w:color w:val="000000" w:themeColor="text1"/>
        </w:rPr>
        <w:pPrChange w:id="21" w:author="Author">
          <w:pPr>
            <w:pStyle w:val="KeywordDescriptions"/>
            <w:ind w:left="720"/>
          </w:pPr>
        </w:pPrChange>
      </w:pPr>
      <w:ins w:id="22" w:author="Author">
        <w:r>
          <w:rPr>
            <w:color w:val="000000" w:themeColor="text1"/>
          </w:rPr>
          <w:t>Each I/O pin</w:t>
        </w:r>
        <w:r w:rsidR="00BF184E">
          <w:rPr>
            <w:color w:val="000000" w:themeColor="text1"/>
          </w:rPr>
          <w:t>_name</w:t>
        </w:r>
        <w:r>
          <w:rPr>
            <w:color w:val="000000" w:themeColor="text1"/>
          </w:rPr>
          <w:t xml:space="preserve"> in a component may </w:t>
        </w:r>
        <w:r w:rsidR="00BF184E">
          <w:rPr>
            <w:color w:val="000000" w:themeColor="text1"/>
          </w:rPr>
          <w:t xml:space="preserve">not </w:t>
        </w:r>
        <w:r>
          <w:rPr>
            <w:color w:val="000000" w:themeColor="text1"/>
          </w:rPr>
          <w:t>appear as a victim (</w:t>
        </w:r>
        <w:r w:rsidR="00BF184E">
          <w:rPr>
            <w:color w:val="000000" w:themeColor="text1"/>
          </w:rPr>
          <w:t>non-aggressor</w:t>
        </w:r>
        <w:r>
          <w:rPr>
            <w:color w:val="000000" w:themeColor="text1"/>
          </w:rPr>
          <w:t xml:space="preserve">) </w:t>
        </w:r>
        <w:r w:rsidR="00BF184E">
          <w:rPr>
            <w:color w:val="000000" w:themeColor="text1"/>
          </w:rPr>
          <w:t xml:space="preserve">Pin_I/O </w:t>
        </w:r>
        <w:r>
          <w:rPr>
            <w:color w:val="000000" w:themeColor="text1"/>
          </w:rPr>
          <w:t xml:space="preserve">terminal </w:t>
        </w:r>
        <w:r w:rsidR="00BF184E">
          <w:rPr>
            <w:color w:val="000000" w:themeColor="text1"/>
          </w:rPr>
          <w:t>in more than one Model in the Group.</w:t>
        </w:r>
      </w:ins>
    </w:p>
    <w:p w14:paraId="3DB46EFC" w14:textId="59EEF9FE" w:rsidR="00BF184E" w:rsidRDefault="00BF184E">
      <w:pPr>
        <w:pStyle w:val="KeywordDescriptions"/>
        <w:numPr>
          <w:ilvl w:val="1"/>
          <w:numId w:val="49"/>
        </w:numPr>
        <w:rPr>
          <w:ins w:id="23" w:author="Author"/>
          <w:color w:val="000000" w:themeColor="text1"/>
        </w:rPr>
        <w:pPrChange w:id="24" w:author="Author">
          <w:pPr>
            <w:pStyle w:val="KeywordDescriptions"/>
            <w:ind w:left="720"/>
          </w:pPr>
        </w:pPrChange>
      </w:pPr>
      <w:ins w:id="25" w:author="Author">
        <w:r>
          <w:rPr>
            <w:color w:val="000000" w:themeColor="text1"/>
          </w:rPr>
          <w:t>Each I/O pin_name in a component may not appear as a victim (non-aggressor) Buffer_I/O terminal in more than one Model in the Group.</w:t>
        </w:r>
      </w:ins>
    </w:p>
    <w:p w14:paraId="3FF979A3" w14:textId="250840E1" w:rsidR="00BF184E" w:rsidRDefault="00BF184E">
      <w:pPr>
        <w:pStyle w:val="KeywordDescriptions"/>
        <w:numPr>
          <w:ilvl w:val="1"/>
          <w:numId w:val="49"/>
        </w:numPr>
        <w:rPr>
          <w:ins w:id="26" w:author="Author"/>
          <w:color w:val="000000" w:themeColor="text1"/>
        </w:rPr>
        <w:pPrChange w:id="27" w:author="Author">
          <w:pPr>
            <w:pStyle w:val="KeywordDescriptions"/>
            <w:ind w:left="720"/>
          </w:pPr>
        </w:pPrChange>
      </w:pPr>
      <w:ins w:id="28" w:author="Author">
        <w:r>
          <w:rPr>
            <w:color w:val="000000" w:themeColor="text1"/>
          </w:rPr>
          <w:t>An I/O pin_name may be in Models with the following interface combinations:</w:t>
        </w:r>
      </w:ins>
    </w:p>
    <w:p w14:paraId="1D649F4D" w14:textId="7A0A0164" w:rsidR="00BF184E" w:rsidRDefault="00BF184E">
      <w:pPr>
        <w:pStyle w:val="KeywordDescriptions"/>
        <w:numPr>
          <w:ilvl w:val="2"/>
          <w:numId w:val="49"/>
        </w:numPr>
        <w:rPr>
          <w:ins w:id="29" w:author="Author"/>
          <w:color w:val="000000" w:themeColor="text1"/>
        </w:rPr>
        <w:pPrChange w:id="30" w:author="Author">
          <w:pPr>
            <w:pStyle w:val="KeywordDescriptions"/>
            <w:ind w:left="1440"/>
          </w:pPr>
        </w:pPrChange>
      </w:pPr>
      <w:ins w:id="31" w:author="Author">
        <w:r>
          <w:rPr>
            <w:color w:val="000000" w:themeColor="text1"/>
          </w:rPr>
          <w:t>Pin to Buffer</w:t>
        </w:r>
      </w:ins>
    </w:p>
    <w:p w14:paraId="6CE46405" w14:textId="4C35FECB" w:rsidR="00BF184E" w:rsidRDefault="00BF184E">
      <w:pPr>
        <w:pStyle w:val="KeywordDescriptions"/>
        <w:numPr>
          <w:ilvl w:val="2"/>
          <w:numId w:val="49"/>
        </w:numPr>
        <w:rPr>
          <w:ins w:id="32" w:author="Author"/>
          <w:color w:val="000000" w:themeColor="text1"/>
        </w:rPr>
        <w:pPrChange w:id="33" w:author="Author">
          <w:pPr>
            <w:pStyle w:val="KeywordDescriptions"/>
            <w:ind w:left="1440"/>
          </w:pPr>
        </w:pPrChange>
      </w:pPr>
      <w:ins w:id="34" w:author="Author">
        <w:r>
          <w:rPr>
            <w:color w:val="000000" w:themeColor="text1"/>
          </w:rPr>
          <w:t>Pin to Pad and Pad to Buffer</w:t>
        </w:r>
      </w:ins>
    </w:p>
    <w:p w14:paraId="4E7C9121" w14:textId="1E26BBEF" w:rsidR="00BF184E" w:rsidRDefault="00BF184E">
      <w:pPr>
        <w:pStyle w:val="KeywordDescriptions"/>
        <w:numPr>
          <w:ilvl w:val="2"/>
          <w:numId w:val="49"/>
        </w:numPr>
        <w:rPr>
          <w:ins w:id="35" w:author="Author"/>
          <w:color w:val="000000" w:themeColor="text1"/>
        </w:rPr>
        <w:pPrChange w:id="36" w:author="Author">
          <w:pPr>
            <w:pStyle w:val="KeywordDescriptions"/>
            <w:ind w:left="1440"/>
          </w:pPr>
        </w:pPrChange>
      </w:pPr>
      <w:ins w:id="37" w:author="Author">
        <w:r>
          <w:rPr>
            <w:color w:val="000000" w:themeColor="text1"/>
          </w:rPr>
          <w:t>Pin to Pad</w:t>
        </w:r>
      </w:ins>
    </w:p>
    <w:p w14:paraId="4F048AD4" w14:textId="70A97497" w:rsidR="00BF184E" w:rsidRDefault="00BF184E">
      <w:pPr>
        <w:pStyle w:val="KeywordDescriptions"/>
        <w:numPr>
          <w:ilvl w:val="2"/>
          <w:numId w:val="49"/>
        </w:numPr>
        <w:rPr>
          <w:ins w:id="38" w:author="Author"/>
          <w:color w:val="000000" w:themeColor="text1"/>
        </w:rPr>
        <w:pPrChange w:id="39" w:author="Author">
          <w:pPr>
            <w:pStyle w:val="KeywordDescriptions"/>
            <w:ind w:left="1440"/>
          </w:pPr>
        </w:pPrChange>
      </w:pPr>
      <w:ins w:id="40" w:author="Author">
        <w:r>
          <w:rPr>
            <w:color w:val="000000" w:themeColor="text1"/>
          </w:rPr>
          <w:lastRenderedPageBreak/>
          <w:t>Pad to Buffer</w:t>
        </w:r>
      </w:ins>
    </w:p>
    <w:p w14:paraId="2FEAA969" w14:textId="250CF464" w:rsidR="00BF184E" w:rsidRDefault="00BF184E">
      <w:pPr>
        <w:pStyle w:val="KeywordDescriptions"/>
        <w:numPr>
          <w:ilvl w:val="2"/>
          <w:numId w:val="49"/>
        </w:numPr>
        <w:rPr>
          <w:ins w:id="41" w:author="Author"/>
          <w:color w:val="000000" w:themeColor="text1"/>
        </w:rPr>
        <w:pPrChange w:id="42" w:author="Author">
          <w:pPr>
            <w:pStyle w:val="KeywordDescriptions"/>
            <w:ind w:left="1440"/>
          </w:pPr>
        </w:pPrChange>
      </w:pPr>
      <w:ins w:id="43" w:author="Author">
        <w:r>
          <w:rPr>
            <w:color w:val="000000" w:themeColor="text1"/>
          </w:rPr>
          <w:t>In no Model at all</w:t>
        </w:r>
      </w:ins>
    </w:p>
    <w:p w14:paraId="298BC242" w14:textId="2DA8461C" w:rsidR="009E6675" w:rsidRDefault="009E6675">
      <w:pPr>
        <w:pStyle w:val="KeywordDescriptions"/>
        <w:numPr>
          <w:ilvl w:val="1"/>
          <w:numId w:val="49"/>
        </w:numPr>
        <w:rPr>
          <w:ins w:id="44" w:author="Author"/>
          <w:color w:val="000000" w:themeColor="text1"/>
        </w:rPr>
        <w:pPrChange w:id="45" w:author="Author">
          <w:pPr>
            <w:pStyle w:val="KeywordDescriptions"/>
            <w:ind w:left="720"/>
          </w:pPr>
        </w:pPrChange>
      </w:pPr>
      <w:ins w:id="46" w:author="Author">
        <w:r>
          <w:rPr>
            <w:color w:val="000000" w:themeColor="text1"/>
          </w:rPr>
          <w:t>An I/O pin_name may not be in Models with the following interface combinations:</w:t>
        </w:r>
      </w:ins>
    </w:p>
    <w:p w14:paraId="71A81B1E" w14:textId="7C28EF89" w:rsidR="009E6675" w:rsidRDefault="009E6675">
      <w:pPr>
        <w:pStyle w:val="KeywordDescriptions"/>
        <w:numPr>
          <w:ilvl w:val="2"/>
          <w:numId w:val="49"/>
        </w:numPr>
        <w:rPr>
          <w:ins w:id="47" w:author="Author"/>
          <w:color w:val="000000" w:themeColor="text1"/>
        </w:rPr>
        <w:pPrChange w:id="48" w:author="Author">
          <w:pPr>
            <w:pStyle w:val="KeywordDescriptions"/>
            <w:ind w:left="1440"/>
          </w:pPr>
        </w:pPrChange>
      </w:pPr>
      <w:ins w:id="49" w:author="Author">
        <w:r>
          <w:rPr>
            <w:color w:val="000000" w:themeColor="text1"/>
          </w:rPr>
          <w:t>Pin to Buffer and Pin to Pad</w:t>
        </w:r>
      </w:ins>
    </w:p>
    <w:p w14:paraId="497A5B32" w14:textId="25CA253F" w:rsidR="009E6675" w:rsidRDefault="009E6675">
      <w:pPr>
        <w:pStyle w:val="KeywordDescriptions"/>
        <w:numPr>
          <w:ilvl w:val="2"/>
          <w:numId w:val="49"/>
        </w:numPr>
        <w:rPr>
          <w:ins w:id="50" w:author="Author"/>
          <w:color w:val="000000" w:themeColor="text1"/>
        </w:rPr>
        <w:pPrChange w:id="51" w:author="Author">
          <w:pPr>
            <w:pStyle w:val="KeywordDescriptions"/>
            <w:ind w:left="1440"/>
          </w:pPr>
        </w:pPrChange>
      </w:pPr>
      <w:ins w:id="52" w:author="Author">
        <w:r>
          <w:rPr>
            <w:color w:val="000000" w:themeColor="text1"/>
          </w:rPr>
          <w:t>Pin to Buffer and Pad to Buffer</w:t>
        </w:r>
      </w:ins>
    </w:p>
    <w:p w14:paraId="59253021" w14:textId="0ADE276E" w:rsidR="009E6675" w:rsidRDefault="009E6675">
      <w:pPr>
        <w:pStyle w:val="KeywordDescriptions"/>
        <w:numPr>
          <w:ilvl w:val="2"/>
          <w:numId w:val="49"/>
        </w:numPr>
        <w:rPr>
          <w:ins w:id="53" w:author="Author"/>
          <w:color w:val="000000" w:themeColor="text1"/>
        </w:rPr>
        <w:pPrChange w:id="54" w:author="Author">
          <w:pPr>
            <w:pStyle w:val="KeywordDescriptions"/>
            <w:ind w:left="1440"/>
          </w:pPr>
        </w:pPrChange>
      </w:pPr>
      <w:ins w:id="55" w:author="Author">
        <w:r>
          <w:rPr>
            <w:color w:val="000000" w:themeColor="text1"/>
          </w:rPr>
          <w:t>Pin to Buffer and Pin to Pad and Pad to Buffer</w:t>
        </w:r>
      </w:ins>
    </w:p>
    <w:p w14:paraId="7D0861BD" w14:textId="05CCCD8D" w:rsidR="00BF184E" w:rsidRDefault="009E6675">
      <w:pPr>
        <w:pStyle w:val="KeywordDescriptions"/>
        <w:numPr>
          <w:ilvl w:val="1"/>
          <w:numId w:val="49"/>
        </w:numPr>
        <w:rPr>
          <w:ins w:id="56" w:author="Author"/>
          <w:color w:val="000000" w:themeColor="text1"/>
        </w:rPr>
        <w:pPrChange w:id="57" w:author="Author">
          <w:pPr>
            <w:pStyle w:val="KeywordDescriptions"/>
            <w:ind w:left="720"/>
          </w:pPr>
        </w:pPrChange>
      </w:pPr>
      <w:ins w:id="58" w:author="Author">
        <w:r>
          <w:rPr>
            <w:color w:val="000000" w:themeColor="text1"/>
          </w:rPr>
          <w:t>If an I/O pin_name is not in any Model as a victim and is in one Model as an aggressor, then that model can be used to simulate that I/O pin_name, however the user should be aware that it will not include all of its crosstalk agressors.</w:t>
        </w:r>
      </w:ins>
    </w:p>
    <w:p w14:paraId="7260025D" w14:textId="144CB217" w:rsidR="009E6675" w:rsidRDefault="009E6675" w:rsidP="002B62AD">
      <w:pPr>
        <w:pStyle w:val="KeywordDescriptions"/>
        <w:numPr>
          <w:ilvl w:val="1"/>
          <w:numId w:val="49"/>
        </w:numPr>
        <w:rPr>
          <w:ins w:id="59" w:author="Author"/>
          <w:color w:val="000000" w:themeColor="text1"/>
        </w:rPr>
      </w:pPr>
      <w:ins w:id="60" w:author="Author">
        <w:r>
          <w:rPr>
            <w:color w:val="000000" w:themeColor="text1"/>
          </w:rPr>
          <w:t xml:space="preserve">If an I/O pin_name is not in any Model as a victim and is in more than one Model as an aggressor, then the </w:t>
        </w:r>
        <w:r w:rsidR="00AE00AE">
          <w:rPr>
            <w:color w:val="000000" w:themeColor="text1"/>
          </w:rPr>
          <w:t>Model Maker should assume that the simulation would use the first Model that contains a terminal with this pin_name in the first Set in the Group that contains a Model that contains a terminal with this pin_name.</w:t>
        </w:r>
        <w:del w:id="61" w:author="Author">
          <w:r w:rsidDel="00AE00AE">
            <w:rPr>
              <w:color w:val="000000" w:themeColor="text1"/>
            </w:rPr>
            <w:delText>User or EDA tool</w:delText>
          </w:r>
          <w:r w:rsidR="00426799" w:rsidDel="00AE00AE">
            <w:rPr>
              <w:color w:val="000000" w:themeColor="text1"/>
            </w:rPr>
            <w:delText xml:space="preserve"> would need to choose which model to use to simulate this pin_name.</w:delText>
          </w:r>
        </w:del>
      </w:ins>
    </w:p>
    <w:p w14:paraId="0CFEE66C" w14:textId="2170BC85" w:rsidR="00347775" w:rsidRDefault="00347775" w:rsidP="002B62AD">
      <w:pPr>
        <w:pStyle w:val="KeywordDescriptions"/>
        <w:numPr>
          <w:ilvl w:val="0"/>
          <w:numId w:val="49"/>
        </w:numPr>
        <w:rPr>
          <w:ins w:id="62" w:author="Author"/>
          <w:color w:val="000000" w:themeColor="text1"/>
        </w:rPr>
      </w:pPr>
      <w:ins w:id="63" w:author="Author">
        <w:r>
          <w:rPr>
            <w:color w:val="000000" w:themeColor="text1"/>
          </w:rPr>
          <w:t>Rail terminal rules</w:t>
        </w:r>
      </w:ins>
    </w:p>
    <w:p w14:paraId="7CFCF236" w14:textId="27FD4BCD" w:rsidR="00347775" w:rsidRDefault="00347775" w:rsidP="002B62AD">
      <w:pPr>
        <w:pStyle w:val="KeywordDescriptions"/>
        <w:numPr>
          <w:ilvl w:val="1"/>
          <w:numId w:val="49"/>
        </w:numPr>
        <w:rPr>
          <w:ins w:id="64" w:author="Author"/>
          <w:color w:val="000000" w:themeColor="text1"/>
        </w:rPr>
      </w:pPr>
      <w:ins w:id="65" w:author="Author">
        <w:r>
          <w:rPr>
            <w:color w:val="000000" w:themeColor="text1"/>
          </w:rPr>
          <w:t xml:space="preserve">Rail terminals can be identified by pin_name, pad_name, signal_name or bus_label. </w:t>
        </w:r>
        <w:r w:rsidR="00C70412">
          <w:rPr>
            <w:color w:val="000000" w:themeColor="text1"/>
          </w:rPr>
          <w:t xml:space="preserve">A pin rail terminal can be directly associated with a list of pin_names, a buffer rail terminal can be directly associated with a list of buffer rail terminals. </w:t>
        </w:r>
      </w:ins>
    </w:p>
    <w:p w14:paraId="363B95F3" w14:textId="411B8A20" w:rsidR="00C70412" w:rsidRDefault="00C70412" w:rsidP="002B62AD">
      <w:pPr>
        <w:pStyle w:val="KeywordDescriptions"/>
        <w:numPr>
          <w:ilvl w:val="1"/>
          <w:numId w:val="49"/>
        </w:numPr>
        <w:rPr>
          <w:ins w:id="66" w:author="Author"/>
          <w:color w:val="000000" w:themeColor="text1"/>
        </w:rPr>
      </w:pPr>
      <w:ins w:id="67" w:author="Author">
        <w:r>
          <w:rPr>
            <w:color w:val="000000" w:themeColor="text1"/>
          </w:rPr>
          <w:t>Rail terminals can be used in models for the perpose of supplied a reference node for interconnect or it can be used as part of a Power Delivery network (PDN). Since rail pin_names, pad_names and bus_labels have a signal name, then if a model has terminals with the same rail signal name on both side of the Model interface, then the model contains a PDN connection for that signal_name.</w:t>
        </w:r>
      </w:ins>
    </w:p>
    <w:p w14:paraId="652F8498" w14:textId="620517A5" w:rsidR="00A036A9" w:rsidRDefault="00A036A9" w:rsidP="00A036A9">
      <w:pPr>
        <w:pStyle w:val="KeywordDescriptions"/>
        <w:numPr>
          <w:ilvl w:val="1"/>
          <w:numId w:val="49"/>
        </w:numPr>
        <w:rPr>
          <w:ins w:id="68" w:author="Author"/>
          <w:color w:val="000000" w:themeColor="text1"/>
        </w:rPr>
      </w:pPr>
      <w:ins w:id="69" w:author="Author">
        <w:r>
          <w:rPr>
            <w:color w:val="000000" w:themeColor="text1"/>
          </w:rPr>
          <w:t>Each rail pin_name in a component may not appear as pin_rail terminal in more than one PDN model in the Group.</w:t>
        </w:r>
      </w:ins>
    </w:p>
    <w:p w14:paraId="31AEBC25" w14:textId="6CBC9160" w:rsidR="00A036A9" w:rsidRDefault="00A036A9" w:rsidP="00A036A9">
      <w:pPr>
        <w:pStyle w:val="KeywordDescriptions"/>
        <w:numPr>
          <w:ilvl w:val="1"/>
          <w:numId w:val="49"/>
        </w:numPr>
        <w:rPr>
          <w:ins w:id="70" w:author="Author"/>
          <w:color w:val="000000" w:themeColor="text1"/>
        </w:rPr>
      </w:pPr>
      <w:ins w:id="71" w:author="Author">
        <w:r>
          <w:rPr>
            <w:color w:val="000000" w:themeColor="text1"/>
          </w:rPr>
          <w:t>Each rail pin_name in a component may not appear as Buffer rail terminal in more than one PDN model in the Group.</w:t>
        </w:r>
      </w:ins>
    </w:p>
    <w:p w14:paraId="44474B02" w14:textId="71ACE27B" w:rsidR="00A036A9" w:rsidRDefault="00A036A9" w:rsidP="00A036A9">
      <w:pPr>
        <w:pStyle w:val="KeywordDescriptions"/>
        <w:numPr>
          <w:ilvl w:val="1"/>
          <w:numId w:val="49"/>
        </w:numPr>
        <w:rPr>
          <w:ins w:id="72" w:author="Author"/>
          <w:color w:val="000000" w:themeColor="text1"/>
        </w:rPr>
      </w:pPr>
      <w:ins w:id="73" w:author="Author">
        <w:r>
          <w:rPr>
            <w:color w:val="000000" w:themeColor="text1"/>
          </w:rPr>
          <w:t>A rail pin_name may be in Models with the following interface combinations:</w:t>
        </w:r>
      </w:ins>
    </w:p>
    <w:p w14:paraId="7E1568B6" w14:textId="77777777" w:rsidR="00A036A9" w:rsidRDefault="00A036A9" w:rsidP="00A036A9">
      <w:pPr>
        <w:pStyle w:val="KeywordDescriptions"/>
        <w:numPr>
          <w:ilvl w:val="2"/>
          <w:numId w:val="49"/>
        </w:numPr>
        <w:rPr>
          <w:ins w:id="74" w:author="Author"/>
          <w:color w:val="000000" w:themeColor="text1"/>
        </w:rPr>
      </w:pPr>
      <w:ins w:id="75" w:author="Author">
        <w:r>
          <w:rPr>
            <w:color w:val="000000" w:themeColor="text1"/>
          </w:rPr>
          <w:t>Pin to Buffer</w:t>
        </w:r>
      </w:ins>
    </w:p>
    <w:p w14:paraId="165EF7EB" w14:textId="77777777" w:rsidR="00A036A9" w:rsidRDefault="00A036A9" w:rsidP="00A036A9">
      <w:pPr>
        <w:pStyle w:val="KeywordDescriptions"/>
        <w:numPr>
          <w:ilvl w:val="2"/>
          <w:numId w:val="49"/>
        </w:numPr>
        <w:rPr>
          <w:ins w:id="76" w:author="Author"/>
          <w:color w:val="000000" w:themeColor="text1"/>
        </w:rPr>
      </w:pPr>
      <w:ins w:id="77" w:author="Author">
        <w:r>
          <w:rPr>
            <w:color w:val="000000" w:themeColor="text1"/>
          </w:rPr>
          <w:t>Pin to Pad and Pad to Buffer</w:t>
        </w:r>
      </w:ins>
    </w:p>
    <w:p w14:paraId="5459B821" w14:textId="77777777" w:rsidR="00A036A9" w:rsidRDefault="00A036A9" w:rsidP="00A036A9">
      <w:pPr>
        <w:pStyle w:val="KeywordDescriptions"/>
        <w:numPr>
          <w:ilvl w:val="2"/>
          <w:numId w:val="49"/>
        </w:numPr>
        <w:rPr>
          <w:ins w:id="78" w:author="Author"/>
          <w:color w:val="000000" w:themeColor="text1"/>
        </w:rPr>
      </w:pPr>
      <w:ins w:id="79" w:author="Author">
        <w:r>
          <w:rPr>
            <w:color w:val="000000" w:themeColor="text1"/>
          </w:rPr>
          <w:t>Pin to Pad</w:t>
        </w:r>
      </w:ins>
    </w:p>
    <w:p w14:paraId="10F9A7F4" w14:textId="77777777" w:rsidR="00A036A9" w:rsidRDefault="00A036A9" w:rsidP="00A036A9">
      <w:pPr>
        <w:pStyle w:val="KeywordDescriptions"/>
        <w:numPr>
          <w:ilvl w:val="2"/>
          <w:numId w:val="49"/>
        </w:numPr>
        <w:rPr>
          <w:ins w:id="80" w:author="Author"/>
          <w:color w:val="000000" w:themeColor="text1"/>
        </w:rPr>
      </w:pPr>
      <w:ins w:id="81" w:author="Author">
        <w:r>
          <w:rPr>
            <w:color w:val="000000" w:themeColor="text1"/>
          </w:rPr>
          <w:t>Pad to Buffer</w:t>
        </w:r>
      </w:ins>
    </w:p>
    <w:p w14:paraId="54ACE693" w14:textId="77777777" w:rsidR="00A036A9" w:rsidRDefault="00A036A9" w:rsidP="00A036A9">
      <w:pPr>
        <w:pStyle w:val="KeywordDescriptions"/>
        <w:numPr>
          <w:ilvl w:val="2"/>
          <w:numId w:val="49"/>
        </w:numPr>
        <w:rPr>
          <w:ins w:id="82" w:author="Author"/>
          <w:color w:val="000000" w:themeColor="text1"/>
        </w:rPr>
      </w:pPr>
      <w:ins w:id="83" w:author="Author">
        <w:r>
          <w:rPr>
            <w:color w:val="000000" w:themeColor="text1"/>
          </w:rPr>
          <w:t>In no Model at all</w:t>
        </w:r>
      </w:ins>
    </w:p>
    <w:p w14:paraId="08167251" w14:textId="297D1B90" w:rsidR="00A036A9" w:rsidRDefault="00A036A9" w:rsidP="00A036A9">
      <w:pPr>
        <w:pStyle w:val="KeywordDescriptions"/>
        <w:numPr>
          <w:ilvl w:val="1"/>
          <w:numId w:val="49"/>
        </w:numPr>
        <w:rPr>
          <w:ins w:id="84" w:author="Author"/>
          <w:color w:val="000000" w:themeColor="text1"/>
        </w:rPr>
      </w:pPr>
      <w:ins w:id="85" w:author="Author">
        <w:r>
          <w:rPr>
            <w:color w:val="000000" w:themeColor="text1"/>
          </w:rPr>
          <w:t>A rail pin_name may not be in Models with the following interface combinations:</w:t>
        </w:r>
      </w:ins>
    </w:p>
    <w:p w14:paraId="602C49E4" w14:textId="77777777" w:rsidR="00A036A9" w:rsidRDefault="00A036A9" w:rsidP="00A036A9">
      <w:pPr>
        <w:pStyle w:val="KeywordDescriptions"/>
        <w:numPr>
          <w:ilvl w:val="2"/>
          <w:numId w:val="49"/>
        </w:numPr>
        <w:rPr>
          <w:ins w:id="86" w:author="Author"/>
          <w:color w:val="000000" w:themeColor="text1"/>
        </w:rPr>
      </w:pPr>
      <w:ins w:id="87" w:author="Author">
        <w:r>
          <w:rPr>
            <w:color w:val="000000" w:themeColor="text1"/>
          </w:rPr>
          <w:t>Pin to Buffer and Pin to Pad</w:t>
        </w:r>
      </w:ins>
    </w:p>
    <w:p w14:paraId="1E1BA013" w14:textId="77777777" w:rsidR="00A036A9" w:rsidRDefault="00A036A9" w:rsidP="00A036A9">
      <w:pPr>
        <w:pStyle w:val="KeywordDescriptions"/>
        <w:numPr>
          <w:ilvl w:val="2"/>
          <w:numId w:val="49"/>
        </w:numPr>
        <w:rPr>
          <w:ins w:id="88" w:author="Author"/>
          <w:color w:val="000000" w:themeColor="text1"/>
        </w:rPr>
      </w:pPr>
      <w:ins w:id="89" w:author="Author">
        <w:r>
          <w:rPr>
            <w:color w:val="000000" w:themeColor="text1"/>
          </w:rPr>
          <w:t>Pin to Buffer and Pad to Buffer</w:t>
        </w:r>
      </w:ins>
    </w:p>
    <w:p w14:paraId="588EC9EF" w14:textId="2EF84475" w:rsidR="00A036A9" w:rsidRPr="002B62AD" w:rsidRDefault="00A036A9">
      <w:pPr>
        <w:pStyle w:val="KeywordDescriptions"/>
        <w:numPr>
          <w:ilvl w:val="2"/>
          <w:numId w:val="49"/>
        </w:numPr>
        <w:rPr>
          <w:ins w:id="90" w:author="Author"/>
          <w:color w:val="000000" w:themeColor="text1"/>
        </w:rPr>
        <w:pPrChange w:id="91" w:author="Author">
          <w:pPr>
            <w:pStyle w:val="KeywordDescriptions"/>
            <w:ind w:left="720"/>
          </w:pPr>
        </w:pPrChange>
      </w:pPr>
      <w:ins w:id="92" w:author="Author">
        <w:r>
          <w:rPr>
            <w:color w:val="000000" w:themeColor="text1"/>
          </w:rPr>
          <w:t>Pin to Buffer and Pin to Pad and Pad to Buffer</w:t>
        </w:r>
      </w:ins>
    </w:p>
    <w:p w14:paraId="63EB523A" w14:textId="6A0D7743" w:rsidR="00BF184E" w:rsidRDefault="00BF184E" w:rsidP="002B62AD">
      <w:pPr>
        <w:pStyle w:val="KeywordDescriptions"/>
        <w:rPr>
          <w:ins w:id="93" w:author="Author"/>
          <w:color w:val="000000" w:themeColor="text1"/>
        </w:rPr>
      </w:pPr>
    </w:p>
    <w:p w14:paraId="5AED9207" w14:textId="7B4BF2E2" w:rsidR="009F0BC7" w:rsidRDefault="00A036A9" w:rsidP="002B62AD">
      <w:pPr>
        <w:pStyle w:val="KeywordDescriptions"/>
        <w:rPr>
          <w:ins w:id="94" w:author="Author"/>
          <w:color w:val="000000" w:themeColor="text1"/>
        </w:rPr>
      </w:pPr>
      <w:ins w:id="95" w:author="Author">
        <w:r>
          <w:rPr>
            <w:color w:val="000000" w:themeColor="text1"/>
          </w:rPr>
          <w:lastRenderedPageBreak/>
          <w:t>Note that thes rules apply to the complete list of Models that are included in each Group. It is necessary but not sufficient condition that the Models in one Set satisfy these rules in order for the rules to be satisfied in any Group containing the Set.</w:t>
        </w:r>
      </w:ins>
    </w:p>
    <w:p w14:paraId="564DD8A7" w14:textId="22476979" w:rsidR="009F0BC7" w:rsidRDefault="009F0BC7" w:rsidP="002B62AD">
      <w:pPr>
        <w:pStyle w:val="KeywordDescriptions"/>
        <w:rPr>
          <w:ins w:id="96" w:author="Author"/>
          <w:color w:val="000000" w:themeColor="text1"/>
        </w:rPr>
      </w:pPr>
      <w:ins w:id="97" w:author="Author">
        <w:r>
          <w:rPr>
            <w:color w:val="000000" w:themeColor="text1"/>
          </w:rPr>
          <w:t>If a pin_name has models in the Group with the interface combinations Pin to Buffer or Pin to Pad and Pad to Buffer, then the Model(s) in the Group define the full interconnect model between Pin and Buffer.</w:t>
        </w:r>
        <w:r w:rsidR="002B62AD">
          <w:rPr>
            <w:color w:val="000000" w:themeColor="text1"/>
          </w:rPr>
          <w:t xml:space="preserve"> If this is not he case then:</w:t>
        </w:r>
      </w:ins>
    </w:p>
    <w:p w14:paraId="0C345315" w14:textId="4F12E258" w:rsidR="009F0BC7" w:rsidRDefault="009F0BC7">
      <w:pPr>
        <w:pStyle w:val="KeywordDescriptions"/>
        <w:numPr>
          <w:ilvl w:val="0"/>
          <w:numId w:val="50"/>
        </w:numPr>
        <w:rPr>
          <w:ins w:id="98" w:author="Author"/>
          <w:color w:val="000000" w:themeColor="text1"/>
        </w:rPr>
        <w:pPrChange w:id="99" w:author="Author">
          <w:pPr>
            <w:pStyle w:val="KeywordDescriptions"/>
          </w:pPr>
        </w:pPrChange>
      </w:pPr>
      <w:ins w:id="100" w:author="Author">
        <w:r>
          <w:rPr>
            <w:color w:val="000000" w:themeColor="text1"/>
          </w:rPr>
          <w:t xml:space="preserve">If a pin_name has only a Pin to Pad Model in the group, then the pin_name Pad and Buffer shall be shorted. </w:t>
        </w:r>
      </w:ins>
    </w:p>
    <w:p w14:paraId="15428E31" w14:textId="77777777" w:rsidR="009F0BC7" w:rsidRDefault="009F0BC7">
      <w:pPr>
        <w:pStyle w:val="KeywordDescriptions"/>
        <w:numPr>
          <w:ilvl w:val="0"/>
          <w:numId w:val="50"/>
        </w:numPr>
        <w:rPr>
          <w:ins w:id="101" w:author="Author"/>
          <w:color w:val="000000" w:themeColor="text1"/>
        </w:rPr>
        <w:pPrChange w:id="102" w:author="Author">
          <w:pPr>
            <w:pStyle w:val="KeywordDescriptions"/>
          </w:pPr>
        </w:pPrChange>
      </w:pPr>
      <w:ins w:id="103" w:author="Author">
        <w:r>
          <w:rPr>
            <w:color w:val="000000" w:themeColor="text1"/>
          </w:rPr>
          <w:t>If a pin_name has only a Buffer to Pad Model in the group, then the Pad and Buffer shall be connected using the legacy package models in the component.</w:t>
        </w:r>
      </w:ins>
    </w:p>
    <w:p w14:paraId="3C297F8D" w14:textId="57C93DC7" w:rsidR="009F0BC7" w:rsidRDefault="009F0BC7" w:rsidP="002B62AD">
      <w:pPr>
        <w:pStyle w:val="KeywordDescriptions"/>
        <w:numPr>
          <w:ilvl w:val="1"/>
          <w:numId w:val="50"/>
        </w:numPr>
        <w:rPr>
          <w:ins w:id="104" w:author="Author"/>
          <w:color w:val="000000" w:themeColor="text1"/>
        </w:rPr>
      </w:pPr>
      <w:ins w:id="105" w:author="Author">
        <w:r>
          <w:rPr>
            <w:color w:val="000000" w:themeColor="text1"/>
          </w:rPr>
          <w:t xml:space="preserve">EDA tools have the option of ignoring the legacy pcackage models in the component and use alternative package models or no package model at all. </w:t>
        </w:r>
      </w:ins>
    </w:p>
    <w:p w14:paraId="5E53DB0D" w14:textId="02A71C77" w:rsidR="002B62AD" w:rsidRDefault="002B62AD" w:rsidP="002B62AD">
      <w:pPr>
        <w:pStyle w:val="KeywordDescriptions"/>
        <w:numPr>
          <w:ilvl w:val="0"/>
          <w:numId w:val="50"/>
        </w:numPr>
        <w:rPr>
          <w:ins w:id="106" w:author="Author"/>
          <w:color w:val="000000" w:themeColor="text1"/>
        </w:rPr>
      </w:pPr>
      <w:ins w:id="107" w:author="Author">
        <w:r>
          <w:rPr>
            <w:color w:val="000000" w:themeColor="text1"/>
          </w:rPr>
          <w:t xml:space="preserve">If a pin_name is not a terminal in any Model in a Group, then the EDA tool should use the legacy models. </w:t>
        </w:r>
      </w:ins>
    </w:p>
    <w:p w14:paraId="5FFBAE56" w14:textId="3E3A9EC4" w:rsidR="002B62AD" w:rsidRPr="002B62AD" w:rsidRDefault="002B62AD">
      <w:pPr>
        <w:pStyle w:val="KeywordDescriptions"/>
        <w:numPr>
          <w:ilvl w:val="1"/>
          <w:numId w:val="50"/>
        </w:numPr>
        <w:rPr>
          <w:ins w:id="108" w:author="Author"/>
          <w:color w:val="000000" w:themeColor="text1"/>
        </w:rPr>
        <w:pPrChange w:id="109" w:author="Author">
          <w:pPr>
            <w:pStyle w:val="KeywordDescriptions"/>
          </w:pPr>
        </w:pPrChange>
      </w:pPr>
      <w:ins w:id="110" w:author="Author">
        <w:r>
          <w:rPr>
            <w:color w:val="000000" w:themeColor="text1"/>
          </w:rPr>
          <w:t xml:space="preserve">EDA tools have the option of ignoring the legacy pcackage models in the component and use alternative package models or no package model at all. </w:t>
        </w:r>
      </w:ins>
    </w:p>
    <w:p w14:paraId="22822EC0" w14:textId="77777777" w:rsidR="009F0BC7" w:rsidRDefault="009F0BC7">
      <w:pPr>
        <w:pStyle w:val="KeywordDescriptions"/>
        <w:rPr>
          <w:ins w:id="111" w:author="Author"/>
          <w:color w:val="000000" w:themeColor="text1"/>
        </w:rPr>
        <w:pPrChange w:id="112" w:author="Author">
          <w:pPr>
            <w:pStyle w:val="KeywordDescriptions"/>
            <w:numPr>
              <w:ilvl w:val="2"/>
              <w:numId w:val="49"/>
            </w:numPr>
            <w:ind w:left="1800" w:hanging="360"/>
          </w:pPr>
        </w:pPrChange>
      </w:pPr>
    </w:p>
    <w:p w14:paraId="01808A7C" w14:textId="77777777" w:rsidR="009F0BC7" w:rsidRDefault="009F0BC7">
      <w:pPr>
        <w:pStyle w:val="KeywordDescriptions"/>
        <w:rPr>
          <w:ins w:id="113" w:author="Author"/>
          <w:color w:val="000000" w:themeColor="text1"/>
        </w:rPr>
        <w:pPrChange w:id="114" w:author="Author">
          <w:pPr>
            <w:pStyle w:val="KeywordDescriptions"/>
            <w:numPr>
              <w:ilvl w:val="2"/>
              <w:numId w:val="49"/>
            </w:numPr>
            <w:ind w:left="1800" w:hanging="360"/>
          </w:pPr>
        </w:pPrChange>
      </w:pPr>
    </w:p>
    <w:p w14:paraId="70C7AC91" w14:textId="2C27F4B4" w:rsidR="009F0BC7" w:rsidRPr="009261EF" w:rsidRDefault="009F0BC7">
      <w:pPr>
        <w:pStyle w:val="KeywordDescriptions"/>
        <w:rPr>
          <w:ins w:id="115" w:author="Author"/>
          <w:color w:val="000000" w:themeColor="text1"/>
        </w:rPr>
        <w:pPrChange w:id="116" w:author="Author">
          <w:pPr>
            <w:pStyle w:val="KeywordDescriptions"/>
            <w:ind w:left="720"/>
          </w:pPr>
        </w:pPrChange>
      </w:pPr>
    </w:p>
    <w:p w14:paraId="754A3D0F" w14:textId="77777777" w:rsidR="00BF184E" w:rsidRPr="009261EF" w:rsidRDefault="00BF184E">
      <w:pPr>
        <w:pStyle w:val="KeywordDescriptions"/>
        <w:ind w:left="720"/>
        <w:rPr>
          <w:color w:val="000000" w:themeColor="text1"/>
        </w:rPr>
        <w:pPrChange w:id="117" w:author="Author">
          <w:pPr>
            <w:pStyle w:val="KeywordDescriptions"/>
          </w:pPr>
        </w:pPrChange>
      </w:pPr>
    </w:p>
    <w:p w14:paraId="33A98535" w14:textId="77777777" w:rsidR="00C91745" w:rsidRPr="00213323" w:rsidRDefault="00C91745" w:rsidP="00C91745">
      <w:pPr>
        <w:pStyle w:val="KeywordDescriptions"/>
      </w:pPr>
      <w:r w:rsidRPr="00213323">
        <w:rPr>
          <w:i/>
        </w:rPr>
        <w:t>Example:</w:t>
      </w:r>
    </w:p>
    <w:p w14:paraId="411B0D92" w14:textId="77777777" w:rsidR="00C91745" w:rsidRDefault="00C91745" w:rsidP="00C91745">
      <w:pPr>
        <w:pStyle w:val="Exampletext"/>
      </w:pPr>
    </w:p>
    <w:p w14:paraId="58C97350" w14:textId="2DED165A"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45E483EA" w14:textId="39E90BEC" w:rsidR="00C91745" w:rsidRDefault="00A228C8" w:rsidP="00C91745">
      <w:pPr>
        <w:pStyle w:val="Exampletext"/>
      </w:pPr>
      <w:r>
        <w:t>|</w:t>
      </w:r>
      <w:r w:rsidR="008646D1">
        <w:t xml:space="preserve"> </w:t>
      </w:r>
      <w:r>
        <w:t xml:space="preserve">referenced </w:t>
      </w:r>
      <w:r w:rsidR="008646D1">
        <w:t>below:</w:t>
      </w:r>
    </w:p>
    <w:p w14:paraId="376F4510" w14:textId="2E8BB6DE" w:rsidR="00C91745" w:rsidRDefault="00FA6D3F" w:rsidP="00C91745">
      <w:pPr>
        <w:pStyle w:val="Exampletext"/>
      </w:pPr>
      <w:r>
        <w:t>|</w:t>
      </w:r>
    </w:p>
    <w:p w14:paraId="42B94809" w14:textId="6FD79991" w:rsidR="00C91745" w:rsidRDefault="00C91745" w:rsidP="00C91745">
      <w:pPr>
        <w:pStyle w:val="Exampletext"/>
      </w:pPr>
      <w:r>
        <w:t>| Example 1</w:t>
      </w:r>
    </w:p>
    <w:p w14:paraId="590D5736" w14:textId="55700F1A" w:rsidR="00C91745" w:rsidRDefault="00FA6D3F" w:rsidP="00C91745">
      <w:pPr>
        <w:pStyle w:val="Exampletext"/>
      </w:pPr>
      <w:r>
        <w:t>|</w:t>
      </w:r>
    </w:p>
    <w:p w14:paraId="3C04CAF0" w14:textId="53945648"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p>
    <w:p w14:paraId="40C3B1E0" w14:textId="77777777" w:rsidR="00FA6D3F" w:rsidRDefault="00FA6D3F" w:rsidP="00FA6D3F">
      <w:pPr>
        <w:pStyle w:val="Exampletext"/>
      </w:pPr>
      <w:r>
        <w:t>| Interconnect Model Set   file_reference</w:t>
      </w:r>
    </w:p>
    <w:p w14:paraId="1EEA3D85" w14:textId="2ADD751B"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07A6F3A3" w14:textId="294F717C"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291F1AAF" w14:textId="67C16794"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B46D31D" w14:textId="463FC939"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40F329FB" w14:textId="2A94AFF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F50715D" w14:textId="6C55BFD9" w:rsidR="005F3658" w:rsidRDefault="005F3658" w:rsidP="005F3658">
      <w:pPr>
        <w:pStyle w:val="Exampletext"/>
      </w:pPr>
      <w:r>
        <w:t>| Example 2</w:t>
      </w:r>
    </w:p>
    <w:p w14:paraId="1C19B1E9" w14:textId="77777777" w:rsidR="005F3658" w:rsidRDefault="005F3658" w:rsidP="005F3658">
      <w:pPr>
        <w:pStyle w:val="Exampletext"/>
      </w:pPr>
      <w:r>
        <w:t>|</w:t>
      </w:r>
    </w:p>
    <w:p w14:paraId="20CB092B" w14:textId="56C2BFD0"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p>
    <w:p w14:paraId="282B8213" w14:textId="77777777" w:rsidR="005F3658" w:rsidRDefault="005F3658" w:rsidP="005F3658">
      <w:pPr>
        <w:pStyle w:val="Exampletext"/>
      </w:pPr>
      <w:r>
        <w:t>| Interconnect Model Set   file_reference</w:t>
      </w:r>
    </w:p>
    <w:p w14:paraId="2829E95F" w14:textId="084572D2"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6AEAAC83" w14:textId="460850B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5FBEE20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01AF8830" w14:textId="36C923FD"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7E916F9" w14:textId="6B52971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423323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61F38E11" w14:textId="77777777" w:rsidR="005F3658" w:rsidRDefault="005F3658" w:rsidP="00FA6D3F">
      <w:pPr>
        <w:pStyle w:val="Default"/>
        <w:rPr>
          <w:rFonts w:ascii="Courier New" w:hAnsi="Courier New" w:cs="Courier New"/>
          <w:sz w:val="20"/>
          <w:szCs w:val="20"/>
        </w:rPr>
      </w:pPr>
    </w:p>
    <w:p w14:paraId="14CA2907" w14:textId="1E4232D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2F2F9C" w14:textId="0CBCC98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D3C9AC2" w14:textId="6AD1945A"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p>
    <w:p w14:paraId="12CBCCEB" w14:textId="65F90A4E" w:rsidR="00FA6D3F" w:rsidRDefault="00FA6D3F" w:rsidP="004B1001">
      <w:pPr>
        <w:pStyle w:val="Exampletext"/>
      </w:pPr>
      <w:r>
        <w:lastRenderedPageBreak/>
        <w:t>| Interconnect Model Set   file_reference</w:t>
      </w:r>
    </w:p>
    <w:p w14:paraId="55602D2D" w14:textId="6718653B"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756A9C86" w14:textId="7BBD14AA"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190A0B6D" w14:textId="1FCEBE90"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31650D52" w14:textId="31081B1A"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D44616F" w14:textId="6BF1213F"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235AC2D5" w14:textId="26AE13BB"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C74F26F" w14:textId="59715714"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19B64B2E" w14:textId="3C07FC64"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p>
    <w:p w14:paraId="7A2F6962" w14:textId="4650AA18" w:rsidR="00267F1A" w:rsidRDefault="00267F1A" w:rsidP="004B1001">
      <w:pPr>
        <w:pStyle w:val="Exampletext"/>
      </w:pPr>
      <w:r>
        <w:t>| Interconnect Model Set   file_reference</w:t>
      </w:r>
    </w:p>
    <w:p w14:paraId="6226C883" w14:textId="489E69C3"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016EE0B5" w14:textId="7A632453"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1E751FB9" w14:textId="60B63D88"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7C7879AC" w14:textId="6A2899D9"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15A8D2AC" w14:textId="41D41489"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08A6DFE9" w14:textId="502F4E1A"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04E8B5C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6E93503D" w14:textId="32E062D6"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247A1B0A" w14:textId="77777777" w:rsidR="00836007" w:rsidRDefault="00836007" w:rsidP="00836007">
      <w:pPr>
        <w:pStyle w:val="Exampletext"/>
      </w:pPr>
      <w:r>
        <w:t>| Interconnect Model Set   file_reference</w:t>
      </w:r>
    </w:p>
    <w:p w14:paraId="107C32D1" w14:textId="77B4B04C" w:rsidR="00254B5D" w:rsidRDefault="00254B5D" w:rsidP="004B1001">
      <w:pPr>
        <w:pStyle w:val="Exampletext"/>
      </w:pPr>
      <w:r>
        <w:t>Full_ISS_buf_pin_IO_</w:t>
      </w:r>
      <w:r w:rsidR="00911A6F">
        <w:t>1</w:t>
      </w:r>
      <w:r>
        <w:t xml:space="preserve">      </w:t>
      </w:r>
      <w:r w:rsidR="00836007">
        <w:t>NA     | I</w:t>
      </w:r>
      <w:r>
        <w:t>O paths with common sn reference</w:t>
      </w:r>
    </w:p>
    <w:p w14:paraId="26753D23" w14:textId="63D45473" w:rsidR="00836007" w:rsidRDefault="00187E61" w:rsidP="004B1001">
      <w:pPr>
        <w:pStyle w:val="Exampletext"/>
      </w:pPr>
      <w:r>
        <w:t xml:space="preserve">Full_ISS_buf_pin_PDN_1     </w:t>
      </w:r>
      <w:r w:rsidR="00836007">
        <w:t xml:space="preserve">NA     | </w:t>
      </w:r>
      <w:r w:rsidR="00254B5D">
        <w:t>Detailed (by pin) PDN paths</w:t>
      </w:r>
    </w:p>
    <w:p w14:paraId="1DA46EC6" w14:textId="63B8A33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483A6F2E" w14:textId="653C70F9"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6BEFC3C" w14:textId="77777777" w:rsidR="0006713F" w:rsidRDefault="0006713F" w:rsidP="00C91745">
      <w:pPr>
        <w:pStyle w:val="Exampletext"/>
      </w:pPr>
    </w:p>
    <w:p w14:paraId="67DF4B0F" w14:textId="195C82FF" w:rsidR="0006713F" w:rsidRDefault="0006713F" w:rsidP="00C91745">
      <w:pPr>
        <w:pStyle w:val="Exampletext"/>
      </w:pPr>
      <w:r>
        <w:t xml:space="preserve"> ***** ALL OTHER EXAMPLES NEED CAREFUL REVIEW </w:t>
      </w:r>
      <w:r w:rsidR="004925A3">
        <w:t xml:space="preserve">FOR REFERENCING </w:t>
      </w:r>
      <w:r>
        <w:t xml:space="preserve">***** </w:t>
      </w:r>
    </w:p>
    <w:p w14:paraId="0FF1F0F0" w14:textId="77777777" w:rsidR="00C91745" w:rsidRPr="00213323" w:rsidRDefault="00C91745" w:rsidP="00C91745">
      <w:pPr>
        <w:pStyle w:val="Exampletext"/>
      </w:pPr>
    </w:p>
    <w:p w14:paraId="4FB4F3C3" w14:textId="77777777" w:rsidR="00C91745" w:rsidRDefault="00C91745" w:rsidP="00C91745">
      <w:pPr>
        <w:pStyle w:val="Default"/>
        <w:rPr>
          <w:i/>
          <w:iCs/>
          <w:sz w:val="23"/>
          <w:szCs w:val="23"/>
        </w:rPr>
      </w:pPr>
    </w:p>
    <w:p w14:paraId="6BF8721A" w14:textId="5AC6FA5D"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Interconnect Model Group</w:t>
      </w:r>
      <w:r w:rsidRPr="009261EF">
        <w:rPr>
          <w:color w:val="000000" w:themeColor="text1"/>
          <w:sz w:val="23"/>
          <w:szCs w:val="23"/>
        </w:rPr>
        <w:t>]</w:t>
      </w:r>
    </w:p>
    <w:p w14:paraId="353E4FB9" w14:textId="238D17C0"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Interconnect Model Group</w:t>
      </w:r>
      <w:r w:rsidRPr="00FB34BB">
        <w:rPr>
          <w:sz w:val="22"/>
          <w:szCs w:val="22"/>
        </w:rPr>
        <w:t>]</w:t>
      </w:r>
      <w:r w:rsidRPr="00CF2597">
        <w:rPr>
          <w:sz w:val="22"/>
          <w:szCs w:val="22"/>
        </w:rPr>
        <w:t xml:space="preserve"> </w:t>
      </w:r>
      <w:r>
        <w:rPr>
          <w:sz w:val="23"/>
          <w:szCs w:val="23"/>
        </w:rPr>
        <w:t>keyword</w:t>
      </w:r>
    </w:p>
    <w:p w14:paraId="328544D9" w14:textId="62E92CAC"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Interconnect Model Group</w:t>
      </w:r>
      <w:r>
        <w:rPr>
          <w:sz w:val="23"/>
          <w:szCs w:val="23"/>
        </w:rPr>
        <w:t xml:space="preserve">]. </w:t>
      </w:r>
    </w:p>
    <w:p w14:paraId="3DAF0E1A" w14:textId="77777777" w:rsidR="00C91745" w:rsidRDefault="00C91745" w:rsidP="00C91745">
      <w:pPr>
        <w:pStyle w:val="Default"/>
        <w:rPr>
          <w:sz w:val="23"/>
          <w:szCs w:val="23"/>
        </w:rPr>
      </w:pPr>
      <w:r>
        <w:rPr>
          <w:i/>
          <w:iCs/>
          <w:sz w:val="23"/>
          <w:szCs w:val="23"/>
        </w:rPr>
        <w:t xml:space="preserve">Example: </w:t>
      </w:r>
    </w:p>
    <w:p w14:paraId="7FBCCA0B" w14:textId="5ACC3BA5"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28031A7" w14:textId="7025524E"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71B5FC71" w14:textId="77777777" w:rsidR="00B07F75" w:rsidRPr="00395754" w:rsidRDefault="00B07F75" w:rsidP="00B07F75">
      <w:pPr>
        <w:pStyle w:val="KeywordDescriptions"/>
        <w:rPr>
          <w:color w:val="FF0000"/>
        </w:rPr>
      </w:pPr>
      <w:r>
        <w:rPr>
          <w:color w:val="FF0000"/>
        </w:rPr>
        <w:t>The keywords described above ([</w:t>
      </w:r>
      <w:r w:rsidRPr="00395754">
        <w:rPr>
          <w:color w:val="FF0000"/>
        </w:rPr>
        <w:t>Pin Mapping], [Pin], [Bus Label], and [Die Supply Pads]) des</w:t>
      </w:r>
      <w:r>
        <w:rPr>
          <w:color w:val="FF0000"/>
        </w:rPr>
        <w:t xml:space="preserve">cribe several ways to name the bus_label </w:t>
      </w:r>
      <w:r w:rsidRPr="00395754">
        <w:rPr>
          <w:color w:val="FF0000"/>
        </w:rPr>
        <w:t>entries.  Briefly, they are</w:t>
      </w:r>
      <w:r>
        <w:rPr>
          <w:color w:val="FF0000"/>
        </w:rPr>
        <w:t xml:space="preserve"> listed</w:t>
      </w:r>
      <w:r w:rsidRPr="00395754">
        <w:rPr>
          <w:color w:val="FF0000"/>
        </w:rPr>
        <w:t xml:space="preserve"> here:</w:t>
      </w:r>
    </w:p>
    <w:p w14:paraId="6DA2691E" w14:textId="77777777" w:rsidR="00B07F75" w:rsidRPr="00395754" w:rsidRDefault="00B07F75" w:rsidP="00B07F75">
      <w:pPr>
        <w:pStyle w:val="KeywordDescriptions"/>
        <w:rPr>
          <w:color w:val="FF0000"/>
        </w:rPr>
      </w:pPr>
      <w:r w:rsidRPr="00395754">
        <w:rPr>
          <w:color w:val="FF0000"/>
        </w:rPr>
        <w:t>[Pin Mapping] associates each</w:t>
      </w:r>
      <w:r>
        <w:rPr>
          <w:color w:val="FF0000"/>
        </w:rPr>
        <w:t xml:space="preserve"> rail pin_name </w:t>
      </w:r>
      <w:r w:rsidRPr="00395754">
        <w:rPr>
          <w:color w:val="FF0000"/>
        </w:rPr>
        <w:t>with a bus_label</w:t>
      </w:r>
      <w:r>
        <w:rPr>
          <w:color w:val="FF0000"/>
        </w:rPr>
        <w:t xml:space="preserve">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w:t>
      </w:r>
      <w:r w:rsidRPr="00395754">
        <w:rPr>
          <w:color w:val="FF0000"/>
        </w:rPr>
        <w:t xml:space="preserve"> optional</w:t>
      </w:r>
      <w:r>
        <w:rPr>
          <w:color w:val="FF0000"/>
        </w:rPr>
        <w:t>.</w:t>
      </w:r>
    </w:p>
    <w:p w14:paraId="0AA79DA9" w14:textId="77777777" w:rsidR="00B07F75" w:rsidRPr="00395754" w:rsidRDefault="00B07F75" w:rsidP="00B07F75">
      <w:pPr>
        <w:pStyle w:val="KeywordDescriptions"/>
        <w:rPr>
          <w:color w:val="FF0000"/>
        </w:rPr>
      </w:pPr>
      <w:r w:rsidRPr="00395754">
        <w:rPr>
          <w:color w:val="FF0000"/>
        </w:rPr>
        <w:t xml:space="preserve">[Pin] </w:t>
      </w:r>
      <w:r>
        <w:rPr>
          <w:color w:val="FF0000"/>
        </w:rPr>
        <w:t>associates each pin_name with a signal_name.   T</w:t>
      </w:r>
      <w:r w:rsidRPr="00395754">
        <w:rPr>
          <w:color w:val="FF0000"/>
        </w:rPr>
        <w:t xml:space="preserve">he signal_name can be used as a bus_label for rail pin_names that are not listed under [Pin Mapping] or not described </w:t>
      </w:r>
      <w:r>
        <w:rPr>
          <w:color w:val="FF0000"/>
        </w:rPr>
        <w:t>by</w:t>
      </w:r>
      <w:r w:rsidRPr="00395754">
        <w:rPr>
          <w:color w:val="FF0000"/>
        </w:rPr>
        <w:t xml:space="preserve"> the [Bus Label] and [Die Supply Pads] keywords</w:t>
      </w:r>
      <w:r>
        <w:rPr>
          <w:color w:val="FF0000"/>
        </w:rPr>
        <w:t>.</w:t>
      </w:r>
    </w:p>
    <w:p w14:paraId="5B581650" w14:textId="77777777" w:rsidR="00B07F75" w:rsidRPr="00395754" w:rsidRDefault="00B07F75" w:rsidP="00B07F75">
      <w:pPr>
        <w:pStyle w:val="KeywordDescriptions"/>
        <w:rPr>
          <w:color w:val="FF0000"/>
        </w:rPr>
      </w:pPr>
      <w:r w:rsidRPr="00395754">
        <w:rPr>
          <w:color w:val="FF0000"/>
        </w:rPr>
        <w:t>[Bu</w:t>
      </w:r>
      <w:r>
        <w:rPr>
          <w:color w:val="FF0000"/>
        </w:rPr>
        <w:t>s Label] also</w:t>
      </w:r>
      <w:r w:rsidRPr="00395754">
        <w:rPr>
          <w:color w:val="FF0000"/>
        </w:rPr>
        <w:t xml:space="preserve"> associate</w:t>
      </w:r>
      <w:r>
        <w:rPr>
          <w:color w:val="FF0000"/>
        </w:rPr>
        <w:t>s</w:t>
      </w:r>
      <w:r w:rsidRPr="00395754">
        <w:rPr>
          <w:color w:val="FF0000"/>
        </w:rPr>
        <w:t xml:space="preserve"> signal_name</w:t>
      </w:r>
      <w:r>
        <w:rPr>
          <w:color w:val="FF0000"/>
        </w:rPr>
        <w:t>s with</w:t>
      </w:r>
      <w:r w:rsidRPr="00395754">
        <w:rPr>
          <w:color w:val="FF0000"/>
        </w:rPr>
        <w:t xml:space="preserve"> bus_label</w:t>
      </w:r>
      <w:r>
        <w:rPr>
          <w:color w:val="FF0000"/>
        </w:rPr>
        <w:t>s.</w:t>
      </w:r>
    </w:p>
    <w:p w14:paraId="5D5CE48F" w14:textId="77777777" w:rsidR="00B07F75" w:rsidRPr="00395754" w:rsidRDefault="00B07F75" w:rsidP="00B07F75">
      <w:pPr>
        <w:pStyle w:val="KeywordDescriptions"/>
        <w:rPr>
          <w:color w:val="FF0000"/>
        </w:rPr>
      </w:pPr>
      <w:r>
        <w:rPr>
          <w:color w:val="FF0000"/>
        </w:rPr>
        <w:t xml:space="preserve">[Die Supply Pads] is used </w:t>
      </w:r>
      <w:r w:rsidRPr="00395754">
        <w:rPr>
          <w:color w:val="FF0000"/>
        </w:rPr>
        <w:t xml:space="preserve">to define rail pad_names and </w:t>
      </w:r>
      <w:r>
        <w:rPr>
          <w:color w:val="FF0000"/>
        </w:rPr>
        <w:t xml:space="preserve">to </w:t>
      </w:r>
      <w:r w:rsidRPr="00395754">
        <w:rPr>
          <w:color w:val="FF0000"/>
        </w:rPr>
        <w:t xml:space="preserve">associate them with </w:t>
      </w:r>
      <w:r>
        <w:rPr>
          <w:color w:val="FF0000"/>
        </w:rPr>
        <w:t>signal_name, but</w:t>
      </w:r>
      <w:r w:rsidRPr="00395754">
        <w:rPr>
          <w:color w:val="FF0000"/>
        </w:rPr>
        <w:t xml:space="preserve"> the second and thir</w:t>
      </w:r>
      <w:r>
        <w:rPr>
          <w:color w:val="FF0000"/>
        </w:rPr>
        <w:t xml:space="preserve">d columns can provide another </w:t>
      </w:r>
      <w:r w:rsidRPr="00395754">
        <w:rPr>
          <w:color w:val="FF0000"/>
        </w:rPr>
        <w:t>way t</w:t>
      </w:r>
      <w:r>
        <w:rPr>
          <w:color w:val="FF0000"/>
        </w:rPr>
        <w:t>o associate signal_names with</w:t>
      </w:r>
      <w:r w:rsidRPr="00395754">
        <w:rPr>
          <w:color w:val="FF0000"/>
        </w:rPr>
        <w:t xml:space="preserve"> bus_labels</w:t>
      </w:r>
      <w:r>
        <w:rPr>
          <w:color w:val="FF0000"/>
        </w:rPr>
        <w:t xml:space="preserve"> in a manner that may not be covered above.</w:t>
      </w:r>
    </w:p>
    <w:p w14:paraId="4FB9388F" w14:textId="77777777" w:rsidR="00B07F75" w:rsidRDefault="00B07F75" w:rsidP="00B07F75">
      <w:pPr>
        <w:pStyle w:val="KeywordDescriptions"/>
        <w:rPr>
          <w:color w:val="FF0000"/>
        </w:rPr>
      </w:pPr>
      <w:r w:rsidRPr="00395754">
        <w:rPr>
          <w:color w:val="FF0000"/>
        </w:rPr>
        <w:t>Such entries can be used as terminal</w:t>
      </w:r>
      <w:r>
        <w:rPr>
          <w:color w:val="FF0000"/>
        </w:rPr>
        <w:t>s</w:t>
      </w:r>
      <w:r w:rsidRPr="00395754">
        <w:rPr>
          <w:color w:val="FF0000"/>
        </w:rPr>
        <w:t xml:space="preserve"> at designated locations in [Interconnect Model] terminal lines described later in Section XXX.  The keywords can also be used to describe how different terminal_type_qualifiers (described later) can be associated with each other.  For example, a </w:t>
      </w:r>
      <w:r>
        <w:rPr>
          <w:color w:val="FF0000"/>
        </w:rPr>
        <w:t xml:space="preserve">POWER or GND </w:t>
      </w:r>
      <w:r w:rsidRPr="00395754">
        <w:rPr>
          <w:color w:val="FF0000"/>
        </w:rPr>
        <w:t>pin_name with a bus_label entry in [Pin Mapping] would find its corresponding signal_name from the [Pin] keyword for the same pin_name.</w:t>
      </w:r>
    </w:p>
    <w:p w14:paraId="0FBBB466" w14:textId="77777777" w:rsidR="00B07F75" w:rsidRDefault="00B07F75" w:rsidP="00B07F75">
      <w:pPr>
        <w:pStyle w:val="KeywordDescriptions"/>
        <w:rPr>
          <w:color w:val="FF0000"/>
        </w:rPr>
      </w:pPr>
      <w:r>
        <w:rPr>
          <w:color w:val="FF0000"/>
        </w:rPr>
        <w:t>With these four keywords, it is possible to create bus_label names for rails in four different ways, and any or all of the four ways can be used at once.</w:t>
      </w:r>
    </w:p>
    <w:p w14:paraId="217A930C" w14:textId="33B96396" w:rsidR="00B07F75" w:rsidRPr="00C6676B" w:rsidRDefault="00B07F75" w:rsidP="00B84ED5">
      <w:pPr>
        <w:pStyle w:val="KeywordDescriptions"/>
      </w:pPr>
      <w:r>
        <w:rPr>
          <w:color w:val="FF0000"/>
        </w:rPr>
        <w:t>These keywords also support using each rail terminal individually or for creating a single terminal that connects terminals that connects rails with the same bus_label or signal_name, or to designate  rail pad_names that might be different than rail pin_names.  With these keywords, the number of rail nets can be reduced.  Also, a different number of rail terminals can be entered at each boundary to support few-to-many or many-to-few connection terminals.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1332BEA2"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Interconnect Model 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4122F848"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Interconnect Model Group</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13D662E"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Interconnect Model Group</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0E8CEFEF"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r w:rsidR="008A200C">
        <w:rPr>
          <w:rFonts w:ascii="Times New Roman" w:hAnsi="Times New Roman" w:cs="Times New Roman"/>
          <w:sz w:val="24"/>
          <w:szCs w:val="24"/>
        </w:rPr>
        <w:t>Interconnect Model 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Interconnect Model 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387114EA" w14:textId="77777777" w:rsidR="00804E2E" w:rsidRDefault="00804E2E"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7387EC0B" w14:textId="77777777" w:rsidR="00A74C2C" w:rsidRDefault="00A74C2C" w:rsidP="005910FA">
      <w:pPr>
        <w:pStyle w:val="KeywordDescriptions"/>
        <w:rPr>
          <w:b/>
        </w:rPr>
      </w:pPr>
    </w:p>
    <w:p w14:paraId="1D79EB6E" w14:textId="75F5A50C" w:rsidR="00804E2E" w:rsidRDefault="00804E2E" w:rsidP="005910FA">
      <w:pPr>
        <w:pStyle w:val="KeywordDescriptions"/>
        <w:rPr>
          <w:color w:val="0070C0"/>
        </w:rPr>
      </w:pPr>
      <w:r w:rsidRPr="009261EF">
        <w:rPr>
          <w:color w:val="0070C0"/>
        </w:rPr>
        <w:t>&lt; Insert Existing Text Here&gt;</w:t>
      </w:r>
    </w:p>
    <w:p w14:paraId="3CA1C9D7" w14:textId="6A2E3EF7"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p>
    <w:p w14:paraId="407745F3" w14:textId="77777777" w:rsidR="00A74C2C" w:rsidRDefault="00A74C2C" w:rsidP="00804E2E">
      <w:pPr>
        <w:pStyle w:val="BodyText"/>
        <w:rPr>
          <w:i/>
          <w:iCs/>
          <w:sz w:val="23"/>
          <w:szCs w:val="23"/>
        </w:rPr>
      </w:pPr>
    </w:p>
    <w:p w14:paraId="37F4A523"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2EE92118" w14:textId="77777777" w:rsidR="00A74C2C" w:rsidRDefault="00A74C2C" w:rsidP="00804E2E">
      <w:pPr>
        <w:pStyle w:val="KeywordDescriptions"/>
        <w:rPr>
          <w:color w:val="0070C0"/>
        </w:rPr>
      </w:pPr>
    </w:p>
    <w:p w14:paraId="3F6FF1E0" w14:textId="52B146CA" w:rsidR="00804E2E" w:rsidRPr="006027F2" w:rsidRDefault="00804E2E" w:rsidP="00804E2E">
      <w:pPr>
        <w:pStyle w:val="KeywordDescriptions"/>
        <w:rPr>
          <w:color w:val="0070C0"/>
        </w:rPr>
      </w:pPr>
      <w:r>
        <w:rPr>
          <w:color w:val="0070C0"/>
        </w:rPr>
        <w:t>With:</w:t>
      </w:r>
    </w:p>
    <w:p w14:paraId="449F0720" w14:textId="77777777" w:rsidR="00804E2E" w:rsidRDefault="00804E2E" w:rsidP="00804E2E">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949A2BD" w14:textId="77777777" w:rsidR="00804E2E" w:rsidRPr="009261EF" w:rsidRDefault="00804E2E" w:rsidP="005910FA">
      <w:pPr>
        <w:pStyle w:val="KeywordDescriptions"/>
        <w:rPr>
          <w:color w:val="0070C0"/>
        </w:rPr>
      </w:pPr>
    </w:p>
    <w:p w14:paraId="59F0C638" w14:textId="16C3D3DE"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C36B670" w:rsidR="008F6F82" w:rsidRPr="00746948" w:rsidRDefault="00964471" w:rsidP="00964471">
      <w:r w:rsidRPr="00746948">
        <w:t xml:space="preserve">The electrical behavior of </w:t>
      </w:r>
      <w:r>
        <w:t>an</w:t>
      </w:r>
      <w:r w:rsidRPr="00746948">
        <w:t xml:space="preserve"> interconnect is described through either IBIS-ISS subcircuits or Touchstone network parameters.  </w:t>
      </w:r>
      <w:r w:rsidR="008F6F82" w:rsidRPr="00746948">
        <w:t>An Interconnect Model defines the connections to either an IBIS-ISS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lastRenderedPageBreak/>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lastRenderedPageBreak/>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lastRenderedPageBreak/>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1CBFCA2F"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8A200C">
        <w:rPr>
          <w:b w:val="0"/>
        </w:rPr>
        <w:t>Interconnect Model 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1E29A8B7" w14:textId="77777777" w:rsidR="00ED5DD6" w:rsidRDefault="00ED5DD6" w:rsidP="002B42A9">
      <w:pPr>
        <w:pStyle w:val="TableCaption"/>
        <w:spacing w:after="80"/>
      </w:pP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816"/>
        <w:gridCol w:w="5004"/>
      </w:tblGrid>
      <w:tr w:rsidR="002B42A9" w:rsidRPr="00213323" w14:paraId="1C13C9BB" w14:textId="77777777" w:rsidTr="006318D4">
        <w:trPr>
          <w:cantSplit/>
          <w:tblHeader/>
        </w:trPr>
        <w:tc>
          <w:tcPr>
            <w:tcW w:w="4816"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6318D4">
        <w:tc>
          <w:tcPr>
            <w:tcW w:w="4816" w:type="dxa"/>
          </w:tcPr>
          <w:p w14:paraId="3E2EDBDB" w14:textId="77777777" w:rsidR="00063749" w:rsidRPr="00213323" w:rsidRDefault="00063749" w:rsidP="00063749">
            <w:pPr>
              <w:spacing w:after="80"/>
            </w:pPr>
            <w:r>
              <w:t>[Interconnect Model Set]</w:t>
            </w:r>
          </w:p>
        </w:tc>
        <w:tc>
          <w:tcPr>
            <w:tcW w:w="5004" w:type="dxa"/>
          </w:tcPr>
          <w:p w14:paraId="26B540FE" w14:textId="77777777" w:rsidR="00063749" w:rsidRPr="00213323" w:rsidRDefault="00063749" w:rsidP="00B177FF">
            <w:pPr>
              <w:spacing w:after="80"/>
              <w:rPr>
                <w:rFonts w:cs="Arial"/>
                <w:b/>
              </w:rPr>
            </w:pPr>
          </w:p>
        </w:tc>
      </w:tr>
      <w:tr w:rsidR="002B42A9" w:rsidRPr="00213323" w14:paraId="7BD20E71" w14:textId="77777777" w:rsidTr="006318D4">
        <w:tc>
          <w:tcPr>
            <w:tcW w:w="4816"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004"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6318D4">
        <w:tc>
          <w:tcPr>
            <w:tcW w:w="4816"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004"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6318D4">
        <w:tc>
          <w:tcPr>
            <w:tcW w:w="4816" w:type="dxa"/>
          </w:tcPr>
          <w:p w14:paraId="133C6091" w14:textId="77777777" w:rsidR="009041A8" w:rsidRDefault="009041A8" w:rsidP="009041A8">
            <w:pPr>
              <w:spacing w:after="80"/>
            </w:pPr>
            <w:r w:rsidRPr="00213323">
              <w:t>[</w:t>
            </w:r>
            <w:r>
              <w:t>Interconnect</w:t>
            </w:r>
            <w:r w:rsidRPr="00213323">
              <w:t xml:space="preserve"> Model]</w:t>
            </w:r>
          </w:p>
        </w:tc>
        <w:tc>
          <w:tcPr>
            <w:tcW w:w="5004"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6318D4">
        <w:tc>
          <w:tcPr>
            <w:tcW w:w="4816" w:type="dxa"/>
          </w:tcPr>
          <w:p w14:paraId="733DEFD3" w14:textId="77777777" w:rsidR="009041A8" w:rsidRPr="00213323" w:rsidRDefault="009041A8" w:rsidP="009041A8">
            <w:pPr>
              <w:spacing w:after="80"/>
            </w:pPr>
            <w:r>
              <w:t>Param</w:t>
            </w:r>
          </w:p>
        </w:tc>
        <w:tc>
          <w:tcPr>
            <w:tcW w:w="5004" w:type="dxa"/>
          </w:tcPr>
          <w:p w14:paraId="2A2656BB" w14:textId="77777777" w:rsidR="009041A8" w:rsidRPr="00213323" w:rsidRDefault="009041A8" w:rsidP="009041A8">
            <w:pPr>
              <w:spacing w:after="80"/>
            </w:pPr>
          </w:p>
        </w:tc>
      </w:tr>
      <w:tr w:rsidR="009041A8" w:rsidRPr="00213323" w14:paraId="5642241E" w14:textId="77777777" w:rsidTr="006318D4">
        <w:tc>
          <w:tcPr>
            <w:tcW w:w="4816" w:type="dxa"/>
          </w:tcPr>
          <w:p w14:paraId="19E8C447" w14:textId="77777777" w:rsidR="009041A8" w:rsidRPr="00213323" w:rsidRDefault="009041A8" w:rsidP="009041A8">
            <w:pPr>
              <w:spacing w:after="80"/>
              <w:rPr>
                <w:rFonts w:cs="Arial"/>
                <w:b/>
              </w:rPr>
            </w:pPr>
            <w:r>
              <w:t>File_TS</w:t>
            </w:r>
          </w:p>
        </w:tc>
        <w:tc>
          <w:tcPr>
            <w:tcW w:w="5004"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6318D4">
        <w:tc>
          <w:tcPr>
            <w:tcW w:w="4816" w:type="dxa"/>
          </w:tcPr>
          <w:p w14:paraId="42706BFD" w14:textId="77777777" w:rsidR="009041A8" w:rsidRPr="00213323" w:rsidRDefault="009041A8" w:rsidP="009041A8">
            <w:pPr>
              <w:spacing w:after="80"/>
            </w:pPr>
            <w:r>
              <w:t>File_IBIS-ISS</w:t>
            </w:r>
          </w:p>
        </w:tc>
        <w:tc>
          <w:tcPr>
            <w:tcW w:w="5004" w:type="dxa"/>
          </w:tcPr>
          <w:p w14:paraId="6DEBA19F" w14:textId="77777777" w:rsidR="009041A8" w:rsidRPr="00213323" w:rsidRDefault="009041A8" w:rsidP="009041A8">
            <w:pPr>
              <w:spacing w:after="80"/>
            </w:pPr>
            <w:r w:rsidRPr="00213323">
              <w:t xml:space="preserve">(note </w:t>
            </w:r>
            <w:r>
              <w:t>3</w:t>
            </w:r>
            <w:r w:rsidRPr="00213323">
              <w:t>)</w:t>
            </w:r>
          </w:p>
        </w:tc>
      </w:tr>
      <w:tr w:rsidR="006318D4" w:rsidRPr="00213323" w14:paraId="1BCFE95C" w14:textId="77777777" w:rsidTr="00EC63BE">
        <w:tc>
          <w:tcPr>
            <w:tcW w:w="4816" w:type="dxa"/>
          </w:tcPr>
          <w:p w14:paraId="147ECBB8" w14:textId="77777777" w:rsidR="006318D4" w:rsidRDefault="006318D4" w:rsidP="00EC63BE">
            <w:pPr>
              <w:spacing w:after="80"/>
            </w:pPr>
            <w:r>
              <w:t>Unused_port_termination</w:t>
            </w:r>
          </w:p>
        </w:tc>
        <w:tc>
          <w:tcPr>
            <w:tcW w:w="5004" w:type="dxa"/>
          </w:tcPr>
          <w:p w14:paraId="5F5A071E" w14:textId="77777777" w:rsidR="006318D4" w:rsidRDefault="006318D4" w:rsidP="00EC63BE">
            <w:pPr>
              <w:spacing w:after="80"/>
            </w:pPr>
            <w:r>
              <w:t>(note 4)</w:t>
            </w:r>
          </w:p>
        </w:tc>
      </w:tr>
      <w:tr w:rsidR="006318D4" w14:paraId="5E33E63E" w14:textId="77777777" w:rsidTr="006318D4">
        <w:tc>
          <w:tcPr>
            <w:tcW w:w="4816" w:type="dxa"/>
          </w:tcPr>
          <w:p w14:paraId="2DE29EC0" w14:textId="77777777" w:rsidR="006318D4" w:rsidRDefault="006318D4" w:rsidP="00EC63BE">
            <w:pPr>
              <w:spacing w:after="80"/>
            </w:pPr>
            <w:r w:rsidRPr="00213323">
              <w:t>Number</w:t>
            </w:r>
            <w:r>
              <w:t>_o</w:t>
            </w:r>
            <w:r w:rsidRPr="00213323">
              <w:t>f</w:t>
            </w:r>
            <w:r>
              <w:t>_terminals</w:t>
            </w:r>
          </w:p>
        </w:tc>
        <w:tc>
          <w:tcPr>
            <w:tcW w:w="5004" w:type="dxa"/>
          </w:tcPr>
          <w:p w14:paraId="69F10403" w14:textId="2CC667F7" w:rsidR="006318D4" w:rsidRDefault="006318D4" w:rsidP="00EC63BE">
            <w:pPr>
              <w:spacing w:after="80"/>
            </w:pPr>
            <w:r>
              <w:t>(note 5)</w:t>
            </w:r>
          </w:p>
        </w:tc>
      </w:tr>
      <w:tr w:rsidR="009041A8" w:rsidRPr="00213323" w14:paraId="4C1FFA4B" w14:textId="77777777" w:rsidTr="006318D4">
        <w:tc>
          <w:tcPr>
            <w:tcW w:w="4816" w:type="dxa"/>
          </w:tcPr>
          <w:p w14:paraId="42F1685D" w14:textId="7D5D8CCD" w:rsidR="009041A8" w:rsidRPr="00213323" w:rsidRDefault="009041A8" w:rsidP="009041A8">
            <w:pPr>
              <w:spacing w:after="80"/>
              <w:rPr>
                <w:rFonts w:cs="Arial"/>
                <w:b/>
              </w:rPr>
            </w:pPr>
            <w:r>
              <w:t>&lt;terminal line&gt;</w:t>
            </w:r>
          </w:p>
        </w:tc>
        <w:tc>
          <w:tcPr>
            <w:tcW w:w="5004" w:type="dxa"/>
          </w:tcPr>
          <w:p w14:paraId="423D7E38" w14:textId="528F486B" w:rsidR="009041A8" w:rsidRPr="00213323" w:rsidRDefault="009041A8" w:rsidP="009041A8">
            <w:pPr>
              <w:spacing w:after="80"/>
              <w:rPr>
                <w:rFonts w:cs="Arial"/>
                <w:b/>
              </w:rPr>
            </w:pPr>
            <w:r>
              <w:t xml:space="preserve">(note </w:t>
            </w:r>
            <w:r w:rsidR="00ED5DD6">
              <w:t>6</w:t>
            </w:r>
            <w:r>
              <w:t>)</w:t>
            </w:r>
          </w:p>
        </w:tc>
      </w:tr>
      <w:tr w:rsidR="009041A8" w:rsidRPr="00213323" w14:paraId="4975ADC1" w14:textId="77777777" w:rsidTr="006318D4">
        <w:tc>
          <w:tcPr>
            <w:tcW w:w="4816" w:type="dxa"/>
          </w:tcPr>
          <w:p w14:paraId="01D1E1D2" w14:textId="77777777" w:rsidR="009041A8" w:rsidRPr="00213323" w:rsidRDefault="009041A8" w:rsidP="009041A8">
            <w:pPr>
              <w:spacing w:after="80"/>
              <w:rPr>
                <w:rFonts w:cs="Arial"/>
                <w:b/>
              </w:rPr>
            </w:pPr>
            <w:r w:rsidRPr="00213323">
              <w:lastRenderedPageBreak/>
              <w:t xml:space="preserve">[End </w:t>
            </w:r>
            <w:r>
              <w:t>Interconnect</w:t>
            </w:r>
            <w:r w:rsidRPr="00213323">
              <w:t xml:space="preserve"> Model]</w:t>
            </w:r>
          </w:p>
        </w:tc>
        <w:tc>
          <w:tcPr>
            <w:tcW w:w="5004" w:type="dxa"/>
          </w:tcPr>
          <w:p w14:paraId="6BD0EF35" w14:textId="5DDA1AF8"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74C8F2C5" w14:textId="77777777" w:rsidTr="006318D4">
        <w:tc>
          <w:tcPr>
            <w:tcW w:w="4816" w:type="dxa"/>
          </w:tcPr>
          <w:p w14:paraId="4297AC71" w14:textId="77777777" w:rsidR="009041A8" w:rsidRPr="00213323" w:rsidRDefault="009041A8" w:rsidP="009041A8">
            <w:pPr>
              <w:spacing w:after="80"/>
            </w:pPr>
            <w:r>
              <w:t>[End Interconnect Model Set]</w:t>
            </w:r>
          </w:p>
        </w:tc>
        <w:tc>
          <w:tcPr>
            <w:tcW w:w="5004" w:type="dxa"/>
          </w:tcPr>
          <w:p w14:paraId="4FBF3108" w14:textId="13497DBA" w:rsidR="009041A8" w:rsidRPr="00213323" w:rsidRDefault="009041A8" w:rsidP="009041A8">
            <w:pPr>
              <w:spacing w:after="80"/>
            </w:pPr>
            <w:r>
              <w:t xml:space="preserve">(note </w:t>
            </w:r>
            <w:r w:rsidR="00ED5DD6">
              <w:t>8</w:t>
            </w:r>
            <w:r>
              <w:t>)</w:t>
            </w:r>
          </w:p>
        </w:tc>
      </w:tr>
      <w:tr w:rsidR="009041A8" w:rsidRPr="00213323" w14:paraId="5DFA3F9D" w14:textId="77777777" w:rsidTr="006318D4">
        <w:tc>
          <w:tcPr>
            <w:tcW w:w="982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4427A5A1" w:rsidR="009041A8" w:rsidRDefault="009041A8" w:rsidP="009041A8">
            <w:pPr>
              <w:spacing w:after="80"/>
              <w:ind w:left="810" w:hanging="810"/>
            </w:pPr>
            <w:r>
              <w:t>Note 3  One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5CD7281F" w14:textId="2B7F9D28" w:rsidR="00ED5DD6" w:rsidRDefault="00ED5DD6" w:rsidP="009041A8">
            <w:pPr>
              <w:spacing w:after="80"/>
              <w:ind w:left="810" w:hanging="810"/>
            </w:pPr>
            <w:r>
              <w:t xml:space="preserve">Note </w:t>
            </w:r>
            <w:r w:rsidR="006318D4">
              <w:t>4</w:t>
            </w:r>
            <w:r>
              <w:t xml:space="preserve"> </w:t>
            </w:r>
            <w:r w:rsidR="00BF01FD">
              <w:t xml:space="preserve"> </w:t>
            </w:r>
            <w:r>
              <w:t>Required for Touchstone files where ports are unused, illegal if there are no unused ports or for IBIS-ISS file</w:t>
            </w:r>
          </w:p>
          <w:p w14:paraId="1118FE08" w14:textId="1EC122BC" w:rsidR="00D24CDC" w:rsidRDefault="00D24CDC">
            <w:pPr>
              <w:spacing w:after="80"/>
              <w:ind w:left="810" w:hanging="810"/>
            </w:pPr>
            <w:r>
              <w:t>Note 5  This subparameter shall be followed by the “=” character and an integer value, with both optionally surrounded by whitespace.</w:t>
            </w:r>
          </w:p>
          <w:p w14:paraId="2DA92F7D" w14:textId="59BCD65B" w:rsidR="009041A8" w:rsidRDefault="009041A8" w:rsidP="009041A8">
            <w:pPr>
              <w:spacing w:after="80"/>
              <w:ind w:left="810" w:hanging="810"/>
            </w:pPr>
            <w:r>
              <w:t xml:space="preserve">Note </w:t>
            </w:r>
            <w:r w:rsidR="00ED5DD6">
              <w:t>6</w:t>
            </w:r>
            <w:r w:rsidR="00C67D02">
              <w:t xml:space="preserve">  </w:t>
            </w:r>
            <w:r w:rsidR="00014395">
              <w:t>See text below.</w:t>
            </w:r>
          </w:p>
          <w:p w14:paraId="4E8F9777" w14:textId="3382C00D" w:rsidR="009041A8" w:rsidRDefault="009041A8" w:rsidP="009041A8">
            <w:pPr>
              <w:spacing w:after="80"/>
              <w:ind w:left="810" w:hanging="810"/>
            </w:pPr>
            <w:r w:rsidRPr="00213323">
              <w:t xml:space="preserve">Note </w:t>
            </w:r>
            <w:r w:rsidR="00ED5DD6">
              <w:t>7</w:t>
            </w:r>
            <w:r w:rsidR="00C67D02" w:rsidRPr="00213323">
              <w:t xml:space="preserve">  </w:t>
            </w:r>
            <w:r w:rsidRPr="00213323">
              <w:t>Required when the [</w:t>
            </w:r>
            <w:r>
              <w:t>Interconnect</w:t>
            </w:r>
            <w:r w:rsidRPr="00213323">
              <w:t xml:space="preserve"> Model] keyword is used</w:t>
            </w:r>
          </w:p>
          <w:p w14:paraId="75B28DE3" w14:textId="627622AE" w:rsidR="009041A8" w:rsidRPr="00B177FF" w:rsidRDefault="009041A8">
            <w:pPr>
              <w:spacing w:after="80"/>
              <w:ind w:left="810" w:hanging="810"/>
            </w:pPr>
            <w:r w:rsidRPr="00213323">
              <w:t xml:space="preserve">Note </w:t>
            </w:r>
            <w:r w:rsidR="00D92516">
              <w:t xml:space="preserve">8 </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59D4AD52"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r w:rsidR="008A200C">
        <w:t>Interconnect Model 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1EF7A1CB" w14:textId="77777777" w:rsidR="002B42A9" w:rsidRPr="009261EF" w:rsidRDefault="002B42A9" w:rsidP="002B42A9">
      <w:pPr>
        <w:spacing w:after="80"/>
        <w:rPr>
          <w:color w:val="000000" w:themeColor="text1"/>
        </w:rPr>
      </w:pPr>
      <w:r w:rsidRPr="009261EF">
        <w:rPr>
          <w:color w:val="000000" w:themeColor="text1"/>
        </w:rPr>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1D06B001" w14:textId="77777777" w:rsidR="002B42A9" w:rsidRDefault="002B42A9" w:rsidP="005910FA">
      <w:pPr>
        <w:pStyle w:val="KeywordDescriptions"/>
      </w:pPr>
    </w:p>
    <w:bookmarkEnd w:id="9"/>
    <w:bookmarkEnd w:id="10"/>
    <w:bookmarkEnd w:id="11"/>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w:t>
      </w:r>
      <w:r>
        <w:lastRenderedPageBreak/>
        <w:t>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6868CAB1" w:rsidR="00973E88" w:rsidDel="00073DE7" w:rsidRDefault="00776F27" w:rsidP="00973E88">
      <w:pPr>
        <w:rPr>
          <w:del w:id="118" w:author="Author"/>
        </w:rPr>
      </w:pPr>
      <w:del w:id="119" w:author="Author">
        <w:r w:rsidDel="00073DE7">
          <w:delText>Model makers are recommended to ensure that e</w:delText>
        </w:r>
        <w:r w:rsidR="00973E88" w:rsidDel="00073DE7">
          <w:delText>ach Interconnect Model Set contain</w:delText>
        </w:r>
        <w:r w:rsidR="001A1E79" w:rsidDel="00073DE7">
          <w:delText>s</w:delText>
        </w:r>
        <w:r w:rsidR="00973E88" w:rsidDel="00073DE7">
          <w:delTex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delText>
        </w:r>
      </w:del>
    </w:p>
    <w:p w14:paraId="19A116E7" w14:textId="7EBA92B0" w:rsidR="00624648" w:rsidRDefault="00624648" w:rsidP="00973E88">
      <w:pPr>
        <w:rPr>
          <w:ins w:id="120" w:author="Author"/>
        </w:rPr>
      </w:pPr>
    </w:p>
    <w:p w14:paraId="13F0551B" w14:textId="77777777" w:rsidR="00073DE7" w:rsidRDefault="00073DE7">
      <w:pPr>
        <w:rPr>
          <w:ins w:id="121" w:author="Author"/>
          <w:sz w:val="22"/>
          <w:szCs w:val="22"/>
          <w:lang w:eastAsia="en-US"/>
        </w:rPr>
        <w:pPrChange w:id="122" w:author="Author">
          <w:pPr>
            <w:ind w:left="720"/>
          </w:pPr>
        </w:pPrChange>
      </w:pPr>
      <w:ins w:id="123" w:author="Author">
        <w:r>
          <w:t>An [Interconnect Model Set] contains a list of [Interconnect Model]s that have a logical association such as:</w:t>
        </w:r>
      </w:ins>
    </w:p>
    <w:p w14:paraId="05FDB9B0" w14:textId="77777777" w:rsidR="00073DE7" w:rsidRDefault="00073DE7">
      <w:pPr>
        <w:numPr>
          <w:ilvl w:val="0"/>
          <w:numId w:val="48"/>
        </w:numPr>
        <w:ind w:left="720"/>
        <w:rPr>
          <w:ins w:id="124" w:author="Author"/>
          <w:rFonts w:eastAsia="Times New Roman"/>
        </w:rPr>
        <w:pPrChange w:id="125" w:author="Author">
          <w:pPr>
            <w:numPr>
              <w:numId w:val="48"/>
            </w:numPr>
            <w:ind w:left="1440" w:hanging="360"/>
          </w:pPr>
        </w:pPrChange>
      </w:pPr>
      <w:ins w:id="126" w:author="Author">
        <w:r>
          <w:rPr>
            <w:rFonts w:eastAsia="Times New Roman"/>
          </w:rPr>
          <w:t>All models in a bus (e.g.. DDR4, or PCIeG3)</w:t>
        </w:r>
      </w:ins>
    </w:p>
    <w:p w14:paraId="71C95659" w14:textId="1364A2F7" w:rsidR="00073DE7" w:rsidRDefault="00073DE7" w:rsidP="002B62AD">
      <w:pPr>
        <w:numPr>
          <w:ilvl w:val="0"/>
          <w:numId w:val="48"/>
        </w:numPr>
        <w:ind w:left="720"/>
        <w:rPr>
          <w:ins w:id="127" w:author="Author"/>
          <w:rFonts w:eastAsia="Times New Roman"/>
        </w:rPr>
      </w:pPr>
      <w:ins w:id="128" w:author="Author">
        <w:r>
          <w:rPr>
            <w:rFonts w:eastAsia="Times New Roman"/>
          </w:rPr>
          <w:t>PDN Network</w:t>
        </w:r>
      </w:ins>
    </w:p>
    <w:p w14:paraId="16CC9255" w14:textId="4EE7A8CE" w:rsidR="00073DE7" w:rsidRPr="002B62AD" w:rsidRDefault="00073DE7">
      <w:pPr>
        <w:numPr>
          <w:ilvl w:val="0"/>
          <w:numId w:val="48"/>
        </w:numPr>
        <w:ind w:left="720"/>
        <w:rPr>
          <w:ins w:id="129" w:author="Author"/>
          <w:rFonts w:eastAsia="Times New Roman"/>
        </w:rPr>
        <w:pPrChange w:id="130" w:author="Author">
          <w:pPr>
            <w:numPr>
              <w:numId w:val="48"/>
            </w:numPr>
            <w:ind w:left="1440" w:hanging="360"/>
          </w:pPr>
        </w:pPrChange>
      </w:pPr>
      <w:ins w:id="131" w:author="Author">
        <w:r>
          <w:rPr>
            <w:rFonts w:eastAsia="Times New Roman"/>
          </w:rPr>
          <w:t>On-Die PDN Network</w:t>
        </w:r>
      </w:ins>
    </w:p>
    <w:p w14:paraId="54028420" w14:textId="77777777" w:rsidR="00073DE7" w:rsidRDefault="00073DE7">
      <w:pPr>
        <w:numPr>
          <w:ilvl w:val="0"/>
          <w:numId w:val="48"/>
        </w:numPr>
        <w:ind w:left="720"/>
        <w:rPr>
          <w:ins w:id="132" w:author="Author"/>
          <w:rFonts w:eastAsia="Times New Roman"/>
        </w:rPr>
        <w:pPrChange w:id="133" w:author="Author">
          <w:pPr>
            <w:numPr>
              <w:numId w:val="48"/>
            </w:numPr>
            <w:ind w:left="1440" w:hanging="360"/>
          </w:pPr>
        </w:pPrChange>
      </w:pPr>
      <w:ins w:id="134" w:author="Author">
        <w:r>
          <w:rPr>
            <w:rFonts w:eastAsia="Times New Roman"/>
          </w:rPr>
          <w:t>All I/O models between Pad and Pin</w:t>
        </w:r>
      </w:ins>
    </w:p>
    <w:p w14:paraId="7F9399C3" w14:textId="77777777" w:rsidR="00073DE7" w:rsidRDefault="00073DE7">
      <w:pPr>
        <w:numPr>
          <w:ilvl w:val="0"/>
          <w:numId w:val="48"/>
        </w:numPr>
        <w:ind w:left="720"/>
        <w:rPr>
          <w:ins w:id="135" w:author="Author"/>
          <w:rFonts w:eastAsia="Times New Roman"/>
        </w:rPr>
        <w:pPrChange w:id="136" w:author="Author">
          <w:pPr>
            <w:numPr>
              <w:numId w:val="48"/>
            </w:numPr>
            <w:ind w:left="1440" w:hanging="360"/>
          </w:pPr>
        </w:pPrChange>
      </w:pPr>
      <w:ins w:id="137" w:author="Author">
        <w:r>
          <w:rPr>
            <w:rFonts w:eastAsia="Times New Roman"/>
          </w:rPr>
          <w:t>All I/O models between Buffer and Pad</w:t>
        </w:r>
      </w:ins>
    </w:p>
    <w:p w14:paraId="5C7EBB62" w14:textId="77777777" w:rsidR="00073DE7" w:rsidRDefault="00073DE7">
      <w:pPr>
        <w:numPr>
          <w:ilvl w:val="0"/>
          <w:numId w:val="48"/>
        </w:numPr>
        <w:ind w:left="720"/>
        <w:rPr>
          <w:ins w:id="138" w:author="Author"/>
          <w:rFonts w:eastAsia="Times New Roman"/>
        </w:rPr>
        <w:pPrChange w:id="139" w:author="Author">
          <w:pPr>
            <w:numPr>
              <w:numId w:val="48"/>
            </w:numPr>
            <w:ind w:left="1440" w:hanging="360"/>
          </w:pPr>
        </w:pPrChange>
      </w:pPr>
      <w:ins w:id="140" w:author="Author">
        <w:r>
          <w:rPr>
            <w:rFonts w:eastAsia="Times New Roman"/>
          </w:rPr>
          <w:t>All uncoupled models</w:t>
        </w:r>
      </w:ins>
    </w:p>
    <w:p w14:paraId="04E78E06" w14:textId="289EE396" w:rsidR="00073DE7" w:rsidRDefault="00073DE7" w:rsidP="002B62AD">
      <w:pPr>
        <w:numPr>
          <w:ilvl w:val="0"/>
          <w:numId w:val="48"/>
        </w:numPr>
        <w:ind w:left="720"/>
        <w:rPr>
          <w:ins w:id="141" w:author="Author"/>
          <w:rFonts w:eastAsia="Times New Roman"/>
        </w:rPr>
      </w:pPr>
      <w:ins w:id="142" w:author="Author">
        <w:r>
          <w:rPr>
            <w:rFonts w:eastAsia="Times New Roman"/>
          </w:rPr>
          <w:t>All coupled models</w:t>
        </w:r>
      </w:ins>
    </w:p>
    <w:p w14:paraId="728DB30D" w14:textId="188FFD6C" w:rsidR="00073DE7" w:rsidRDefault="00073DE7">
      <w:pPr>
        <w:numPr>
          <w:ilvl w:val="0"/>
          <w:numId w:val="48"/>
        </w:numPr>
        <w:ind w:left="720"/>
        <w:rPr>
          <w:ins w:id="143" w:author="Author"/>
          <w:rFonts w:eastAsia="Times New Roman"/>
        </w:rPr>
        <w:pPrChange w:id="144" w:author="Author">
          <w:pPr>
            <w:numPr>
              <w:numId w:val="48"/>
            </w:numPr>
            <w:ind w:left="1440" w:hanging="360"/>
          </w:pPr>
        </w:pPrChange>
      </w:pPr>
      <w:ins w:id="145" w:author="Author">
        <w:r>
          <w:rPr>
            <w:rFonts w:eastAsia="Times New Roman"/>
          </w:rPr>
          <w:t>S-Parameter Models</w:t>
        </w:r>
      </w:ins>
    </w:p>
    <w:p w14:paraId="569A6259" w14:textId="77777777" w:rsidR="00073DE7" w:rsidRDefault="00073DE7"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lastRenderedPageBreak/>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146" w:name="_Toc203975906"/>
      <w:bookmarkStart w:id="147" w:name="_Toc203976327"/>
      <w:bookmarkStart w:id="148" w:name="_Toc203976465"/>
      <w:r w:rsidRPr="00213323">
        <w:rPr>
          <w:i/>
        </w:rPr>
        <w:t>Keyword:</w:t>
      </w:r>
      <w:r w:rsidRPr="00213323">
        <w:tab/>
      </w:r>
      <w:r w:rsidRPr="00213323">
        <w:rPr>
          <w:rStyle w:val="KeywordNameTOCChar"/>
        </w:rPr>
        <w:t>[Description]</w:t>
      </w:r>
      <w:bookmarkEnd w:id="146"/>
      <w:bookmarkEnd w:id="147"/>
      <w:bookmarkEnd w:id="148"/>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149" w:name="_Toc203975903"/>
      <w:bookmarkStart w:id="150" w:name="_Toc203976324"/>
      <w:bookmarkStart w:id="151"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149"/>
      <w:bookmarkEnd w:id="150"/>
      <w:bookmarkEnd w:id="151"/>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08447C14"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lastRenderedPageBreak/>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615A6CA9" w14:textId="6C9E7FEA" w:rsidR="004B1001" w:rsidRDefault="00F045FE">
      <w:pPr>
        <w:pStyle w:val="Default"/>
        <w:ind w:left="720"/>
      </w:pPr>
      <w:r w:rsidRPr="00277B0B">
        <w:t>File_TS</w:t>
      </w:r>
    </w:p>
    <w:p w14:paraId="73347B22" w14:textId="691D6A30" w:rsidR="00E37700" w:rsidRDefault="00E37700" w:rsidP="00E37700">
      <w:pPr>
        <w:pStyle w:val="Default"/>
        <w:ind w:left="720"/>
      </w:pPr>
      <w:r>
        <w:t>Unused_port_termination</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610C1AC"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115F563"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w:t>
      </w:r>
      <w:r w:rsidR="0087208E">
        <w:lastRenderedPageBreak/>
        <w:t>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196A633B" w14:textId="77777777" w:rsidR="00D3574A" w:rsidRDefault="00D3574A" w:rsidP="00D3574A">
      <w:pPr>
        <w:pStyle w:val="KeywordDescriptions"/>
        <w:keepNext/>
      </w:pPr>
      <w:r>
        <w:t>File_</w:t>
      </w:r>
      <w:r w:rsidRPr="00194D00">
        <w:rPr>
          <w:rStyle w:val="KeywordNameTOCChar"/>
          <w:b w:val="0"/>
        </w:rPr>
        <w:t>IBIS</w:t>
      </w:r>
      <w:r>
        <w:t>-ISS rules:</w:t>
      </w:r>
    </w:p>
    <w:p w14:paraId="216D941E" w14:textId="5E2CBFBC"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3D819E5" w14:textId="77777777" w:rsidR="00D3574A" w:rsidRPr="009261EF" w:rsidRDefault="00D3574A" w:rsidP="00D3574A">
      <w:pPr>
        <w:pStyle w:val="Default"/>
        <w:ind w:left="720"/>
        <w:rPr>
          <w:color w:val="000000" w:themeColor="text1"/>
        </w:rPr>
      </w:pPr>
    </w:p>
    <w:p w14:paraId="14661540"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2B49EE6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4E4C8B96"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6993D7F9" w14:textId="77777777" w:rsidR="00D3574A" w:rsidRDefault="00D3574A" w:rsidP="00D3574A"/>
    <w:p w14:paraId="67D16D88" w14:textId="77777777" w:rsidR="00D3574A" w:rsidRDefault="00D3574A" w:rsidP="00D3574A">
      <w:pPr>
        <w:pStyle w:val="KeywordDescriptions"/>
        <w:keepNext/>
      </w:pPr>
      <w:r>
        <w:t>File_TS rules:</w:t>
      </w:r>
    </w:p>
    <w:p w14:paraId="6863E0D5" w14:textId="75C464C9"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5AB530D5" w14:textId="77777777" w:rsidR="00D3574A" w:rsidRDefault="00D3574A" w:rsidP="00D3574A">
      <w:pPr>
        <w:pStyle w:val="Default"/>
        <w:ind w:left="720"/>
        <w:rPr>
          <w:sz w:val="23"/>
          <w:szCs w:val="23"/>
        </w:rPr>
      </w:pPr>
    </w:p>
    <w:p w14:paraId="741F32F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6BF33AE5"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6D27451F"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4B324303" w14:textId="77777777" w:rsidR="00A90170" w:rsidRDefault="00A90170" w:rsidP="00D3574A">
      <w:pPr>
        <w:pStyle w:val="KeywordDescriptions"/>
        <w:keepNext/>
      </w:pPr>
    </w:p>
    <w:p w14:paraId="2DC2196F"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0A5680E8" w14:textId="7798C71B"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p>
    <w:p w14:paraId="339C05FF" w14:textId="77777777" w:rsidR="00A90170" w:rsidRDefault="00A90170" w:rsidP="00A90170">
      <w:pPr>
        <w:pStyle w:val="Default"/>
        <w:ind w:left="720"/>
        <w:rPr>
          <w:iCs/>
          <w:color w:val="auto"/>
          <w:szCs w:val="23"/>
        </w:rPr>
      </w:pPr>
    </w:p>
    <w:p w14:paraId="039EC695" w14:textId="6F4B60CF" w:rsidR="00A90170" w:rsidRDefault="00A90170" w:rsidP="00A90170">
      <w:pPr>
        <w:pStyle w:val="Default"/>
        <w:ind w:left="720" w:firstLine="720"/>
        <w:rPr>
          <w:iCs/>
          <w:color w:val="auto"/>
          <w:szCs w:val="23"/>
        </w:rPr>
      </w:pPr>
      <w:r>
        <w:rPr>
          <w:iCs/>
          <w:color w:val="auto"/>
          <w:szCs w:val="23"/>
        </w:rPr>
        <w:t>File_TS is used and the number of terminal lines (described below) is less than N+1</w:t>
      </w:r>
    </w:p>
    <w:p w14:paraId="715228EA" w14:textId="77777777" w:rsidR="00A90170" w:rsidRDefault="00A90170" w:rsidP="00A90170">
      <w:pPr>
        <w:pStyle w:val="Default"/>
        <w:ind w:left="720"/>
        <w:rPr>
          <w:iCs/>
          <w:color w:val="auto"/>
          <w:szCs w:val="23"/>
        </w:rPr>
      </w:pPr>
    </w:p>
    <w:p w14:paraId="77F87A56" w14:textId="228F6141" w:rsidR="00A90170" w:rsidRDefault="00A90170" w:rsidP="00A90170">
      <w:pPr>
        <w:pStyle w:val="Default"/>
        <w:ind w:left="720"/>
        <w:rPr>
          <w:iCs/>
          <w:color w:val="auto"/>
          <w:szCs w:val="23"/>
        </w:rPr>
      </w:pPr>
      <w:r>
        <w:rPr>
          <w:iCs/>
          <w:color w:val="auto"/>
          <w:szCs w:val="23"/>
        </w:rPr>
        <w:t>Unused_port_termination</w:t>
      </w:r>
      <w:r w:rsidR="00E37700">
        <w:rPr>
          <w:iCs/>
          <w:color w:val="auto"/>
          <w:szCs w:val="23"/>
        </w:rPr>
        <w:t>_directive</w:t>
      </w:r>
      <w:r>
        <w:rPr>
          <w:iCs/>
          <w:color w:val="auto"/>
          <w:szCs w:val="23"/>
        </w:rPr>
        <w:t xml:space="preserve"> is illegal under these conditions:</w:t>
      </w:r>
    </w:p>
    <w:p w14:paraId="127A33A6" w14:textId="77777777" w:rsidR="00A90170" w:rsidRDefault="00A90170" w:rsidP="00A90170">
      <w:pPr>
        <w:pStyle w:val="Default"/>
        <w:ind w:left="720"/>
        <w:rPr>
          <w:iCs/>
          <w:color w:val="auto"/>
          <w:szCs w:val="23"/>
        </w:rPr>
      </w:pPr>
    </w:p>
    <w:p w14:paraId="751C2B43" w14:textId="77777777" w:rsidR="00A90170" w:rsidRDefault="00A90170" w:rsidP="00A90170">
      <w:pPr>
        <w:pStyle w:val="Default"/>
        <w:ind w:left="720" w:firstLine="720"/>
        <w:rPr>
          <w:iCs/>
          <w:color w:val="auto"/>
          <w:szCs w:val="23"/>
        </w:rPr>
      </w:pPr>
      <w:r>
        <w:rPr>
          <w:iCs/>
          <w:color w:val="auto"/>
          <w:szCs w:val="23"/>
        </w:rPr>
        <w:t>File_IBIS-ISS is used.</w:t>
      </w:r>
    </w:p>
    <w:p w14:paraId="54B49FE0" w14:textId="77777777" w:rsidR="00A90170" w:rsidRDefault="00A90170" w:rsidP="00A90170">
      <w:pPr>
        <w:pStyle w:val="Default"/>
        <w:ind w:left="720" w:firstLine="720"/>
        <w:rPr>
          <w:iCs/>
          <w:color w:val="auto"/>
          <w:szCs w:val="23"/>
        </w:rPr>
      </w:pPr>
      <w:r>
        <w:rPr>
          <w:iCs/>
          <w:color w:val="auto"/>
          <w:szCs w:val="23"/>
        </w:rPr>
        <w:t>File_TS is used and the number of terminal lines is N+1</w:t>
      </w:r>
    </w:p>
    <w:p w14:paraId="5D18ADDB" w14:textId="77777777" w:rsidR="00A90170" w:rsidRDefault="00A90170" w:rsidP="00A90170">
      <w:pPr>
        <w:pStyle w:val="Default"/>
        <w:ind w:left="720"/>
        <w:rPr>
          <w:iCs/>
          <w:color w:val="auto"/>
          <w:szCs w:val="23"/>
        </w:rPr>
      </w:pPr>
    </w:p>
    <w:p w14:paraId="4D56DF7E"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Unused_port_termination_directive</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3177FF19" w14:textId="77777777" w:rsidR="003062DC" w:rsidRDefault="003062DC" w:rsidP="00A90170">
      <w:pPr>
        <w:pStyle w:val="Default"/>
        <w:ind w:left="720"/>
        <w:rPr>
          <w:iCs/>
          <w:color w:val="auto"/>
          <w:szCs w:val="23"/>
        </w:rPr>
      </w:pPr>
    </w:p>
    <w:p w14:paraId="16D28CF1" w14:textId="217EB148"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2675BFFC" w14:textId="77777777" w:rsidR="00A90170" w:rsidRDefault="00A90170" w:rsidP="00A90170">
      <w:pPr>
        <w:pStyle w:val="Default"/>
        <w:ind w:left="720"/>
        <w:rPr>
          <w:iCs/>
          <w:color w:val="auto"/>
          <w:szCs w:val="23"/>
        </w:rPr>
      </w:pPr>
    </w:p>
    <w:p w14:paraId="0E52F680" w14:textId="4EEDED17" w:rsidR="00A90170" w:rsidRDefault="00A90170" w:rsidP="00A90170">
      <w:pPr>
        <w:pStyle w:val="Default"/>
        <w:ind w:left="720" w:firstLine="720"/>
        <w:rPr>
          <w:iCs/>
          <w:color w:val="auto"/>
          <w:szCs w:val="23"/>
        </w:rPr>
      </w:pPr>
      <w:r>
        <w:rPr>
          <w:iCs/>
          <w:color w:val="auto"/>
          <w:szCs w:val="23"/>
        </w:rPr>
        <w:t>Open</w:t>
      </w:r>
    </w:p>
    <w:p w14:paraId="1FC738B6" w14:textId="0E2D8716" w:rsidR="00A90170" w:rsidRDefault="00A90170" w:rsidP="00A90170">
      <w:pPr>
        <w:pStyle w:val="Default"/>
        <w:ind w:left="720" w:firstLine="720"/>
        <w:rPr>
          <w:iCs/>
          <w:color w:val="auto"/>
          <w:szCs w:val="23"/>
        </w:rPr>
      </w:pPr>
      <w:r>
        <w:rPr>
          <w:iCs/>
          <w:color w:val="auto"/>
          <w:szCs w:val="23"/>
        </w:rPr>
        <w:t>Reference</w:t>
      </w:r>
    </w:p>
    <w:p w14:paraId="03A401EE" w14:textId="0A4B6D88"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38D7580A" w14:textId="77777777" w:rsidR="00A90170" w:rsidRDefault="00A90170" w:rsidP="00A90170">
      <w:pPr>
        <w:pStyle w:val="Default"/>
        <w:rPr>
          <w:iCs/>
          <w:color w:val="auto"/>
          <w:szCs w:val="23"/>
        </w:rPr>
      </w:pPr>
    </w:p>
    <w:p w14:paraId="671F4891" w14:textId="730E8132"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523067D0" w14:textId="77777777" w:rsidR="00A90170" w:rsidRDefault="00A90170" w:rsidP="00180ED6">
      <w:pPr>
        <w:pStyle w:val="Default"/>
        <w:rPr>
          <w:iCs/>
          <w:color w:val="auto"/>
          <w:szCs w:val="23"/>
        </w:rPr>
      </w:pPr>
    </w:p>
    <w:p w14:paraId="7EA6E621" w14:textId="77777777" w:rsidR="003062DC" w:rsidRPr="00083101" w:rsidRDefault="003062DC" w:rsidP="003062DC">
      <w:pPr>
        <w:autoSpaceDE w:val="0"/>
        <w:autoSpaceDN w:val="0"/>
        <w:adjustRightInd w:val="0"/>
        <w:ind w:left="720"/>
        <w:rPr>
          <w:iCs/>
        </w:rPr>
      </w:pPr>
      <w:r w:rsidRPr="00083101">
        <w:rPr>
          <w:iCs/>
        </w:rPr>
        <w:t>“Reference” declares that the EDA tool terminates all the unused ports with resistors whose res</w:t>
      </w:r>
      <w:r w:rsidRPr="00F14BAB">
        <w:rPr>
          <w:iCs/>
        </w:rPr>
        <w:t>istance values are equal</w:t>
      </w:r>
      <w:r w:rsidRPr="00083101">
        <w:rPr>
          <w:iCs/>
        </w:rPr>
        <w:t xml:space="preserve"> to the reference impedances provided in the Touchstone file for the respective unused ports.</w:t>
      </w:r>
    </w:p>
    <w:p w14:paraId="2634B6B8" w14:textId="77777777" w:rsidR="003062DC" w:rsidRDefault="003062DC" w:rsidP="00A90170">
      <w:pPr>
        <w:pStyle w:val="Default"/>
        <w:ind w:left="720"/>
        <w:rPr>
          <w:iCs/>
          <w:color w:val="auto"/>
          <w:szCs w:val="23"/>
        </w:rPr>
      </w:pPr>
    </w:p>
    <w:p w14:paraId="26DB9572" w14:textId="78BC932C"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will terminate all unused ports with resistors, all having t</w:t>
      </w:r>
      <w:r>
        <w:rPr>
          <w:iCs/>
        </w:rPr>
        <w:t>he same value.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08160D60" w14:textId="77777777" w:rsidR="00A90170" w:rsidRDefault="00A90170" w:rsidP="00180ED6">
      <w:pPr>
        <w:pStyle w:val="Default"/>
        <w:rPr>
          <w:iCs/>
          <w:color w:val="auto"/>
          <w:szCs w:val="23"/>
        </w:rPr>
      </w:pPr>
    </w:p>
    <w:p w14:paraId="510BDE56" w14:textId="77777777" w:rsidR="00A90170" w:rsidRDefault="00A90170" w:rsidP="00C23AA0">
      <w:pPr>
        <w:pStyle w:val="Default"/>
        <w:keepNext/>
        <w:ind w:firstLine="720"/>
        <w:rPr>
          <w:i/>
          <w:iCs/>
          <w:szCs w:val="23"/>
        </w:rPr>
      </w:pPr>
      <w:r w:rsidRPr="00393D0C">
        <w:rPr>
          <w:i/>
          <w:iCs/>
          <w:szCs w:val="23"/>
        </w:rPr>
        <w:t>Example</w:t>
      </w:r>
      <w:r>
        <w:rPr>
          <w:i/>
          <w:iCs/>
          <w:szCs w:val="23"/>
        </w:rPr>
        <w:t>s</w:t>
      </w:r>
      <w:r w:rsidRPr="00393D0C">
        <w:rPr>
          <w:i/>
          <w:iCs/>
          <w:szCs w:val="23"/>
        </w:rPr>
        <w:t>:</w:t>
      </w:r>
    </w:p>
    <w:p w14:paraId="4F5D6780" w14:textId="27C9B0E8" w:rsidR="00A90170" w:rsidRDefault="00A90170" w:rsidP="00C23AA0">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6F412C77" w14:textId="77777777" w:rsidR="002124CF" w:rsidRDefault="002124CF" w:rsidP="00180ED6">
      <w:pPr>
        <w:pStyle w:val="Default"/>
        <w:rPr>
          <w:rFonts w:ascii="Courier New" w:hAnsi="Courier New" w:cs="Courier New"/>
          <w:iCs/>
          <w:sz w:val="20"/>
          <w:szCs w:val="20"/>
        </w:rPr>
      </w:pPr>
    </w:p>
    <w:p w14:paraId="26534F73" w14:textId="7C1266FF" w:rsidR="00A90170" w:rsidRDefault="00A90170"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49D7CA92" w14:textId="77777777" w:rsidR="002124CF" w:rsidRDefault="002124CF" w:rsidP="002124CF">
      <w:pPr>
        <w:pStyle w:val="Default"/>
        <w:rPr>
          <w:rFonts w:ascii="Courier New" w:hAnsi="Courier New" w:cs="Courier New"/>
          <w:iCs/>
          <w:sz w:val="20"/>
          <w:szCs w:val="20"/>
        </w:rPr>
      </w:pPr>
    </w:p>
    <w:p w14:paraId="3793E1B9" w14:textId="175A5C17" w:rsidR="002124CF" w:rsidRPr="00180ED6" w:rsidRDefault="002124CF"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650159B1" w14:textId="77777777" w:rsidR="00A90170" w:rsidRDefault="00A90170" w:rsidP="00D3574A">
      <w:pPr>
        <w:pStyle w:val="KeywordDescriptions"/>
        <w:keepNext/>
      </w:pPr>
    </w:p>
    <w:p w14:paraId="7802B7A5"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B4C2A0F"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53F63154" w14:textId="77777777" w:rsidR="00D3574A" w:rsidRDefault="00D3574A" w:rsidP="00D3574A">
      <w:pPr>
        <w:pStyle w:val="Default"/>
        <w:ind w:left="720"/>
        <w:rPr>
          <w:color w:val="auto"/>
          <w:szCs w:val="23"/>
        </w:rPr>
      </w:pPr>
    </w:p>
    <w:p w14:paraId="26CF3FFB" w14:textId="77777777" w:rsidR="00D3574A" w:rsidRPr="00746948" w:rsidRDefault="00D3574A" w:rsidP="00D3574A">
      <w:pPr>
        <w:pStyle w:val="Default"/>
        <w:ind w:left="720"/>
        <w:rPr>
          <w:i/>
          <w:iCs/>
          <w:color w:val="auto"/>
          <w:szCs w:val="23"/>
        </w:rPr>
      </w:pPr>
      <w:r w:rsidRPr="00746948">
        <w:rPr>
          <w:color w:val="auto"/>
          <w:szCs w:val="23"/>
        </w:rPr>
        <w:lastRenderedPageBreak/>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77D63933" w14:textId="77777777" w:rsidR="00D3574A" w:rsidRDefault="00D3574A" w:rsidP="00D3574A">
      <w:pPr>
        <w:pStyle w:val="Default"/>
        <w:rPr>
          <w:bCs/>
        </w:rPr>
      </w:pPr>
    </w:p>
    <w:p w14:paraId="705D627E" w14:textId="5F345C1A" w:rsidR="00D3574A" w:rsidRPr="00C23AA0" w:rsidRDefault="00D3574A" w:rsidP="00D3574A">
      <w:pPr>
        <w:pStyle w:val="Default"/>
        <w:ind w:left="720"/>
        <w:rPr>
          <w:bCs/>
          <w:color w:val="FF0000"/>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C23AA0">
        <w:rPr>
          <w:bCs/>
          <w:color w:val="FF0000"/>
        </w:rPr>
        <w:t>The IBIS-ISS subcircuit terminals shall not contain the ideal ground node (node 0 or its synonyms).</w:t>
      </w:r>
    </w:p>
    <w:p w14:paraId="49987D79" w14:textId="77777777" w:rsidR="00D3574A" w:rsidRDefault="00D3574A" w:rsidP="00D3574A">
      <w:pPr>
        <w:pStyle w:val="Default"/>
        <w:ind w:left="720"/>
        <w:rPr>
          <w:bCs/>
        </w:rPr>
      </w:pPr>
    </w:p>
    <w:p w14:paraId="304A8EE2" w14:textId="70D1F7E6" w:rsidR="00572E90" w:rsidRDefault="00572E90" w:rsidP="00D3574A">
      <w:pPr>
        <w:pStyle w:val="Default"/>
        <w:ind w:left="720"/>
      </w:pPr>
      <w:r>
        <w:t>For File_TS, the Number_of_terminals value shall be a value equal to N+1 (number of ports plus one) in the Touchstone file.  Because a Touchstone file requires at least one port, the Number_of_terminals value shall be 2 or greater.</w:t>
      </w:r>
    </w:p>
    <w:p w14:paraId="03D5FF21" w14:textId="77777777" w:rsidR="00D3574A" w:rsidRDefault="00D3574A" w:rsidP="006F1AF5">
      <w:pPr>
        <w:pStyle w:val="Default"/>
        <w:rPr>
          <w:iCs/>
          <w:color w:val="auto"/>
          <w:szCs w:val="23"/>
        </w:rPr>
      </w:pPr>
    </w:p>
    <w:p w14:paraId="43A938E1" w14:textId="77777777" w:rsidR="00D3574A" w:rsidRPr="007C7EC4" w:rsidRDefault="00D3574A" w:rsidP="00D3574A">
      <w:pPr>
        <w:pStyle w:val="Default"/>
        <w:ind w:left="720"/>
        <w:rPr>
          <w:i/>
          <w:iCs/>
          <w:szCs w:val="23"/>
        </w:rPr>
      </w:pPr>
      <w:r w:rsidRPr="007C7EC4">
        <w:rPr>
          <w:i/>
          <w:iCs/>
          <w:szCs w:val="23"/>
        </w:rPr>
        <w:t>Example:</w:t>
      </w:r>
    </w:p>
    <w:p w14:paraId="4DF7E9CD"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65BA4E06" w14:textId="77777777" w:rsidR="003F1B43" w:rsidRDefault="003F1B43" w:rsidP="00D3574A">
      <w:pPr>
        <w:pStyle w:val="KeywordDescriptions"/>
        <w:keepNext/>
      </w:pPr>
    </w:p>
    <w:p w14:paraId="092C73C1"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09615C1A" w14:textId="059283EB"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71712A1" w14:textId="77777777" w:rsidR="00D3574A" w:rsidRDefault="00D3574A" w:rsidP="00D3574A">
      <w:pPr>
        <w:pStyle w:val="PlainText"/>
        <w:spacing w:after="80"/>
        <w:ind w:left="720"/>
        <w:rPr>
          <w:rFonts w:ascii="Times New Roman" w:hAnsi="Times New Roman" w:cs="Times New Roman"/>
          <w:sz w:val="24"/>
          <w:szCs w:val="23"/>
        </w:rPr>
      </w:pPr>
    </w:p>
    <w:p w14:paraId="4B32ABBD"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71F3583C"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1F8CE930" w14:textId="77777777" w:rsidR="00D3574A" w:rsidRDefault="00D3574A" w:rsidP="00D3574A">
      <w:pPr>
        <w:pStyle w:val="Default"/>
        <w:ind w:left="720"/>
        <w:rPr>
          <w:bCs/>
          <w:sz w:val="23"/>
          <w:szCs w:val="23"/>
        </w:rPr>
      </w:pPr>
    </w:p>
    <w:p w14:paraId="7BDAA5C9" w14:textId="77777777" w:rsidR="00D3574A" w:rsidRPr="00746948" w:rsidRDefault="00D3574A" w:rsidP="00D3574A">
      <w:pPr>
        <w:pStyle w:val="Default"/>
        <w:ind w:left="720"/>
        <w:rPr>
          <w:bCs/>
        </w:rPr>
      </w:pPr>
      <w:r w:rsidRPr="00746948">
        <w:rPr>
          <w:bCs/>
        </w:rPr>
        <w:t>Terminal_number</w:t>
      </w:r>
    </w:p>
    <w:p w14:paraId="0E16F793"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2247714" w14:textId="77777777" w:rsidR="00D3574A" w:rsidRPr="00746948" w:rsidRDefault="00D3574A" w:rsidP="00D3574A">
      <w:pPr>
        <w:pStyle w:val="Default"/>
        <w:ind w:left="720"/>
        <w:rPr>
          <w:bCs/>
        </w:rPr>
      </w:pPr>
    </w:p>
    <w:p w14:paraId="6BF90857" w14:textId="584302E3"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as long as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p>
    <w:p w14:paraId="4BC1D5C9" w14:textId="77777777" w:rsidR="00D3574A" w:rsidRDefault="00D3574A" w:rsidP="00D3574A">
      <w:pPr>
        <w:pStyle w:val="PlainText"/>
        <w:spacing w:after="80"/>
        <w:ind w:left="720"/>
        <w:rPr>
          <w:rFonts w:ascii="Times New Roman" w:hAnsi="Times New Roman" w:cs="Times New Roman"/>
          <w:sz w:val="24"/>
          <w:szCs w:val="23"/>
        </w:rPr>
      </w:pPr>
    </w:p>
    <w:p w14:paraId="66335450" w14:textId="1EDD0390"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5A36682A"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446EAB2"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5FA6ADE4" w14:textId="77777777" w:rsidR="00D3574A" w:rsidRPr="00746948" w:rsidRDefault="00D3574A" w:rsidP="00D3574A">
      <w:pPr>
        <w:pStyle w:val="ListParagraph"/>
        <w:numPr>
          <w:ilvl w:val="0"/>
          <w:numId w:val="17"/>
        </w:numPr>
        <w:ind w:left="1440"/>
        <w:contextualSpacing w:val="0"/>
        <w:rPr>
          <w:szCs w:val="23"/>
        </w:rPr>
      </w:pPr>
      <w:r w:rsidRPr="00746948">
        <w:rPr>
          <w:szCs w:val="23"/>
        </w:rPr>
        <w:t>2                         </w:t>
      </w:r>
      <w:r>
        <w:rPr>
          <w:szCs w:val="23"/>
        </w:rPr>
        <w:tab/>
      </w:r>
      <w:r w:rsidRPr="00746948">
        <w:rPr>
          <w:szCs w:val="23"/>
        </w:rPr>
        <w:t>2</w:t>
      </w:r>
    </w:p>
    <w:p w14:paraId="1869EE27"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32E21E58"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27B2D715"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33D3AF7F" w14:textId="77777777" w:rsidR="00D3574A" w:rsidRDefault="00D3574A" w:rsidP="006F1AF5">
      <w:pPr>
        <w:pStyle w:val="PlainText"/>
        <w:spacing w:after="80"/>
        <w:rPr>
          <w:rFonts w:ascii="Times New Roman" w:hAnsi="Times New Roman" w:cs="Times New Roman"/>
          <w:sz w:val="24"/>
          <w:szCs w:val="23"/>
        </w:rPr>
      </w:pPr>
    </w:p>
    <w:p w14:paraId="5B0073ED" w14:textId="32AFCEB9"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lastRenderedPageBreak/>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commentRangeStart w:id="152"/>
      <w:r w:rsidRPr="00D013CB">
        <w:rPr>
          <w:rFonts w:ascii="Times New Roman" w:hAnsi="Times New Roman" w:cs="Times New Roman"/>
          <w:sz w:val="24"/>
          <w:szCs w:val="23"/>
        </w:rPr>
        <w:t xml:space="preserve">may </w:t>
      </w:r>
      <w:commentRangeEnd w:id="152"/>
      <w:r>
        <w:rPr>
          <w:rStyle w:val="CommentReference"/>
          <w:rFonts w:ascii="Times New Roman" w:hAnsi="Times New Roman" w:cs="Times New Roman"/>
        </w:rPr>
        <w:commentReference w:id="152"/>
      </w:r>
      <w:r w:rsidRPr="00D013CB">
        <w:rPr>
          <w:rFonts w:ascii="Times New Roman" w:hAnsi="Times New Roman" w:cs="Times New Roman"/>
          <w:sz w:val="24"/>
          <w:szCs w:val="23"/>
        </w:rPr>
        <w:t xml:space="preserve">be terminated </w:t>
      </w:r>
      <w:commentRangeStart w:id="153"/>
      <w:r w:rsidRPr="00D013CB">
        <w:rPr>
          <w:rFonts w:ascii="Times New Roman" w:hAnsi="Times New Roman" w:cs="Times New Roman"/>
          <w:sz w:val="24"/>
          <w:szCs w:val="23"/>
        </w:rPr>
        <w:t xml:space="preserve">by the EDA tool </w:t>
      </w:r>
      <w:commentRangeEnd w:id="153"/>
      <w:r>
        <w:rPr>
          <w:rStyle w:val="CommentReference"/>
          <w:rFonts w:ascii="Times New Roman" w:hAnsi="Times New Roman" w:cs="Times New Roman"/>
        </w:rPr>
        <w:commentReference w:id="153"/>
      </w:r>
      <w:r w:rsidRPr="00D013CB">
        <w:rPr>
          <w:rFonts w:ascii="Times New Roman" w:hAnsi="Times New Roman" w:cs="Times New Roman"/>
          <w:sz w:val="24"/>
          <w:szCs w:val="23"/>
        </w:rPr>
        <w:t xml:space="preserve">in 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7A8C04B6" w14:textId="77777777" w:rsidR="00D72781" w:rsidRPr="00746948" w:rsidRDefault="00D72781" w:rsidP="009261EF">
      <w:pPr>
        <w:pStyle w:val="PlainText"/>
        <w:spacing w:after="80"/>
        <w:rPr>
          <w:rFonts w:ascii="Times New Roman" w:hAnsi="Times New Roman" w:cs="Times New Roman"/>
          <w:sz w:val="24"/>
          <w:szCs w:val="23"/>
        </w:rPr>
      </w:pPr>
    </w:p>
    <w:p w14:paraId="689DAB7B" w14:textId="67D8D916"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r w:rsidR="00881645">
        <w:rPr>
          <w:rFonts w:ascii="Times New Roman" w:hAnsi="Times New Roman" w:cs="Times New Roman"/>
          <w:sz w:val="24"/>
          <w:szCs w:val="23"/>
        </w:rPr>
        <w:t xml:space="preserve">reference, </w:t>
      </w:r>
      <w:r w:rsidR="00C371F2" w:rsidRPr="00746948">
        <w:rPr>
          <w:rFonts w:ascii="Times New Roman" w:hAnsi="Times New Roman" w:cs="Times New Roman"/>
          <w:sz w:val="24"/>
          <w:szCs w:val="23"/>
        </w:rPr>
        <w:t xml:space="preserve">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“”rail”</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05A79E2D" w14:textId="0A6BE264" w:rsidR="00881645" w:rsidRPr="00901F79" w:rsidRDefault="0088164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A_gnd</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6075F41A" w14:textId="77777777" w:rsidR="002C0086" w:rsidRDefault="002C0086" w:rsidP="0090676A">
      <w:pPr>
        <w:pStyle w:val="PlainText"/>
        <w:spacing w:after="80"/>
        <w:ind w:left="720"/>
        <w:rPr>
          <w:rFonts w:ascii="Times New Roman" w:hAnsi="Times New Roman" w:cs="Times New Roman"/>
          <w:sz w:val="24"/>
          <w:szCs w:val="23"/>
        </w:rPr>
      </w:pPr>
    </w:p>
    <w:p w14:paraId="3D509DFE" w14:textId="32569A10" w:rsidR="00DC18E8" w:rsidRDefault="002C0086">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p>
    <w:p w14:paraId="2C5EDF67" w14:textId="3F612211" w:rsidR="004A7E30" w:rsidRPr="00C23AA0" w:rsidRDefault="00DC18E8">
      <w:pPr>
        <w:pStyle w:val="PlainText"/>
        <w:spacing w:after="80"/>
        <w:ind w:left="720"/>
        <w:rPr>
          <w:rFonts w:ascii="Times New Roman" w:hAnsi="Times New Roman" w:cs="Times New Roman"/>
          <w:color w:val="FF0000"/>
          <w:sz w:val="24"/>
          <w:szCs w:val="23"/>
        </w:rPr>
      </w:pPr>
      <w:r w:rsidRPr="00C23AA0">
        <w:rPr>
          <w:rFonts w:ascii="Times New Roman" w:hAnsi="Times New Roman" w:cs="Times New Roman"/>
          <w:color w:val="FF0000"/>
          <w:sz w:val="24"/>
          <w:szCs w:val="23"/>
        </w:rPr>
        <w:t xml:space="preserve">Terminal_type A_gnd defines a connection to the </w:t>
      </w:r>
      <w:r w:rsidR="003B0BEB" w:rsidRPr="00C23AA0">
        <w:rPr>
          <w:rFonts w:ascii="Times New Roman" w:hAnsi="Times New Roman" w:cs="Times New Roman"/>
          <w:color w:val="FF0000"/>
          <w:sz w:val="24"/>
          <w:szCs w:val="23"/>
        </w:rPr>
        <w:t>EDA tool’s</w:t>
      </w:r>
      <w:r w:rsidRPr="00C23AA0">
        <w:rPr>
          <w:rFonts w:ascii="Times New Roman" w:hAnsi="Times New Roman" w:cs="Times New Roman"/>
          <w:color w:val="FF0000"/>
          <w:sz w:val="24"/>
          <w:szCs w:val="23"/>
        </w:rPr>
        <w:t xml:space="preserve"> ideal ground node (also known as node 0 in SPICE).</w:t>
      </w:r>
      <w:r w:rsidR="003B0BEB" w:rsidRPr="00C23AA0">
        <w:rPr>
          <w:rFonts w:ascii="Times New Roman" w:hAnsi="Times New Roman" w:cs="Times New Roman"/>
          <w:color w:val="FF0000"/>
          <w:sz w:val="24"/>
          <w:szCs w:val="23"/>
        </w:rPr>
        <w:t xml:space="preserve">  The A_gnd can be at any interface</w:t>
      </w:r>
      <w:r w:rsidR="004A7E30" w:rsidRPr="00C23AA0">
        <w:rPr>
          <w:rFonts w:ascii="Times New Roman" w:hAnsi="Times New Roman" w:cs="Times New Roman"/>
          <w:color w:val="FF0000"/>
          <w:sz w:val="24"/>
          <w:szCs w:val="23"/>
        </w:rPr>
        <w:t>.</w:t>
      </w:r>
    </w:p>
    <w:p w14:paraId="30F962C7" w14:textId="77777777" w:rsidR="007D6A8B" w:rsidRPr="00C23AA0" w:rsidRDefault="004A7E30" w:rsidP="004A7E30">
      <w:pPr>
        <w:pStyle w:val="PlainText"/>
        <w:spacing w:after="80"/>
        <w:ind w:left="720"/>
        <w:rPr>
          <w:rFonts w:ascii="Times New Roman" w:hAnsi="Times New Roman" w:cs="Times New Roman"/>
          <w:color w:val="FF0000"/>
          <w:sz w:val="24"/>
          <w:szCs w:val="24"/>
        </w:rPr>
      </w:pPr>
      <w:r w:rsidRPr="00C23AA0">
        <w:rPr>
          <w:rFonts w:ascii="Times New Roman" w:hAnsi="Times New Roman" w:cs="Times New Roman"/>
          <w:color w:val="FF0000"/>
          <w:sz w:val="24"/>
          <w:szCs w:val="24"/>
        </w:rPr>
        <w:lastRenderedPageBreak/>
        <w:t>Terminal_type A_gnd is not required under File_TS or File_IBIS-ISS</w:t>
      </w:r>
      <w:r w:rsidR="007D6A8B" w:rsidRPr="00C23AA0">
        <w:rPr>
          <w:rFonts w:ascii="Times New Roman" w:hAnsi="Times New Roman" w:cs="Times New Roman"/>
          <w:color w:val="FF0000"/>
          <w:sz w:val="24"/>
          <w:szCs w:val="24"/>
        </w:rPr>
        <w:t>.</w:t>
      </w:r>
    </w:p>
    <w:p w14:paraId="0B06C56A" w14:textId="0C64C03E" w:rsidR="007D6A8B" w:rsidRPr="00C23AA0" w:rsidRDefault="004A7E30" w:rsidP="004A7E30">
      <w:pPr>
        <w:pStyle w:val="PlainText"/>
        <w:spacing w:after="80"/>
        <w:ind w:left="720"/>
        <w:rPr>
          <w:rFonts w:ascii="Times New Roman" w:hAnsi="Times New Roman" w:cs="Times New Roman"/>
          <w:color w:val="FF0000"/>
          <w:sz w:val="24"/>
          <w:szCs w:val="24"/>
        </w:rPr>
      </w:pPr>
      <w:r w:rsidRPr="00C23AA0">
        <w:rPr>
          <w:rFonts w:ascii="Times New Roman" w:hAnsi="Times New Roman" w:cs="Times New Roman"/>
          <w:color w:val="FF0000"/>
          <w:sz w:val="24"/>
          <w:szCs w:val="24"/>
        </w:rPr>
        <w:t xml:space="preserve">If present under File_TS, </w:t>
      </w:r>
      <w:r w:rsidR="00696BF9" w:rsidRPr="00C23AA0">
        <w:rPr>
          <w:rFonts w:ascii="Times New Roman" w:hAnsi="Times New Roman" w:cs="Times New Roman"/>
          <w:color w:val="FF0000"/>
          <w:sz w:val="24"/>
          <w:szCs w:val="24"/>
        </w:rPr>
        <w:t>Terminal_type A_gnd</w:t>
      </w:r>
      <w:r w:rsidRPr="00C23AA0">
        <w:rPr>
          <w:rFonts w:ascii="Times New Roman" w:hAnsi="Times New Roman" w:cs="Times New Roman"/>
          <w:color w:val="FF0000"/>
          <w:sz w:val="24"/>
          <w:szCs w:val="24"/>
        </w:rPr>
        <w:t xml:space="preserve"> may be used only on</w:t>
      </w:r>
      <w:r w:rsidR="007D6A8B" w:rsidRPr="00C23AA0">
        <w:rPr>
          <w:rFonts w:ascii="Times New Roman" w:hAnsi="Times New Roman" w:cs="Times New Roman"/>
          <w:color w:val="FF0000"/>
          <w:sz w:val="24"/>
          <w:szCs w:val="24"/>
        </w:rPr>
        <w:t>ce on the N+1th terminal line.</w:t>
      </w:r>
    </w:p>
    <w:p w14:paraId="1D473709" w14:textId="3E393412" w:rsidR="004A7E30" w:rsidRPr="00C23AA0" w:rsidRDefault="004A7E30">
      <w:pPr>
        <w:pStyle w:val="PlainText"/>
        <w:spacing w:after="80"/>
        <w:ind w:left="720"/>
        <w:rPr>
          <w:rFonts w:ascii="Times New Roman" w:hAnsi="Times New Roman" w:cs="Times New Roman"/>
          <w:color w:val="FF0000"/>
          <w:sz w:val="24"/>
          <w:szCs w:val="24"/>
        </w:rPr>
      </w:pPr>
      <w:r w:rsidRPr="00C23AA0">
        <w:rPr>
          <w:rFonts w:ascii="Times New Roman" w:hAnsi="Times New Roman" w:cs="Times New Roman"/>
          <w:color w:val="FF0000"/>
          <w:sz w:val="24"/>
          <w:szCs w:val="24"/>
        </w:rPr>
        <w:t xml:space="preserve">If present under File_IBIS-ISS, </w:t>
      </w:r>
      <w:r w:rsidR="00696BF9" w:rsidRPr="00C23AA0">
        <w:rPr>
          <w:rFonts w:ascii="Times New Roman" w:hAnsi="Times New Roman" w:cs="Times New Roman"/>
          <w:color w:val="FF0000"/>
          <w:sz w:val="24"/>
          <w:szCs w:val="24"/>
        </w:rPr>
        <w:t>Terminal_type A_gnd</w:t>
      </w:r>
      <w:r w:rsidRPr="00C23AA0">
        <w:rPr>
          <w:rFonts w:ascii="Times New Roman" w:hAnsi="Times New Roman" w:cs="Times New Roman"/>
          <w:color w:val="FF0000"/>
          <w:sz w:val="24"/>
          <w:szCs w:val="24"/>
        </w:rPr>
        <w:t xml:space="preserve"> may be used any number of times on any of the terminal lines</w:t>
      </w:r>
      <w:r w:rsidR="00696BF9" w:rsidRPr="00C23AA0">
        <w:rPr>
          <w:rFonts w:ascii="Times New Roman" w:hAnsi="Times New Roman" w:cs="Times New Roman"/>
          <w:color w:val="FF0000"/>
          <w:sz w:val="24"/>
          <w:szCs w:val="24"/>
        </w:rPr>
        <w:t>.</w:t>
      </w:r>
    </w:p>
    <w:p w14:paraId="5017032D" w14:textId="1D2447A8" w:rsidR="004A7E30" w:rsidRPr="00746948" w:rsidRDefault="004A7E30" w:rsidP="004A7E30">
      <w:pPr>
        <w:pStyle w:val="PlainText"/>
        <w:spacing w:after="80"/>
        <w:ind w:left="720"/>
        <w:rPr>
          <w:rFonts w:ascii="Times New Roman" w:hAnsi="Times New Roman" w:cs="Times New Roman"/>
          <w:sz w:val="24"/>
          <w:szCs w:val="24"/>
        </w:rPr>
      </w:pPr>
      <w:r w:rsidRPr="00C23AA0">
        <w:rPr>
          <w:rFonts w:ascii="Times New Roman" w:hAnsi="Times New Roman" w:cs="Times New Roman"/>
          <w:color w:val="FF0000"/>
          <w:sz w:val="24"/>
          <w:szCs w:val="24"/>
        </w:rPr>
        <w:t xml:space="preserve">Important:  Power-aware simulations may require that </w:t>
      </w:r>
      <w:r w:rsidR="00682982">
        <w:rPr>
          <w:rFonts w:ascii="Times New Roman" w:hAnsi="Times New Roman" w:cs="Times New Roman"/>
          <w:color w:val="FF0000"/>
          <w:sz w:val="24"/>
          <w:szCs w:val="24"/>
        </w:rPr>
        <w:t xml:space="preserve">Terminal_type </w:t>
      </w:r>
      <w:r w:rsidRPr="00C23AA0">
        <w:rPr>
          <w:rFonts w:ascii="Times New Roman" w:hAnsi="Times New Roman" w:cs="Times New Roman"/>
          <w:color w:val="FF0000"/>
          <w:sz w:val="24"/>
          <w:szCs w:val="24"/>
        </w:rPr>
        <w:t>A_gnd NOT be used as reference for interconnect models, or that ideal ground (node 0) NOT be used inside IBIS-ISS subcircuits</w:t>
      </w:r>
      <w:r w:rsidRPr="00DC18E8">
        <w:rPr>
          <w:rFonts w:ascii="Times New Roman" w:hAnsi="Times New Roman" w:cs="Times New Roman"/>
          <w:sz w:val="24"/>
          <w:szCs w:val="24"/>
        </w:rPr>
        <w:t>.</w:t>
      </w:r>
    </w:p>
    <w:p w14:paraId="1FDE3E2C" w14:textId="77777777" w:rsidR="00297FF9" w:rsidRPr="00746948" w:rsidRDefault="00297FF9" w:rsidP="00C23AA0">
      <w:pPr>
        <w:pStyle w:val="PlainText"/>
        <w:spacing w:after="80"/>
        <w:rPr>
          <w:rFonts w:ascii="Times New Roman" w:hAnsi="Times New Roman" w:cs="Times New Roman"/>
          <w:sz w:val="24"/>
          <w:szCs w:val="23"/>
        </w:rPr>
      </w:pPr>
    </w:p>
    <w:p w14:paraId="5BC2664F" w14:textId="338F716E"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388BA8C7"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0EDE96CD" w14:textId="1534A4D1"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4975E900" w14:textId="7596AB6A" w:rsidR="003853E4"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lastRenderedPageBreak/>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Default="00C00ED8" w:rsidP="00F30B43">
      <w:pPr>
        <w:pStyle w:val="ListParagraph"/>
        <w:numPr>
          <w:ilvl w:val="5"/>
          <w:numId w:val="36"/>
        </w:numPr>
        <w:spacing w:after="80"/>
        <w:contextualSpacing w:val="0"/>
      </w:pPr>
      <w:r w:rsidRPr="008A3884">
        <w:t>Qualifier_entry shall be the I/O buffer pin_name</w:t>
      </w:r>
    </w:p>
    <w:p w14:paraId="08A5E9E7" w14:textId="221C5587" w:rsidR="003B0BEB" w:rsidRPr="00C23AA0" w:rsidRDefault="003B0BEB" w:rsidP="00C23AA0">
      <w:pPr>
        <w:pStyle w:val="ListParagraph"/>
        <w:numPr>
          <w:ilvl w:val="2"/>
          <w:numId w:val="36"/>
        </w:numPr>
        <w:spacing w:after="80"/>
        <w:contextualSpacing w:val="0"/>
        <w:rPr>
          <w:color w:val="FF0000"/>
        </w:rPr>
      </w:pPr>
      <w:r w:rsidRPr="00C23AA0">
        <w:rPr>
          <w:color w:val="FF0000"/>
        </w:rPr>
        <w:lastRenderedPageBreak/>
        <w:t>At any interface</w:t>
      </w:r>
    </w:p>
    <w:p w14:paraId="600B071A" w14:textId="3B940454" w:rsidR="003B0BEB" w:rsidRPr="00C23AA0" w:rsidRDefault="003B0BEB" w:rsidP="00C23AA0">
      <w:pPr>
        <w:pStyle w:val="ListParagraph"/>
        <w:numPr>
          <w:ilvl w:val="3"/>
          <w:numId w:val="36"/>
        </w:numPr>
        <w:spacing w:after="80"/>
        <w:contextualSpacing w:val="0"/>
        <w:rPr>
          <w:color w:val="FF0000"/>
        </w:rPr>
      </w:pPr>
      <w:r w:rsidRPr="00C23AA0">
        <w:rPr>
          <w:color w:val="FF0000"/>
        </w:rPr>
        <w:t>Terminal_type A_gnd is available</w:t>
      </w:r>
      <w:r w:rsidR="00A5032E" w:rsidRPr="00C23AA0">
        <w:rPr>
          <w:color w:val="FF0000"/>
        </w:rPr>
        <w:t xml:space="preserve"> at any interface and</w:t>
      </w:r>
      <w:r w:rsidRPr="00C23AA0">
        <w:rPr>
          <w:color w:val="FF0000"/>
        </w:rPr>
        <w:t xml:space="preserve"> without any Terminal_type qualifier</w:t>
      </w:r>
    </w:p>
    <w:p w14:paraId="3876D645" w14:textId="77777777" w:rsidR="00A5032E" w:rsidRDefault="00A5032E" w:rsidP="00FB0D63">
      <w:pPr>
        <w:pStyle w:val="PlainText"/>
        <w:spacing w:after="80"/>
        <w:rPr>
          <w:rFonts w:ascii="Times New Roman" w:hAnsi="Times New Roman" w:cs="Times New Roman"/>
          <w:iCs/>
          <w:sz w:val="24"/>
          <w:szCs w:val="23"/>
        </w:rPr>
      </w:pP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7741" w:rsidRPr="00213323" w14:paraId="720D55FC" w14:textId="77777777" w:rsidTr="00073DE7">
        <w:trPr>
          <w:jc w:val="center"/>
        </w:trPr>
        <w:tc>
          <w:tcPr>
            <w:tcW w:w="2005" w:type="dxa"/>
          </w:tcPr>
          <w:p w14:paraId="284EA16B" w14:textId="77777777" w:rsidR="00A77741" w:rsidRPr="00D3479B" w:rsidRDefault="00A77741" w:rsidP="00073DE7">
            <w:pPr>
              <w:spacing w:after="80"/>
              <w:rPr>
                <w:rFonts w:cs="Arial"/>
              </w:rPr>
            </w:pPr>
            <w:r>
              <w:t>Ext_ref</w:t>
            </w:r>
          </w:p>
        </w:tc>
        <w:tc>
          <w:tcPr>
            <w:tcW w:w="1350" w:type="dxa"/>
          </w:tcPr>
          <w:p w14:paraId="6B935691" w14:textId="77777777" w:rsidR="00A77741" w:rsidRPr="00D3479B" w:rsidRDefault="00A77741" w:rsidP="00073DE7">
            <w:pPr>
              <w:spacing w:after="80"/>
              <w:jc w:val="center"/>
              <w:rPr>
                <w:rFonts w:cs="Arial"/>
              </w:rPr>
            </w:pPr>
            <w:r w:rsidRPr="007329FE">
              <w:rPr>
                <w:rFonts w:cs="Arial"/>
              </w:rPr>
              <w:t>X</w:t>
            </w:r>
          </w:p>
        </w:tc>
        <w:tc>
          <w:tcPr>
            <w:tcW w:w="1530" w:type="dxa"/>
          </w:tcPr>
          <w:p w14:paraId="0E6CEA92" w14:textId="77777777" w:rsidR="00A77741" w:rsidRPr="00D3479B" w:rsidRDefault="00A77741" w:rsidP="00073DE7">
            <w:pPr>
              <w:spacing w:after="80"/>
              <w:jc w:val="center"/>
              <w:rPr>
                <w:rFonts w:cs="Arial"/>
              </w:rPr>
            </w:pPr>
          </w:p>
        </w:tc>
        <w:tc>
          <w:tcPr>
            <w:tcW w:w="1260" w:type="dxa"/>
          </w:tcPr>
          <w:p w14:paraId="036F9A1E" w14:textId="77777777" w:rsidR="00A77741" w:rsidRPr="007329FE" w:rsidRDefault="00A77741" w:rsidP="00073DE7">
            <w:pPr>
              <w:spacing w:after="80"/>
              <w:jc w:val="center"/>
            </w:pPr>
          </w:p>
        </w:tc>
        <w:tc>
          <w:tcPr>
            <w:tcW w:w="1440" w:type="dxa"/>
          </w:tcPr>
          <w:p w14:paraId="6B78116A" w14:textId="77777777" w:rsidR="00A77741" w:rsidRPr="007329FE" w:rsidRDefault="00A77741" w:rsidP="00073DE7">
            <w:pPr>
              <w:spacing w:after="80"/>
              <w:jc w:val="center"/>
            </w:pPr>
          </w:p>
        </w:tc>
        <w:tc>
          <w:tcPr>
            <w:tcW w:w="2235" w:type="dxa"/>
          </w:tcPr>
          <w:p w14:paraId="78410943" w14:textId="77777777" w:rsidR="00A77741" w:rsidRPr="00213323" w:rsidRDefault="00A77741" w:rsidP="00073DE7">
            <w:pPr>
              <w:spacing w:after="80"/>
            </w:pPr>
          </w:p>
        </w:tc>
      </w:tr>
      <w:tr w:rsidR="00A73286" w:rsidRPr="00213323" w14:paraId="64D8C76D" w14:textId="77777777" w:rsidTr="00A73286">
        <w:trPr>
          <w:jc w:val="center"/>
        </w:trPr>
        <w:tc>
          <w:tcPr>
            <w:tcW w:w="2005" w:type="dxa"/>
          </w:tcPr>
          <w:p w14:paraId="41D29458" w14:textId="58A1CFD9" w:rsidR="00A73286" w:rsidRPr="00D3479B" w:rsidRDefault="00A77741" w:rsidP="00A73286">
            <w:pPr>
              <w:spacing w:after="80"/>
              <w:rPr>
                <w:rFonts w:cs="Arial"/>
              </w:rPr>
            </w:pPr>
            <w:r w:rsidRPr="00C23AA0">
              <w:rPr>
                <w:color w:val="FF0000"/>
              </w:rPr>
              <w:t>A_gnd</w:t>
            </w:r>
          </w:p>
        </w:tc>
        <w:tc>
          <w:tcPr>
            <w:tcW w:w="1350" w:type="dxa"/>
          </w:tcPr>
          <w:p w14:paraId="4691C75D" w14:textId="52AF97D0" w:rsidR="00A73286" w:rsidRPr="00D3479B" w:rsidRDefault="00A73286" w:rsidP="00A73286">
            <w:pPr>
              <w:spacing w:after="80"/>
              <w:jc w:val="center"/>
              <w:rPr>
                <w:rFonts w:cs="Arial"/>
              </w:rPr>
            </w:pP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lastRenderedPageBreak/>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355FFA8D"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and specifying terminals for some or all</w:t>
      </w:r>
      <w:r w:rsidR="008A6062">
        <w:rPr>
          <w:rFonts w:ascii="Times New Roman" w:hAnsi="Times New Roman" w:cs="Times New Roman"/>
          <w:sz w:val="24"/>
          <w:szCs w:val="24"/>
        </w:rPr>
        <w:t xml:space="preserve"> </w:t>
      </w:r>
      <w:r w:rsidRPr="00746948">
        <w:rPr>
          <w:rFonts w:ascii="Times New Roman" w:hAnsi="Times New Roman" w:cs="Times New Roman"/>
          <w:sz w:val="24"/>
          <w:szCs w:val="24"/>
        </w:rPr>
        <w:t xml:space="preserve">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61EF1E9C"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319B7D35" w14:textId="7CC34755" w:rsidR="00F43613" w:rsidRDefault="00144469" w:rsidP="0090676A">
      <w:pPr>
        <w:pStyle w:val="Default"/>
        <w:rPr>
          <w:rFonts w:ascii="Courier New" w:hAnsi="Courier New" w:cs="Courier New"/>
          <w:sz w:val="20"/>
          <w:szCs w:val="20"/>
        </w:rPr>
      </w:pPr>
      <w:r>
        <w:rPr>
          <w:rFonts w:ascii="Courier New" w:hAnsi="Courier New" w:cs="Courier New"/>
          <w:sz w:val="20"/>
          <w:szCs w:val="20"/>
        </w:rPr>
        <w:lastRenderedPageBreak/>
        <w:t>|</w:t>
      </w:r>
      <w:r w:rsidR="00F43613">
        <w:rPr>
          <w:rFonts w:ascii="Courier New" w:hAnsi="Courier New" w:cs="Courier New"/>
          <w:sz w:val="20"/>
          <w:szCs w:val="20"/>
        </w:rPr>
        <w:t xml:space="preserve"> </w:t>
      </w:r>
      <w:r>
        <w:rPr>
          <w:rFonts w:ascii="Courier New" w:hAnsi="Courier New" w:cs="Courier New"/>
          <w:sz w:val="20"/>
          <w:szCs w:val="20"/>
        </w:rPr>
        <w:t xml:space="preserve"> [Interconnect Model] descriptions</w:t>
      </w:r>
      <w:r w:rsidR="00FE4AE2">
        <w:rPr>
          <w:rFonts w:ascii="Courier New" w:hAnsi="Courier New" w:cs="Courier New"/>
          <w:sz w:val="20"/>
          <w:szCs w:val="20"/>
        </w:rPr>
        <w:t xml:space="preserve"> that can be referenced</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lastRenderedPageBreak/>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7EC4C560" w14:textId="115C4E3C"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08DC0154" w14:textId="5C97799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295330E3" w14:textId="77777777" w:rsidR="006B306B" w:rsidRDefault="006B306B" w:rsidP="00FF3BF6">
      <w:pPr>
        <w:pStyle w:val="Default"/>
        <w:rPr>
          <w:rFonts w:ascii="Courier New" w:hAnsi="Courier New" w:cs="Courier New"/>
          <w:sz w:val="20"/>
          <w:szCs w:val="20"/>
        </w:rPr>
      </w:pPr>
    </w:p>
    <w:p w14:paraId="31A6221E" w14:textId="6F1D370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4ED4FE2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52BAC655"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3E9D787A"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4928FB26" w14:textId="28D2DF1A" w:rsidR="00B40C84" w:rsidRDefault="00B40C84">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p>
    <w:p w14:paraId="06673143" w14:textId="77777777" w:rsidR="00FF3BF6" w:rsidRDefault="00FF3BF6" w:rsidP="00FF3BF6">
      <w:pPr>
        <w:pStyle w:val="Default"/>
        <w:rPr>
          <w:rFonts w:ascii="Courier New" w:hAnsi="Courier New" w:cs="Courier New"/>
          <w:sz w:val="20"/>
          <w:szCs w:val="20"/>
        </w:rPr>
      </w:pPr>
    </w:p>
    <w:p w14:paraId="155066BC" w14:textId="3229C521"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6F052D8A"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22EF4FE"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305F2AAB" w14:textId="77777777" w:rsidR="0093377A" w:rsidRDefault="0093377A" w:rsidP="0090676A">
      <w:pPr>
        <w:pStyle w:val="Default"/>
        <w:rPr>
          <w:rFonts w:ascii="Courier New" w:hAnsi="Courier New" w:cs="Courier New"/>
          <w:color w:val="auto"/>
          <w:sz w:val="20"/>
          <w:szCs w:val="20"/>
        </w:rPr>
      </w:pPr>
    </w:p>
    <w:p w14:paraId="44623A7F" w14:textId="077C50B1" w:rsidR="00A54D0C" w:rsidRDefault="00066C0A" w:rsidP="0090676A">
      <w:pPr>
        <w:pStyle w:val="Default"/>
        <w:rPr>
          <w:rFonts w:ascii="Courier New" w:hAnsi="Courier New" w:cs="Courier New"/>
          <w:sz w:val="20"/>
          <w:szCs w:val="20"/>
        </w:rPr>
      </w:pPr>
      <w:r>
        <w:rPr>
          <w:rFonts w:ascii="Courier New" w:hAnsi="Courier New" w:cs="Courier New"/>
          <w:sz w:val="20"/>
          <w:szCs w:val="20"/>
        </w:rPr>
        <w:t>[Interconnect Model Set]      A1_ISS_buf_pad</w:t>
      </w:r>
    </w:p>
    <w:p w14:paraId="5E2C593A" w14:textId="473057A3"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394E2B81"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47E2626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rFonts w:ascii="Courier New" w:hAnsi="Courier New" w:cs="Courier New"/>
          <w:sz w:val="20"/>
          <w:szCs w:val="20"/>
        </w:rPr>
      </w:pPr>
    </w:p>
    <w:p w14:paraId="7A7D2BBD" w14:textId="5646C3ED"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p>
    <w:p w14:paraId="26D98C5B" w14:textId="73D7415F"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Interconnect Model Set]s could be combined into one [Interconnect Model</w:t>
      </w:r>
    </w:p>
    <w:p w14:paraId="666B5FAF" w14:textId="7EC304D9"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0B1096D0" w14:textId="1A9DF644"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483C11BC" w14:textId="66FECD52"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0F6D8865" w14:textId="47689CEB" w:rsidR="00D27D29" w:rsidRDefault="00D27D29" w:rsidP="00BC05A5">
      <w:pPr>
        <w:pStyle w:val="Default"/>
        <w:rPr>
          <w:rFonts w:ascii="Courier New" w:hAnsi="Courier New" w:cs="Courier New"/>
          <w:sz w:val="20"/>
          <w:szCs w:val="20"/>
        </w:rPr>
      </w:pP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p>
    <w:p w14:paraId="43813589" w14:textId="77777777" w:rsidR="00C6570F" w:rsidRDefault="00C6570F" w:rsidP="00E92EE2">
      <w:pPr>
        <w:pStyle w:val="Default"/>
        <w:rPr>
          <w:rFonts w:ascii="Courier New" w:hAnsi="Courier New" w:cs="Courier New"/>
          <w:sz w:val="20"/>
          <w:szCs w:val="20"/>
        </w:rPr>
      </w:pPr>
    </w:p>
    <w:p w14:paraId="38E416CC" w14:textId="08B6663E" w:rsidR="00456D74" w:rsidRDefault="00456D74" w:rsidP="004B1001">
      <w:pPr>
        <w:pStyle w:val="Exampletext"/>
      </w:pPr>
      <w:r>
        <w:t>[Interconnect Model Set]     Full_ISS_buf_pin_IO</w:t>
      </w:r>
      <w:r w:rsidR="000A1F33">
        <w:t>_</w:t>
      </w:r>
      <w:r w:rsidR="00911A6F">
        <w:t>1</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587D0255"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lastRenderedPageBreak/>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06E7D32D"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r>
        <w:rPr>
          <w:rFonts w:ascii="Courier New" w:hAnsi="Courier New" w:cs="Courier New"/>
          <w:sz w:val="20"/>
          <w:szCs w:val="20"/>
        </w:rPr>
        <w:t>VSS         GN</w:t>
      </w:r>
      <w:r w:rsidR="004F1323">
        <w:rPr>
          <w:rFonts w:ascii="Courier New" w:hAnsi="Courier New" w:cs="Courier New"/>
          <w:sz w:val="20"/>
          <w:szCs w:val="20"/>
        </w:rPr>
        <w:t>D</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716B3FD9" w14:textId="77777777" w:rsidR="00CE1BF2" w:rsidRDefault="00CE1BF2" w:rsidP="00A17FA7">
      <w:pPr>
        <w:pStyle w:val="Default"/>
        <w:rPr>
          <w:rFonts w:ascii="Courier New" w:hAnsi="Courier New" w:cs="Courier New"/>
          <w:sz w:val="20"/>
          <w:szCs w:val="20"/>
        </w:rPr>
      </w:pPr>
    </w:p>
    <w:p w14:paraId="6E3C5B41" w14:textId="416F2DC5" w:rsidR="000A1F33" w:rsidRDefault="000A1F33" w:rsidP="00F864BD">
      <w:pPr>
        <w:pStyle w:val="Exampletext"/>
      </w:pPr>
      <w:r>
        <w:t>[Interconnect Model Set]      Full_ISS_buf_pin_PDN_</w:t>
      </w:r>
      <w:r w:rsidR="00911A6F">
        <w:t>1</w:t>
      </w:r>
    </w:p>
    <w:p w14:paraId="1C85D19D" w14:textId="6EE67FBE" w:rsidR="000A1F33" w:rsidRPr="00171DC3" w:rsidRDefault="000A1F33" w:rsidP="004B1001">
      <w:pPr>
        <w:pStyle w:val="Default"/>
      </w:pPr>
      <w:r>
        <w:rPr>
          <w:rFonts w:ascii="Courier New" w:hAnsi="Courier New" w:cs="Courier New"/>
          <w:sz w:val="20"/>
          <w:szCs w:val="20"/>
        </w:rPr>
        <w:t>|-----</w:t>
      </w:r>
    </w:p>
    <w:p w14:paraId="3A7D5A2C" w14:textId="4A2FAA30"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21A0C99B"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069D1AA0" w:rsidR="00CB3368" w:rsidRDefault="005D2BE9" w:rsidP="00CB3368">
      <w:pPr>
        <w:pStyle w:val="Default"/>
        <w:rPr>
          <w:rFonts w:ascii="Courier New" w:hAnsi="Courier New" w:cs="Courier New"/>
          <w:sz w:val="20"/>
          <w:szCs w:val="20"/>
        </w:rPr>
      </w:pPr>
      <w:r>
        <w:rPr>
          <w:rFonts w:ascii="Courier New" w:hAnsi="Courier New" w:cs="Courier New"/>
          <w:sz w:val="20"/>
          <w:szCs w:val="20"/>
        </w:rPr>
        <w:lastRenderedPageBreak/>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059FD82C" w14:textId="17072A1A"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VSS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lastRenderedPageBreak/>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08E6E890"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1D7489DF"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1AD9F446"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367CE71D"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4A73210"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4D388E9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5208F20D"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0DC31D96"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3C3AB883"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lastRenderedPageBreak/>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33C5409F"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154" w:name="_Ref300060650"/>
      <w:bookmarkStart w:id="155" w:name="_Toc203968998"/>
      <w:bookmarkStart w:id="156" w:name="_Toc203969161"/>
      <w:bookmarkStart w:id="157" w:name="_Toc203975931"/>
      <w:bookmarkStart w:id="158" w:name="_Toc203976352"/>
      <w:bookmarkStart w:id="159"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154"/>
    <w:bookmarkEnd w:id="155"/>
    <w:bookmarkEnd w:id="156"/>
    <w:bookmarkEnd w:id="157"/>
    <w:bookmarkEnd w:id="158"/>
    <w:bookmarkEnd w:id="159"/>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2" w:author="Author" w:initials="A">
    <w:p w14:paraId="40392CB2" w14:textId="77777777" w:rsidR="00AE00AE" w:rsidRDefault="00AE00AE" w:rsidP="00D3574A">
      <w:pPr>
        <w:pStyle w:val="CommentText"/>
      </w:pPr>
      <w:r>
        <w:rPr>
          <w:rStyle w:val="CommentReference"/>
        </w:rPr>
        <w:annotationRef/>
      </w:r>
      <w:r>
        <w:t>Radek suggests “may” be replaced with something definite.</w:t>
      </w:r>
    </w:p>
  </w:comment>
  <w:comment w:id="153" w:author="Author" w:initials="A">
    <w:p w14:paraId="6C7471A4" w14:textId="77777777" w:rsidR="00AE00AE" w:rsidRDefault="00AE00AE" w:rsidP="00D3574A">
      <w:pPr>
        <w:pStyle w:val="CommentText"/>
      </w:pPr>
      <w:r>
        <w:rPr>
          <w:rStyle w:val="CommentReference"/>
        </w:rPr>
        <w:annotationRef/>
      </w:r>
      <w:r>
        <w:t>Mike L. suggests deleting “by the EDA tool”.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92CB2" w15:done="0"/>
  <w15:commentEx w15:paraId="6C7471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92CB2" w16cid:durableId="1D9AE93E"/>
  <w16cid:commentId w16cid:paraId="6C7471A4" w16cid:durableId="1D9AE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7B8A1" w14:textId="77777777" w:rsidR="00286F9B" w:rsidRDefault="00286F9B">
      <w:r>
        <w:separator/>
      </w:r>
    </w:p>
  </w:endnote>
  <w:endnote w:type="continuationSeparator" w:id="0">
    <w:p w14:paraId="6CFCF78F" w14:textId="77777777" w:rsidR="00286F9B" w:rsidRDefault="00286F9B">
      <w:r>
        <w:continuationSeparator/>
      </w:r>
    </w:p>
  </w:endnote>
  <w:endnote w:type="continuationNotice" w:id="1">
    <w:p w14:paraId="31126CA4" w14:textId="77777777" w:rsidR="00286F9B" w:rsidRDefault="00286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4D71FC40" w:rsidR="00AE00AE" w:rsidRDefault="00AE00A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04508B">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4001131B" w:rsidR="00AE00AE" w:rsidRPr="000C746A" w:rsidRDefault="00AE00A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04508B">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1E722" w14:textId="77777777" w:rsidR="00286F9B" w:rsidRDefault="00286F9B">
      <w:r>
        <w:separator/>
      </w:r>
    </w:p>
  </w:footnote>
  <w:footnote w:type="continuationSeparator" w:id="0">
    <w:p w14:paraId="7076F720" w14:textId="77777777" w:rsidR="00286F9B" w:rsidRDefault="00286F9B">
      <w:r>
        <w:continuationSeparator/>
      </w:r>
    </w:p>
  </w:footnote>
  <w:footnote w:type="continuationNotice" w:id="1">
    <w:p w14:paraId="7EB38E54" w14:textId="77777777" w:rsidR="00286F9B" w:rsidRDefault="00286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AE00AE" w:rsidRDefault="00AE00AE">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AE00AE" w:rsidRDefault="00AE00AE"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613A7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4F11"/>
    <w:multiLevelType w:val="hybridMultilevel"/>
    <w:tmpl w:val="0494F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2"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9"/>
  </w:num>
  <w:num w:numId="5">
    <w:abstractNumId w:val="34"/>
  </w:num>
  <w:num w:numId="6">
    <w:abstractNumId w:val="6"/>
  </w:num>
  <w:num w:numId="7">
    <w:abstractNumId w:val="12"/>
  </w:num>
  <w:num w:numId="8">
    <w:abstractNumId w:val="22"/>
  </w:num>
  <w:num w:numId="9">
    <w:abstractNumId w:val="11"/>
  </w:num>
  <w:num w:numId="10">
    <w:abstractNumId w:val="18"/>
  </w:num>
  <w:num w:numId="11">
    <w:abstractNumId w:val="48"/>
  </w:num>
  <w:num w:numId="12">
    <w:abstractNumId w:val="45"/>
  </w:num>
  <w:num w:numId="13">
    <w:abstractNumId w:val="15"/>
  </w:num>
  <w:num w:numId="14">
    <w:abstractNumId w:val="47"/>
  </w:num>
  <w:num w:numId="15">
    <w:abstractNumId w:val="41"/>
  </w:num>
  <w:num w:numId="16">
    <w:abstractNumId w:val="38"/>
  </w:num>
  <w:num w:numId="17">
    <w:abstractNumId w:val="2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5"/>
  </w:num>
  <w:num w:numId="21">
    <w:abstractNumId w:val="35"/>
  </w:num>
  <w:num w:numId="22">
    <w:abstractNumId w:val="46"/>
  </w:num>
  <w:num w:numId="23">
    <w:abstractNumId w:val="9"/>
  </w:num>
  <w:num w:numId="24">
    <w:abstractNumId w:val="39"/>
  </w:num>
  <w:num w:numId="25">
    <w:abstractNumId w:val="37"/>
  </w:num>
  <w:num w:numId="26">
    <w:abstractNumId w:val="14"/>
  </w:num>
  <w:num w:numId="27">
    <w:abstractNumId w:val="24"/>
  </w:num>
  <w:num w:numId="28">
    <w:abstractNumId w:val="30"/>
  </w:num>
  <w:num w:numId="29">
    <w:abstractNumId w:val="44"/>
  </w:num>
  <w:num w:numId="30">
    <w:abstractNumId w:val="40"/>
  </w:num>
  <w:num w:numId="31">
    <w:abstractNumId w:val="27"/>
  </w:num>
  <w:num w:numId="32">
    <w:abstractNumId w:val="10"/>
  </w:num>
  <w:num w:numId="33">
    <w:abstractNumId w:val="33"/>
  </w:num>
  <w:num w:numId="34">
    <w:abstractNumId w:val="8"/>
  </w:num>
  <w:num w:numId="35">
    <w:abstractNumId w:val="17"/>
  </w:num>
  <w:num w:numId="36">
    <w:abstractNumId w:val="36"/>
  </w:num>
  <w:num w:numId="37">
    <w:abstractNumId w:val="31"/>
  </w:num>
  <w:num w:numId="38">
    <w:abstractNumId w:val="3"/>
  </w:num>
  <w:num w:numId="39">
    <w:abstractNumId w:val="32"/>
  </w:num>
  <w:num w:numId="40">
    <w:abstractNumId w:val="42"/>
  </w:num>
  <w:num w:numId="41">
    <w:abstractNumId w:val="2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4"/>
  </w:num>
  <w:num w:numId="46">
    <w:abstractNumId w:val="33"/>
  </w:num>
  <w:num w:numId="47">
    <w:abstractNumId w:val="5"/>
  </w:num>
  <w:num w:numId="48">
    <w:abstractNumId w:val="19"/>
  </w:num>
  <w:num w:numId="49">
    <w:abstractNumId w:val="7"/>
  </w:num>
  <w:num w:numId="5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508B"/>
    <w:rsid w:val="00045321"/>
    <w:rsid w:val="00046BDF"/>
    <w:rsid w:val="00047B80"/>
    <w:rsid w:val="00047F43"/>
    <w:rsid w:val="00050E63"/>
    <w:rsid w:val="00051835"/>
    <w:rsid w:val="00051FD0"/>
    <w:rsid w:val="00054084"/>
    <w:rsid w:val="000546B6"/>
    <w:rsid w:val="000547D2"/>
    <w:rsid w:val="00055180"/>
    <w:rsid w:val="000551DF"/>
    <w:rsid w:val="000556D3"/>
    <w:rsid w:val="00056123"/>
    <w:rsid w:val="00057AEE"/>
    <w:rsid w:val="000605BE"/>
    <w:rsid w:val="0006079D"/>
    <w:rsid w:val="00061188"/>
    <w:rsid w:val="000611CC"/>
    <w:rsid w:val="00063749"/>
    <w:rsid w:val="00064761"/>
    <w:rsid w:val="00065E68"/>
    <w:rsid w:val="00066C0A"/>
    <w:rsid w:val="00066CB8"/>
    <w:rsid w:val="0006713F"/>
    <w:rsid w:val="0006717C"/>
    <w:rsid w:val="00070E62"/>
    <w:rsid w:val="000712C3"/>
    <w:rsid w:val="00071322"/>
    <w:rsid w:val="00071AA7"/>
    <w:rsid w:val="00072B88"/>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27F"/>
    <w:rsid w:val="000C078D"/>
    <w:rsid w:val="000C15F8"/>
    <w:rsid w:val="000C395E"/>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1CC"/>
    <w:rsid w:val="000E7250"/>
    <w:rsid w:val="000F041A"/>
    <w:rsid w:val="000F089E"/>
    <w:rsid w:val="000F0995"/>
    <w:rsid w:val="000F3730"/>
    <w:rsid w:val="000F3AF7"/>
    <w:rsid w:val="000F3EED"/>
    <w:rsid w:val="000F5B19"/>
    <w:rsid w:val="000F6456"/>
    <w:rsid w:val="000F73FB"/>
    <w:rsid w:val="000F7499"/>
    <w:rsid w:val="00101B19"/>
    <w:rsid w:val="00101FB9"/>
    <w:rsid w:val="001031BC"/>
    <w:rsid w:val="001039CB"/>
    <w:rsid w:val="00104741"/>
    <w:rsid w:val="00104CF8"/>
    <w:rsid w:val="001051CB"/>
    <w:rsid w:val="00105E6F"/>
    <w:rsid w:val="00106126"/>
    <w:rsid w:val="001067FB"/>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586"/>
    <w:rsid w:val="00127944"/>
    <w:rsid w:val="00127D75"/>
    <w:rsid w:val="0013045E"/>
    <w:rsid w:val="00131789"/>
    <w:rsid w:val="001322A2"/>
    <w:rsid w:val="0013573C"/>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0ED6"/>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86F9B"/>
    <w:rsid w:val="0029065D"/>
    <w:rsid w:val="002906EC"/>
    <w:rsid w:val="00291FD2"/>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0233"/>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47775"/>
    <w:rsid w:val="00350610"/>
    <w:rsid w:val="0035071E"/>
    <w:rsid w:val="003513BA"/>
    <w:rsid w:val="00351C1F"/>
    <w:rsid w:val="00352E81"/>
    <w:rsid w:val="00353098"/>
    <w:rsid w:val="00353B15"/>
    <w:rsid w:val="00354225"/>
    <w:rsid w:val="003551B5"/>
    <w:rsid w:val="003570D2"/>
    <w:rsid w:val="00357123"/>
    <w:rsid w:val="00357A94"/>
    <w:rsid w:val="003604E6"/>
    <w:rsid w:val="00360C70"/>
    <w:rsid w:val="003614DF"/>
    <w:rsid w:val="003646B7"/>
    <w:rsid w:val="00364EE3"/>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0BEB"/>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627"/>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1B43"/>
    <w:rsid w:val="003F2E26"/>
    <w:rsid w:val="003F2E68"/>
    <w:rsid w:val="003F422C"/>
    <w:rsid w:val="003F42FE"/>
    <w:rsid w:val="00401361"/>
    <w:rsid w:val="0040157D"/>
    <w:rsid w:val="00402586"/>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799"/>
    <w:rsid w:val="00426D7A"/>
    <w:rsid w:val="00427392"/>
    <w:rsid w:val="00427E65"/>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FEC"/>
    <w:rsid w:val="00487897"/>
    <w:rsid w:val="00491E1A"/>
    <w:rsid w:val="004925A3"/>
    <w:rsid w:val="00492A26"/>
    <w:rsid w:val="00492B80"/>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A7E30"/>
    <w:rsid w:val="004B02B5"/>
    <w:rsid w:val="004B0D6F"/>
    <w:rsid w:val="004B1001"/>
    <w:rsid w:val="004B264B"/>
    <w:rsid w:val="004B5034"/>
    <w:rsid w:val="004B53EF"/>
    <w:rsid w:val="004B5CEC"/>
    <w:rsid w:val="004B5EA0"/>
    <w:rsid w:val="004B671C"/>
    <w:rsid w:val="004B6A01"/>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4910"/>
    <w:rsid w:val="004E6C4B"/>
    <w:rsid w:val="004E6EA1"/>
    <w:rsid w:val="004E6FA9"/>
    <w:rsid w:val="004F1136"/>
    <w:rsid w:val="004F1323"/>
    <w:rsid w:val="004F1527"/>
    <w:rsid w:val="004F24B5"/>
    <w:rsid w:val="004F267D"/>
    <w:rsid w:val="004F3648"/>
    <w:rsid w:val="004F375C"/>
    <w:rsid w:val="004F44EB"/>
    <w:rsid w:val="004F6297"/>
    <w:rsid w:val="004F70D4"/>
    <w:rsid w:val="00500B80"/>
    <w:rsid w:val="0050363B"/>
    <w:rsid w:val="005052FA"/>
    <w:rsid w:val="00506D5C"/>
    <w:rsid w:val="00506F04"/>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508F"/>
    <w:rsid w:val="00526735"/>
    <w:rsid w:val="00527494"/>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0606"/>
    <w:rsid w:val="005910FA"/>
    <w:rsid w:val="00593464"/>
    <w:rsid w:val="0059517F"/>
    <w:rsid w:val="0059662B"/>
    <w:rsid w:val="00596EF5"/>
    <w:rsid w:val="00597333"/>
    <w:rsid w:val="005975DF"/>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43D"/>
    <w:rsid w:val="005C4E98"/>
    <w:rsid w:val="005C5E5F"/>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24B2"/>
    <w:rsid w:val="005F25E8"/>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331"/>
    <w:rsid w:val="00681E47"/>
    <w:rsid w:val="006822E5"/>
    <w:rsid w:val="00682982"/>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6BF9"/>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0FA6"/>
    <w:rsid w:val="006F11C7"/>
    <w:rsid w:val="006F1AF5"/>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90B"/>
    <w:rsid w:val="00720E8F"/>
    <w:rsid w:val="00722578"/>
    <w:rsid w:val="00722C16"/>
    <w:rsid w:val="00722E1A"/>
    <w:rsid w:val="00723BE1"/>
    <w:rsid w:val="00724612"/>
    <w:rsid w:val="007248CF"/>
    <w:rsid w:val="00724AB0"/>
    <w:rsid w:val="0072512C"/>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5239"/>
    <w:rsid w:val="007561F3"/>
    <w:rsid w:val="00756278"/>
    <w:rsid w:val="00756484"/>
    <w:rsid w:val="00756BCD"/>
    <w:rsid w:val="00757B9A"/>
    <w:rsid w:val="0076066B"/>
    <w:rsid w:val="00760D35"/>
    <w:rsid w:val="00762DA5"/>
    <w:rsid w:val="007639B6"/>
    <w:rsid w:val="00763EDD"/>
    <w:rsid w:val="007655B0"/>
    <w:rsid w:val="0076618B"/>
    <w:rsid w:val="00766411"/>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D9D"/>
    <w:rsid w:val="007C1926"/>
    <w:rsid w:val="007C2C1A"/>
    <w:rsid w:val="007C52BE"/>
    <w:rsid w:val="007C546C"/>
    <w:rsid w:val="007C612D"/>
    <w:rsid w:val="007C627B"/>
    <w:rsid w:val="007C62E8"/>
    <w:rsid w:val="007C674F"/>
    <w:rsid w:val="007C73F1"/>
    <w:rsid w:val="007C7EC4"/>
    <w:rsid w:val="007D00B0"/>
    <w:rsid w:val="007D02EA"/>
    <w:rsid w:val="007D0351"/>
    <w:rsid w:val="007D10F6"/>
    <w:rsid w:val="007D1D16"/>
    <w:rsid w:val="007D3361"/>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4E2E"/>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1EBF"/>
    <w:rsid w:val="008622C7"/>
    <w:rsid w:val="008636AC"/>
    <w:rsid w:val="008646D1"/>
    <w:rsid w:val="00864A9F"/>
    <w:rsid w:val="00865C56"/>
    <w:rsid w:val="00867C17"/>
    <w:rsid w:val="00867C84"/>
    <w:rsid w:val="00870184"/>
    <w:rsid w:val="00870660"/>
    <w:rsid w:val="00870B61"/>
    <w:rsid w:val="00870F01"/>
    <w:rsid w:val="0087208E"/>
    <w:rsid w:val="008730C6"/>
    <w:rsid w:val="00873C85"/>
    <w:rsid w:val="008744E9"/>
    <w:rsid w:val="0087460F"/>
    <w:rsid w:val="008753FE"/>
    <w:rsid w:val="00876131"/>
    <w:rsid w:val="008763D4"/>
    <w:rsid w:val="008768C8"/>
    <w:rsid w:val="00876AB5"/>
    <w:rsid w:val="00880951"/>
    <w:rsid w:val="00880E23"/>
    <w:rsid w:val="0088118B"/>
    <w:rsid w:val="00881350"/>
    <w:rsid w:val="0088145F"/>
    <w:rsid w:val="00881645"/>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1FBC"/>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261EF"/>
    <w:rsid w:val="00930B2A"/>
    <w:rsid w:val="00931077"/>
    <w:rsid w:val="0093377A"/>
    <w:rsid w:val="00933EE2"/>
    <w:rsid w:val="0093455F"/>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33"/>
    <w:rsid w:val="00994C2D"/>
    <w:rsid w:val="009953FA"/>
    <w:rsid w:val="0099750B"/>
    <w:rsid w:val="009A08DA"/>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EEA"/>
    <w:rsid w:val="009D2E58"/>
    <w:rsid w:val="009D33A6"/>
    <w:rsid w:val="009D37FC"/>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15E"/>
    <w:rsid w:val="00A36E21"/>
    <w:rsid w:val="00A40A1E"/>
    <w:rsid w:val="00A419C2"/>
    <w:rsid w:val="00A421E1"/>
    <w:rsid w:val="00A422E9"/>
    <w:rsid w:val="00A43A53"/>
    <w:rsid w:val="00A43FCA"/>
    <w:rsid w:val="00A450B7"/>
    <w:rsid w:val="00A46342"/>
    <w:rsid w:val="00A5032E"/>
    <w:rsid w:val="00A5100B"/>
    <w:rsid w:val="00A514B5"/>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59F"/>
    <w:rsid w:val="00A76B4D"/>
    <w:rsid w:val="00A77741"/>
    <w:rsid w:val="00A80D56"/>
    <w:rsid w:val="00A81E87"/>
    <w:rsid w:val="00A8486F"/>
    <w:rsid w:val="00A84A74"/>
    <w:rsid w:val="00A85942"/>
    <w:rsid w:val="00A85E52"/>
    <w:rsid w:val="00A86287"/>
    <w:rsid w:val="00A86C3F"/>
    <w:rsid w:val="00A86CC0"/>
    <w:rsid w:val="00A86D91"/>
    <w:rsid w:val="00A90170"/>
    <w:rsid w:val="00A90370"/>
    <w:rsid w:val="00A91289"/>
    <w:rsid w:val="00A92965"/>
    <w:rsid w:val="00A92BAB"/>
    <w:rsid w:val="00A93722"/>
    <w:rsid w:val="00A9437B"/>
    <w:rsid w:val="00A944FA"/>
    <w:rsid w:val="00A94BE2"/>
    <w:rsid w:val="00A95A30"/>
    <w:rsid w:val="00A95C92"/>
    <w:rsid w:val="00A96FE7"/>
    <w:rsid w:val="00AA1099"/>
    <w:rsid w:val="00AA230B"/>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C7FFD"/>
    <w:rsid w:val="00AD0E6D"/>
    <w:rsid w:val="00AD4E3F"/>
    <w:rsid w:val="00AD5596"/>
    <w:rsid w:val="00AD69C2"/>
    <w:rsid w:val="00AD6B52"/>
    <w:rsid w:val="00AD7A1F"/>
    <w:rsid w:val="00AD7A76"/>
    <w:rsid w:val="00AE00AE"/>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54B1"/>
    <w:rsid w:val="00BB6FB5"/>
    <w:rsid w:val="00BB747D"/>
    <w:rsid w:val="00BC022D"/>
    <w:rsid w:val="00BC05A5"/>
    <w:rsid w:val="00BC0FA5"/>
    <w:rsid w:val="00BC240E"/>
    <w:rsid w:val="00BC2AE2"/>
    <w:rsid w:val="00BC4967"/>
    <w:rsid w:val="00BC56BB"/>
    <w:rsid w:val="00BC5F6A"/>
    <w:rsid w:val="00BC6A89"/>
    <w:rsid w:val="00BC7034"/>
    <w:rsid w:val="00BC71A8"/>
    <w:rsid w:val="00BD167C"/>
    <w:rsid w:val="00BD24E5"/>
    <w:rsid w:val="00BD2DB1"/>
    <w:rsid w:val="00BD34B3"/>
    <w:rsid w:val="00BD3726"/>
    <w:rsid w:val="00BD4E99"/>
    <w:rsid w:val="00BD66D9"/>
    <w:rsid w:val="00BD6DEB"/>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3BF7"/>
    <w:rsid w:val="00BF41F6"/>
    <w:rsid w:val="00BF4234"/>
    <w:rsid w:val="00BF43D9"/>
    <w:rsid w:val="00BF4E27"/>
    <w:rsid w:val="00BF4E6E"/>
    <w:rsid w:val="00BF509F"/>
    <w:rsid w:val="00BF64CC"/>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AA0"/>
    <w:rsid w:val="00C23FA1"/>
    <w:rsid w:val="00C240C3"/>
    <w:rsid w:val="00C249AA"/>
    <w:rsid w:val="00C24DB9"/>
    <w:rsid w:val="00C26176"/>
    <w:rsid w:val="00C306E1"/>
    <w:rsid w:val="00C32202"/>
    <w:rsid w:val="00C32CF5"/>
    <w:rsid w:val="00C32D86"/>
    <w:rsid w:val="00C3373C"/>
    <w:rsid w:val="00C33823"/>
    <w:rsid w:val="00C35DDF"/>
    <w:rsid w:val="00C371F2"/>
    <w:rsid w:val="00C37BD5"/>
    <w:rsid w:val="00C42270"/>
    <w:rsid w:val="00C444CB"/>
    <w:rsid w:val="00C447CE"/>
    <w:rsid w:val="00C4563D"/>
    <w:rsid w:val="00C45E0E"/>
    <w:rsid w:val="00C46F0F"/>
    <w:rsid w:val="00C47003"/>
    <w:rsid w:val="00C474CD"/>
    <w:rsid w:val="00C5007E"/>
    <w:rsid w:val="00C50195"/>
    <w:rsid w:val="00C51534"/>
    <w:rsid w:val="00C51ECB"/>
    <w:rsid w:val="00C52764"/>
    <w:rsid w:val="00C53185"/>
    <w:rsid w:val="00C53670"/>
    <w:rsid w:val="00C5590D"/>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63B6"/>
    <w:rsid w:val="00CA6979"/>
    <w:rsid w:val="00CA7016"/>
    <w:rsid w:val="00CA7879"/>
    <w:rsid w:val="00CA7C1C"/>
    <w:rsid w:val="00CB2456"/>
    <w:rsid w:val="00CB3368"/>
    <w:rsid w:val="00CB34D4"/>
    <w:rsid w:val="00CB43EA"/>
    <w:rsid w:val="00CB450D"/>
    <w:rsid w:val="00CB5229"/>
    <w:rsid w:val="00CB5C5D"/>
    <w:rsid w:val="00CB63A5"/>
    <w:rsid w:val="00CB6958"/>
    <w:rsid w:val="00CB7D21"/>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1B0"/>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6833"/>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4669"/>
    <w:rsid w:val="00DA5083"/>
    <w:rsid w:val="00DA5290"/>
    <w:rsid w:val="00DA5A8F"/>
    <w:rsid w:val="00DA6371"/>
    <w:rsid w:val="00DA6636"/>
    <w:rsid w:val="00DA7924"/>
    <w:rsid w:val="00DB1705"/>
    <w:rsid w:val="00DB1E97"/>
    <w:rsid w:val="00DB2D82"/>
    <w:rsid w:val="00DB4113"/>
    <w:rsid w:val="00DB4349"/>
    <w:rsid w:val="00DB4E2C"/>
    <w:rsid w:val="00DB62C7"/>
    <w:rsid w:val="00DB693B"/>
    <w:rsid w:val="00DB75EF"/>
    <w:rsid w:val="00DB76D3"/>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072A9"/>
    <w:rsid w:val="00E11051"/>
    <w:rsid w:val="00E12461"/>
    <w:rsid w:val="00E1255C"/>
    <w:rsid w:val="00E129D5"/>
    <w:rsid w:val="00E12E18"/>
    <w:rsid w:val="00E13489"/>
    <w:rsid w:val="00E142BD"/>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37060"/>
    <w:rsid w:val="00E37700"/>
    <w:rsid w:val="00E40790"/>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76BEF"/>
    <w:rsid w:val="00E80E1E"/>
    <w:rsid w:val="00E81CAD"/>
    <w:rsid w:val="00E823CD"/>
    <w:rsid w:val="00E82687"/>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B7B02"/>
    <w:rsid w:val="00EC011F"/>
    <w:rsid w:val="00EC0B23"/>
    <w:rsid w:val="00EC0C6A"/>
    <w:rsid w:val="00EC1C6E"/>
    <w:rsid w:val="00EC27A5"/>
    <w:rsid w:val="00EC32C5"/>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33D"/>
    <w:rsid w:val="00F00A8B"/>
    <w:rsid w:val="00F013B1"/>
    <w:rsid w:val="00F0366C"/>
    <w:rsid w:val="00F045FE"/>
    <w:rsid w:val="00F047C0"/>
    <w:rsid w:val="00F05A66"/>
    <w:rsid w:val="00F06AE5"/>
    <w:rsid w:val="00F071F9"/>
    <w:rsid w:val="00F0762F"/>
    <w:rsid w:val="00F11F6A"/>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0C32"/>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69E"/>
    <w:rsid w:val="00FA4AD2"/>
    <w:rsid w:val="00FA54C2"/>
    <w:rsid w:val="00FA5F89"/>
    <w:rsid w:val="00FA6172"/>
    <w:rsid w:val="00FA6D3F"/>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97045754">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5022-DF6C-4D98-A4B2-EFD3B68B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12407</Words>
  <Characters>70722</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82964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2017-12-08T20:40:00Z</dcterms:created>
  <dcterms:modified xsi:type="dcterms:W3CDTF">2017-12-22T15:49:00Z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