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bookmarkStart w:id="3" w:name="_GoBack"/>
      <w:bookmarkEnd w:id="3"/>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9261EF" w:rsidRDefault="00F33DBA" w:rsidP="00F33DBA">
      <w:pPr>
        <w:pStyle w:val="HTMLPreformatted"/>
        <w:rPr>
          <w:rFonts w:ascii="Times New Roman" w:hAnsi="Times New Roman" w:cs="Times New Roman"/>
          <w:color w:val="000000" w:themeColor="text1"/>
          <w:sz w:val="24"/>
          <w:szCs w:val="24"/>
        </w:rPr>
      </w:pPr>
    </w:p>
    <w:p w14:paraId="7811F5E2" w14:textId="32DBEC8A"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r w:rsidR="00C67D02">
        <w:rPr>
          <w:rFonts w:ascii="Times New Roman" w:hAnsi="Times New Roman" w:cs="Times New Roman"/>
          <w:sz w:val="24"/>
          <w:szCs w:val="24"/>
        </w:rPr>
        <w:t>_</w:t>
      </w:r>
      <w:r w:rsidR="00291FD2">
        <w:rPr>
          <w:rFonts w:ascii="Times New Roman" w:hAnsi="Times New Roman" w:cs="Times New Roman"/>
          <w:sz w:val="24"/>
          <w:szCs w:val="24"/>
        </w:rPr>
        <w:t>draft</w:t>
      </w:r>
      <w:r w:rsidR="009261EF">
        <w:rPr>
          <w:rFonts w:ascii="Times New Roman" w:hAnsi="Times New Roman" w:cs="Times New Roman"/>
          <w:sz w:val="24"/>
          <w:szCs w:val="24"/>
        </w:rPr>
        <w:t>1</w:t>
      </w:r>
      <w:r w:rsidR="00DD218C">
        <w:rPr>
          <w:rFonts w:ascii="Times New Roman" w:hAnsi="Times New Roman" w:cs="Times New Roman"/>
          <w:sz w:val="24"/>
          <w:szCs w:val="24"/>
        </w:rPr>
        <w:t>1</w:t>
      </w:r>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6497"/>
        <w:gridCol w:w="3309"/>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 xml:space="preserve">buffer to pad and pad </w:t>
            </w:r>
            <w:r w:rsidR="00965476">
              <w:rPr>
                <w:rFonts w:ascii="Times New Roman" w:eastAsiaTheme="minorEastAsia" w:hAnsi="Times New Roman" w:cs="Times New Roman"/>
                <w:sz w:val="24"/>
                <w:szCs w:val="24"/>
              </w:rPr>
              <w:lastRenderedPageBreak/>
              <w:t>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lastRenderedPageBreak/>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14:paraId="651997D6" w14:textId="77777777"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6EBF8761" w14:textId="77777777" w:rsidTr="00FC413F">
        <w:tc>
          <w:tcPr>
            <w:tcW w:w="3313" w:type="pct"/>
          </w:tcPr>
          <w:p w14:paraId="02A66968"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14:paraId="452670BB"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14:paraId="3DAF9FC8"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77777777" w:rsidR="00776F27" w:rsidRDefault="00776F27" w:rsidP="00776F27">
      <w:pPr>
        <w:pStyle w:val="ListParagraph"/>
        <w:numPr>
          <w:ilvl w:val="0"/>
          <w:numId w:val="42"/>
        </w:numPr>
        <w:contextualSpacing w:val="0"/>
      </w:pPr>
      <w:r>
        <w:t xml:space="preserve">If a power delivery network is defined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7F58AA3C" w14:textId="275E9168" w:rsidR="00DB693B" w:rsidRDefault="00D44247" w:rsidP="00776F27">
      <w:r>
        <w:t xml:space="preserve">The user may direct the EDA tool to use models from the interconnect model sets in an interconnect model group </w:t>
      </w:r>
    </w:p>
    <w:p w14:paraId="44129D45" w14:textId="77777777" w:rsidR="00CE14B5" w:rsidRDefault="00CE14B5" w:rsidP="00776F27"/>
    <w:p w14:paraId="0787B7B0" w14:textId="0B013A17" w:rsidR="00DB693B" w:rsidRDefault="00DB693B" w:rsidP="00776F27">
      <w:r>
        <w:t>BIRD</w:t>
      </w:r>
      <w:r w:rsidR="00291FD2">
        <w:t>1</w:t>
      </w:r>
      <w:r w:rsidR="00CE14B5">
        <w:t>89</w:t>
      </w:r>
      <w:r>
        <w:t xml:space="preserve"> was submitted to the IBIS Open Forum January 27, 2017.</w:t>
      </w:r>
    </w:p>
    <w:p w14:paraId="7C9E8006" w14:textId="77777777" w:rsidR="00263053" w:rsidRDefault="00263053" w:rsidP="00776F27"/>
    <w:p w14:paraId="67A26302" w14:textId="77777777" w:rsidR="00263053" w:rsidRDefault="00263053" w:rsidP="00776F27">
      <w:r>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xml:space="preserve">) to better </w:t>
      </w:r>
      <w:r w:rsidR="00C720D1">
        <w:lastRenderedPageBreak/>
        <w:t>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BIRD189.3 was created to correct a Param example, and to change “filename” to “base name” in the .ims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rFonts w:ascii="Times New Roman" w:hAnsi="Times New Roman" w:cs="Times New Roman"/>
          <w:sz w:val="24"/>
          <w:szCs w:val="24"/>
        </w:rPr>
      </w:pPr>
    </w:p>
    <w:p w14:paraId="6EC36A4A" w14:textId="56D7D9A4" w:rsidR="004A5826" w:rsidRDefault="004A5826"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BIRD189.5 contains a number of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60 character limit for [Description] is removed for both [Interconnect Model Set] and [Define Package Model].</w:t>
      </w:r>
      <w:r w:rsidR="00C67D02">
        <w:rPr>
          <w:rFonts w:ascii="Times New Roman" w:hAnsi="Times New Roman" w:cs="Times New Roman"/>
          <w:sz w:val="24"/>
          <w:szCs w:val="24"/>
        </w:rPr>
        <w:t xml:space="preserve"> </w:t>
      </w:r>
    </w:p>
    <w:p w14:paraId="14EADC66" w14:textId="71485040" w:rsidR="00D44247" w:rsidRDefault="00D44247" w:rsidP="00194D00">
      <w:pPr>
        <w:pStyle w:val="HTMLPreformatted"/>
        <w:keepNext/>
        <w:pBdr>
          <w:bottom w:val="single" w:sz="12" w:space="1" w:color="auto"/>
        </w:pBdr>
        <w:rPr>
          <w:rFonts w:ascii="Times New Roman" w:hAnsi="Times New Roman" w:cs="Times New Roman"/>
          <w:sz w:val="24"/>
          <w:szCs w:val="24"/>
        </w:rPr>
      </w:pPr>
    </w:p>
    <w:p w14:paraId="62F2B388" w14:textId="5CC6BE0C" w:rsidR="00CE14B5" w:rsidRDefault="00D44247"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[Interconnect Model Set Selector]</w:t>
      </w:r>
      <w:r w:rsidR="00CE14B5">
        <w:rPr>
          <w:rFonts w:ascii="Times New Roman" w:hAnsi="Times New Roman" w:cs="Times New Roman"/>
          <w:sz w:val="24"/>
          <w:szCs w:val="24"/>
        </w:rPr>
        <w:t xml:space="preserve"> is replaced </w:t>
      </w:r>
      <w:r>
        <w:rPr>
          <w:rFonts w:ascii="Times New Roman" w:hAnsi="Times New Roman" w:cs="Times New Roman"/>
          <w:sz w:val="24"/>
          <w:szCs w:val="24"/>
        </w:rPr>
        <w:t>with [</w:t>
      </w:r>
      <w:r w:rsidR="00385B2A">
        <w:rPr>
          <w:rFonts w:ascii="Times New Roman" w:hAnsi="Times New Roman" w:cs="Times New Roman"/>
          <w:sz w:val="24"/>
          <w:szCs w:val="24"/>
        </w:rPr>
        <w:t xml:space="preserve">Interconnect Model </w:t>
      </w:r>
      <w:del w:id="4" w:author="Author">
        <w:r w:rsidR="00726C8D" w:rsidDel="00DD218C">
          <w:rPr>
            <w:rFonts w:ascii="Times New Roman" w:hAnsi="Times New Roman" w:cs="Times New Roman"/>
            <w:sz w:val="24"/>
            <w:szCs w:val="24"/>
          </w:rPr>
          <w:delText xml:space="preserve">Set </w:delText>
        </w:r>
      </w:del>
      <w:r w:rsidR="00385B2A">
        <w:rPr>
          <w:rFonts w:ascii="Times New Roman" w:hAnsi="Times New Roman" w:cs="Times New Roman"/>
          <w:sz w:val="24"/>
          <w:szCs w:val="24"/>
        </w:rPr>
        <w:t>Group</w:t>
      </w:r>
      <w:r>
        <w:rPr>
          <w:rFonts w:ascii="Times New Roman" w:hAnsi="Times New Roman" w:cs="Times New Roman"/>
          <w:sz w:val="24"/>
          <w:szCs w:val="24"/>
        </w:rPr>
        <w:t>]s</w:t>
      </w:r>
      <w:r w:rsidR="00CE14B5">
        <w:rPr>
          <w:rFonts w:ascii="Times New Roman" w:hAnsi="Times New Roman" w:cs="Times New Roman"/>
          <w:sz w:val="24"/>
          <w:szCs w:val="24"/>
        </w:rPr>
        <w:t>.  Unused_port_termination leaves the termination to EDA tools</w:t>
      </w:r>
      <w:ins w:id="5" w:author="Author">
        <w:r w:rsidR="00DD218C">
          <w:rPr>
            <w:rFonts w:ascii="Times New Roman" w:hAnsi="Times New Roman" w:cs="Times New Roman"/>
            <w:sz w:val="24"/>
            <w:szCs w:val="24"/>
          </w:rPr>
          <w:t>.</w:t>
        </w:r>
      </w:ins>
      <w:del w:id="6" w:author="Author">
        <w:r w:rsidR="00CE14B5" w:rsidDel="00DD218C">
          <w:rPr>
            <w:rFonts w:ascii="Times New Roman" w:hAnsi="Times New Roman" w:cs="Times New Roman"/>
            <w:sz w:val="24"/>
            <w:szCs w:val="24"/>
          </w:rPr>
          <w:delText>.  File_TS0 is added to support Touchstone files with a ground on node 0 reference.</w:delText>
        </w:r>
      </w:del>
    </w:p>
    <w:p w14:paraId="2BC22F9F" w14:textId="77777777" w:rsidR="009261EF" w:rsidRDefault="009261EF" w:rsidP="00194D00">
      <w:pPr>
        <w:pStyle w:val="HTMLPreformatted"/>
        <w:keepNext/>
        <w:pBdr>
          <w:bottom w:val="single" w:sz="12" w:space="1" w:color="auto"/>
        </w:pBdr>
        <w:rPr>
          <w:rFonts w:ascii="Times New Roman" w:hAnsi="Times New Roman" w:cs="Times New Roman"/>
          <w:sz w:val="24"/>
          <w:szCs w:val="24"/>
        </w:rPr>
      </w:pPr>
    </w:p>
    <w:p w14:paraId="21B36694" w14:textId="77777777" w:rsidR="00DD218C" w:rsidRDefault="009261EF" w:rsidP="00194D00">
      <w:pPr>
        <w:pStyle w:val="HTMLPreformatted"/>
        <w:keepNext/>
        <w:pBdr>
          <w:bottom w:val="single" w:sz="12" w:space="1" w:color="auto"/>
        </w:pBdr>
        <w:rPr>
          <w:ins w:id="7" w:author="Author"/>
          <w:rFonts w:ascii="Times New Roman" w:hAnsi="Times New Roman" w:cs="Times New Roman"/>
          <w:sz w:val="24"/>
          <w:szCs w:val="24"/>
        </w:rPr>
      </w:pPr>
      <w:r>
        <w:rPr>
          <w:rFonts w:ascii="Times New Roman" w:hAnsi="Times New Roman" w:cs="Times New Roman"/>
          <w:sz w:val="24"/>
          <w:szCs w:val="24"/>
        </w:rPr>
        <w:t>The Unused_port_termination subparameter is restored with options Open</w:t>
      </w:r>
      <w:r w:rsidR="00227FD9">
        <w:rPr>
          <w:rFonts w:ascii="Times New Roman" w:hAnsi="Times New Roman" w:cs="Times New Roman"/>
          <w:sz w:val="24"/>
          <w:szCs w:val="24"/>
        </w:rPr>
        <w:t>,</w:t>
      </w:r>
      <w:r>
        <w:rPr>
          <w:rFonts w:ascii="Times New Roman" w:hAnsi="Times New Roman" w:cs="Times New Roman"/>
          <w:sz w:val="24"/>
          <w:szCs w:val="24"/>
        </w:rPr>
        <w:t xml:space="preserve"> Reference</w:t>
      </w:r>
      <w:r w:rsidR="00227FD9">
        <w:rPr>
          <w:rFonts w:ascii="Times New Roman" w:hAnsi="Times New Roman" w:cs="Times New Roman"/>
          <w:sz w:val="24"/>
          <w:szCs w:val="24"/>
        </w:rPr>
        <w:t>, and Resist</w:t>
      </w:r>
      <w:r w:rsidR="00EC011F">
        <w:rPr>
          <w:rFonts w:ascii="Times New Roman" w:hAnsi="Times New Roman" w:cs="Times New Roman"/>
          <w:sz w:val="24"/>
          <w:szCs w:val="24"/>
        </w:rPr>
        <w:t>ance</w:t>
      </w:r>
      <w:r>
        <w:rPr>
          <w:rFonts w:ascii="Times New Roman" w:hAnsi="Times New Roman" w:cs="Times New Roman"/>
          <w:sz w:val="24"/>
          <w:szCs w:val="24"/>
        </w:rPr>
        <w:t xml:space="preserve">.  </w:t>
      </w:r>
      <w:del w:id="8" w:author="Author">
        <w:r w:rsidDel="00DD218C">
          <w:rPr>
            <w:rFonts w:ascii="Times New Roman" w:hAnsi="Times New Roman" w:cs="Times New Roman"/>
            <w:sz w:val="24"/>
            <w:szCs w:val="24"/>
          </w:rPr>
          <w:delText xml:space="preserve">There is still discussion on this change.  </w:delText>
        </w:r>
      </w:del>
      <w:r>
        <w:rPr>
          <w:rFonts w:ascii="Times New Roman" w:hAnsi="Times New Roman" w:cs="Times New Roman"/>
          <w:sz w:val="24"/>
          <w:szCs w:val="24"/>
        </w:rPr>
        <w:t>Rigid rules are established</w:t>
      </w:r>
      <w:ins w:id="9" w:author="Author">
        <w:r w:rsidR="00DD218C">
          <w:rPr>
            <w:rFonts w:ascii="Times New Roman" w:hAnsi="Times New Roman" w:cs="Times New Roman"/>
            <w:sz w:val="24"/>
            <w:szCs w:val="24"/>
          </w:rPr>
          <w:t xml:space="preserve"> related to Unused_port termination usage.</w:t>
        </w:r>
      </w:ins>
    </w:p>
    <w:p w14:paraId="53A99F7B" w14:textId="4FC7A973" w:rsidR="009261EF" w:rsidDel="00DD218C" w:rsidRDefault="009261EF" w:rsidP="00194D00">
      <w:pPr>
        <w:pStyle w:val="HTMLPreformatted"/>
        <w:keepNext/>
        <w:pBdr>
          <w:bottom w:val="single" w:sz="12" w:space="1" w:color="auto"/>
        </w:pBdr>
        <w:rPr>
          <w:del w:id="10" w:author="Author"/>
          <w:rFonts w:ascii="Times New Roman" w:hAnsi="Times New Roman" w:cs="Times New Roman"/>
          <w:sz w:val="24"/>
          <w:szCs w:val="24"/>
        </w:rPr>
      </w:pPr>
      <w:del w:id="11" w:author="Author">
        <w:r w:rsidDel="00DD218C">
          <w:rPr>
            <w:rFonts w:ascii="Times New Roman" w:hAnsi="Times New Roman" w:cs="Times New Roman"/>
            <w:sz w:val="24"/>
            <w:szCs w:val="24"/>
          </w:rPr>
          <w:delText xml:space="preserve">.  It is illegal for File_IBIS-ISS and for Touchstone files </w:delText>
        </w:r>
        <w:r w:rsidR="00227FD9" w:rsidDel="00DD218C">
          <w:rPr>
            <w:rFonts w:ascii="Times New Roman" w:hAnsi="Times New Roman" w:cs="Times New Roman"/>
            <w:sz w:val="24"/>
            <w:szCs w:val="24"/>
          </w:rPr>
          <w:delText>having</w:delText>
        </w:r>
        <w:r w:rsidDel="00DD218C">
          <w:rPr>
            <w:rFonts w:ascii="Times New Roman" w:hAnsi="Times New Roman" w:cs="Times New Roman"/>
            <w:sz w:val="24"/>
            <w:szCs w:val="24"/>
          </w:rPr>
          <w:delText xml:space="preserve"> no unused ports.  It is required for Touchstone files with unused ports.</w:delText>
        </w:r>
      </w:del>
    </w:p>
    <w:p w14:paraId="50A31C6E" w14:textId="77777777" w:rsidR="00CE14B5" w:rsidRDefault="00CE14B5" w:rsidP="00194D00">
      <w:pPr>
        <w:pStyle w:val="HTMLPreformatted"/>
        <w:keepNext/>
        <w:pBdr>
          <w:bottom w:val="single" w:sz="12" w:space="1" w:color="auto"/>
        </w:pBdr>
        <w:rPr>
          <w:rFonts w:ascii="Times New Roman" w:hAnsi="Times New Roman" w:cs="Times New Roman"/>
          <w:sz w:val="24"/>
          <w:szCs w:val="24"/>
        </w:rPr>
      </w:pPr>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12" w:name="_Toc203975849"/>
      <w:bookmarkStart w:id="13" w:name="_Toc203976270"/>
      <w:bookmarkStart w:id="14"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D454CCC" w14:textId="5E5388DB" w:rsidR="00C91745" w:rsidRPr="00463C0B" w:rsidRDefault="00C91745" w:rsidP="00C91745">
      <w:pPr>
        <w:pStyle w:val="KeywordDescriptions"/>
        <w:rPr>
          <w:rStyle w:val="KeywordNameTOCChar"/>
          <w:strike/>
          <w:color w:val="00B0F0"/>
        </w:rPr>
      </w:pPr>
      <w:r w:rsidRPr="00213323">
        <w:rPr>
          <w:i/>
        </w:rPr>
        <w:t>Keyword:</w:t>
      </w:r>
      <w:r w:rsidRPr="00213323">
        <w:rPr>
          <w:i/>
        </w:rPr>
        <w:tab/>
      </w:r>
      <w:r w:rsidRPr="00213323">
        <w:rPr>
          <w:rStyle w:val="KeywordNameTOCChar"/>
        </w:rPr>
        <w:t>[</w:t>
      </w:r>
      <w:del w:id="15" w:author="Author">
        <w:r w:rsidDel="008A200C">
          <w:rPr>
            <w:rStyle w:val="KeywordNameTOCChar"/>
          </w:rPr>
          <w:delText>Interconnect</w:delText>
        </w:r>
        <w:r w:rsidRPr="00213323" w:rsidDel="008A200C">
          <w:rPr>
            <w:rStyle w:val="KeywordNameTOCChar"/>
          </w:rPr>
          <w:delText xml:space="preserve"> Model</w:delText>
        </w:r>
        <w:r w:rsidDel="008A200C">
          <w:rPr>
            <w:rStyle w:val="KeywordNameTOCChar"/>
          </w:rPr>
          <w:delText xml:space="preserve"> Set Group</w:delText>
        </w:r>
      </w:del>
      <w:ins w:id="16" w:author="Author">
        <w:r w:rsidR="008A200C">
          <w:rPr>
            <w:rStyle w:val="KeywordNameTOCChar"/>
          </w:rPr>
          <w:t>Interconnect Model Group</w:t>
        </w:r>
        <w:r w:rsidR="009E5E98">
          <w:rPr>
            <w:rStyle w:val="KeywordNameTOCChar"/>
            <w:strike/>
            <w:color w:val="00B0F0"/>
          </w:rPr>
          <w:t>]</w:t>
        </w:r>
      </w:ins>
      <w:del w:id="17" w:author="Author">
        <w:r w:rsidDel="009E5E98">
          <w:rPr>
            <w:rStyle w:val="KeywordNameTOCChar"/>
            <w:strike/>
            <w:color w:val="00B0F0"/>
          </w:rPr>
          <w:delText>]</w:delText>
        </w:r>
      </w:del>
    </w:p>
    <w:p w14:paraId="66A01CB4" w14:textId="77777777" w:rsidR="00C91745" w:rsidRPr="00213323" w:rsidRDefault="00C91745" w:rsidP="00C91745">
      <w:pPr>
        <w:pStyle w:val="KeywordDescriptions"/>
      </w:pPr>
      <w:r w:rsidRPr="00213323">
        <w:rPr>
          <w:i/>
        </w:rPr>
        <w:t>Required:</w:t>
      </w:r>
      <w:r w:rsidRPr="00213323">
        <w:tab/>
        <w:t>No</w:t>
      </w:r>
    </w:p>
    <w:p w14:paraId="277A0321" w14:textId="1F304BDC" w:rsidR="00C91745" w:rsidRPr="009261EF" w:rsidRDefault="00C91745" w:rsidP="00C91745">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del w:id="18" w:author="Author">
        <w:r w:rsidRPr="009261EF" w:rsidDel="009E5E98">
          <w:rPr>
            <w:color w:val="000000" w:themeColor="text1"/>
          </w:rPr>
          <w:delText>Interconnect Model Set Group</w:delText>
        </w:r>
      </w:del>
      <w:ins w:id="19" w:author="Author">
        <w:r w:rsidR="009E5E98">
          <w:rPr>
            <w:color w:val="000000" w:themeColor="text1"/>
          </w:rPr>
          <w:t>Interconnect Model Group</w:t>
        </w:r>
      </w:ins>
      <w:r w:rsidRPr="009261EF">
        <w:rPr>
          <w:color w:val="000000" w:themeColor="text1"/>
        </w:rPr>
        <w:t xml:space="preserve">] has a single argument, which is the name of the associated </w:t>
      </w:r>
      <w:del w:id="20" w:author="Author">
        <w:r w:rsidRPr="009261EF" w:rsidDel="009E5E98">
          <w:rPr>
            <w:color w:val="000000" w:themeColor="text1"/>
          </w:rPr>
          <w:delText>Interconnect Model Set Group</w:delText>
        </w:r>
      </w:del>
      <w:ins w:id="21" w:author="Author">
        <w:r w:rsidR="009E5E98">
          <w:rPr>
            <w:color w:val="000000" w:themeColor="text1"/>
          </w:rPr>
          <w:t>Interconnect Model Group</w:t>
        </w:r>
      </w:ins>
      <w:r w:rsidRPr="009261EF">
        <w:rPr>
          <w:color w:val="000000" w:themeColor="text1"/>
        </w:rPr>
        <w:t xml:space="preserve">.  The length of the </w:t>
      </w:r>
      <w:del w:id="22" w:author="Author">
        <w:r w:rsidRPr="009261EF" w:rsidDel="009E5E98">
          <w:rPr>
            <w:color w:val="000000" w:themeColor="text1"/>
          </w:rPr>
          <w:delText>Interconnect Model Set Group</w:delText>
        </w:r>
      </w:del>
      <w:ins w:id="23" w:author="Author">
        <w:r w:rsidR="009E5E98">
          <w:rPr>
            <w:color w:val="000000" w:themeColor="text1"/>
          </w:rPr>
          <w:t>Interconnect Model Group</w:t>
        </w:r>
      </w:ins>
      <w:r w:rsidRPr="009261EF">
        <w:rPr>
          <w:color w:val="000000" w:themeColor="text1"/>
        </w:rPr>
        <w:t xml:space="preserve"> name shall not exceed 40 characters in length.  Blank characters are not allowed.  The [</w:t>
      </w:r>
      <w:del w:id="24" w:author="Author">
        <w:r w:rsidRPr="009261EF" w:rsidDel="009E5E98">
          <w:rPr>
            <w:color w:val="000000" w:themeColor="text1"/>
          </w:rPr>
          <w:delText>Interconnect Model Set Group</w:delText>
        </w:r>
      </w:del>
      <w:ins w:id="25" w:author="Author">
        <w:r w:rsidR="009E5E98">
          <w:rPr>
            <w:color w:val="000000" w:themeColor="text1"/>
          </w:rPr>
          <w:t>Interconnect Model Group</w:t>
        </w:r>
      </w:ins>
      <w:r w:rsidRPr="009261EF">
        <w:rPr>
          <w:color w:val="000000" w:themeColor="text1"/>
        </w:rPr>
        <w:t xml:space="preserve">]/[End </w:t>
      </w:r>
      <w:del w:id="26" w:author="Author">
        <w:r w:rsidRPr="009261EF" w:rsidDel="009E5E98">
          <w:rPr>
            <w:color w:val="000000" w:themeColor="text1"/>
          </w:rPr>
          <w:delText>Interconnect Model Set Group</w:delText>
        </w:r>
      </w:del>
      <w:ins w:id="27" w:author="Author">
        <w:r w:rsidR="009E5E98">
          <w:rPr>
            <w:color w:val="000000" w:themeColor="text1"/>
          </w:rPr>
          <w:t>Interconnect Model Group</w:t>
        </w:r>
      </w:ins>
      <w:r w:rsidRPr="009261EF">
        <w:rPr>
          <w:color w:val="000000" w:themeColor="text1"/>
        </w:rPr>
        <w:t>] keyword pair is hierarchically scoped by the [Component</w:t>
      </w:r>
      <w:r w:rsidRPr="009261EF">
        <w:rPr>
          <w:strike/>
          <w:color w:val="000000" w:themeColor="text1"/>
        </w:rPr>
        <w:t>]</w:t>
      </w:r>
      <w:r w:rsidRPr="009261EF">
        <w:rPr>
          <w:color w:val="000000" w:themeColor="text1"/>
        </w:rPr>
        <w:t xml:space="preserve"> keyword. The [</w:t>
      </w:r>
      <w:del w:id="28" w:author="Author">
        <w:r w:rsidRPr="009261EF" w:rsidDel="009E5E98">
          <w:rPr>
            <w:color w:val="000000" w:themeColor="text1"/>
          </w:rPr>
          <w:delText>Interconnect Model Set Group</w:delText>
        </w:r>
      </w:del>
      <w:ins w:id="29" w:author="Author">
        <w:r w:rsidR="009E5E98">
          <w:rPr>
            <w:color w:val="000000" w:themeColor="text1"/>
          </w:rPr>
          <w:t>Interconnect Model Group</w:t>
        </w:r>
      </w:ins>
      <w:r w:rsidRPr="009261EF">
        <w:rPr>
          <w:color w:val="000000" w:themeColor="text1"/>
        </w:rPr>
        <w:t>] keyword is used to define a list of [Interconnect Model Set]s by name that shall be used together to define interconnect models to be used in a simulation. A simulation may contain Interconnect Models from the Interconnect Model Sets listed in only one Group.</w:t>
      </w:r>
    </w:p>
    <w:p w14:paraId="0ED6C562" w14:textId="77777777" w:rsidR="00C91745" w:rsidRPr="009261EF" w:rsidRDefault="00C91745" w:rsidP="00C91745">
      <w:pPr>
        <w:pStyle w:val="KeywordDescriptions"/>
        <w:rPr>
          <w:color w:val="000000" w:themeColor="text1"/>
        </w:rPr>
      </w:pPr>
    </w:p>
    <w:p w14:paraId="605F0383" w14:textId="1785FD4C" w:rsidR="00C91745" w:rsidRPr="009261EF" w:rsidRDefault="00C91745" w:rsidP="00C91745">
      <w:pPr>
        <w:pStyle w:val="KeywordDescriptions"/>
        <w:rPr>
          <w:color w:val="000000" w:themeColor="text1"/>
        </w:rPr>
      </w:pPr>
      <w:r w:rsidRPr="009261EF">
        <w:rPr>
          <w:i/>
          <w:color w:val="000000" w:themeColor="text1"/>
        </w:rPr>
        <w:t>Usage Rules:</w:t>
      </w:r>
      <w:r w:rsidRPr="009261EF">
        <w:rPr>
          <w:i/>
          <w:color w:val="000000" w:themeColor="text1"/>
        </w:rPr>
        <w:tab/>
      </w:r>
      <w:r w:rsidRPr="009261EF">
        <w:rPr>
          <w:color w:val="000000" w:themeColor="text1"/>
        </w:rPr>
        <w:t>[Component] may have zero or more [</w:t>
      </w:r>
      <w:del w:id="30" w:author="Author">
        <w:r w:rsidRPr="009261EF" w:rsidDel="009E5E98">
          <w:rPr>
            <w:color w:val="000000" w:themeColor="text1"/>
          </w:rPr>
          <w:delText>Interconnect Model Set Group</w:delText>
        </w:r>
      </w:del>
      <w:ins w:id="31" w:author="Author">
        <w:r w:rsidR="009E5E98">
          <w:rPr>
            <w:color w:val="000000" w:themeColor="text1"/>
          </w:rPr>
          <w:t>Interconnect Model Group</w:t>
        </w:r>
      </w:ins>
      <w:r w:rsidRPr="009261EF">
        <w:rPr>
          <w:color w:val="000000" w:themeColor="text1"/>
        </w:rPr>
        <w:t xml:space="preserve">] keywords (identified by a name) associated with it. </w:t>
      </w:r>
      <w:r w:rsidRPr="009261EF">
        <w:rPr>
          <w:rStyle w:val="KeywordNameTOCChar"/>
          <w:b w:val="0"/>
          <w:color w:val="000000" w:themeColor="text1"/>
        </w:rPr>
        <w:t>Each [</w:t>
      </w:r>
      <w:del w:id="32" w:author="Author">
        <w:r w:rsidRPr="009261EF" w:rsidDel="009E5E98">
          <w:rPr>
            <w:rStyle w:val="KeywordNameTOCChar"/>
            <w:b w:val="0"/>
            <w:color w:val="000000" w:themeColor="text1"/>
          </w:rPr>
          <w:delText xml:space="preserve">Interconnect Model </w:delText>
        </w:r>
        <w:r w:rsidR="00726C8D" w:rsidRPr="009261EF" w:rsidDel="009E5E98">
          <w:rPr>
            <w:rStyle w:val="KeywordNameTOCChar"/>
            <w:b w:val="0"/>
            <w:color w:val="000000" w:themeColor="text1"/>
          </w:rPr>
          <w:delText xml:space="preserve">Set </w:delText>
        </w:r>
        <w:r w:rsidRPr="009261EF" w:rsidDel="009E5E98">
          <w:rPr>
            <w:rStyle w:val="KeywordNameTOCChar"/>
            <w:b w:val="0"/>
            <w:color w:val="000000" w:themeColor="text1"/>
          </w:rPr>
          <w:lastRenderedPageBreak/>
          <w:delText>Group</w:delText>
        </w:r>
      </w:del>
      <w:ins w:id="33" w:author="Author">
        <w:r w:rsidR="009E5E98">
          <w:rPr>
            <w:rStyle w:val="KeywordNameTOCChar"/>
            <w:b w:val="0"/>
            <w:color w:val="000000" w:themeColor="text1"/>
          </w:rPr>
          <w:t>Interconnect Model Group</w:t>
        </w:r>
      </w:ins>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[Interconnect Model Set] name. Interconnect Model Sets contain Interconnect Models used to describe pin, die pad or buffer terminal connections to IBIS-ISS subcircuits or Touchstone files.</w:t>
      </w:r>
    </w:p>
    <w:p w14:paraId="38169A4C" w14:textId="79E69989" w:rsidR="00C91745" w:rsidRPr="009261EF" w:rsidRDefault="00C91745" w:rsidP="00C91745">
      <w:pPr>
        <w:pStyle w:val="KeywordDescriptions"/>
        <w:rPr>
          <w:color w:val="000000" w:themeColor="text1"/>
        </w:rPr>
      </w:pPr>
      <w:r w:rsidRPr="009261EF">
        <w:rPr>
          <w:color w:val="000000" w:themeColor="text1"/>
        </w:rPr>
        <w:t>A [Component] may have zero or more [</w:t>
      </w:r>
      <w:del w:id="34" w:author="Author">
        <w:r w:rsidRPr="009261EF" w:rsidDel="009E5E98">
          <w:rPr>
            <w:color w:val="000000" w:themeColor="text1"/>
          </w:rPr>
          <w:delText>Interconnect Model Set Group</w:delText>
        </w:r>
      </w:del>
      <w:ins w:id="35" w:author="Author">
        <w:r w:rsidR="009E5E98">
          <w:rPr>
            <w:color w:val="000000" w:themeColor="text1"/>
          </w:rPr>
          <w:t>Interconnect Model Group</w:t>
        </w:r>
      </w:ins>
      <w:r w:rsidRPr="009261EF">
        <w:rPr>
          <w:color w:val="000000" w:themeColor="text1"/>
        </w:rPr>
        <w:t xml:space="preserve">] keywords (identified by a name) associated with it. Interconnect Model Sets that exist for the component shall be listed in one or more than one of these sections. An </w:t>
      </w:r>
      <w:del w:id="36" w:author="Author">
        <w:r w:rsidRPr="009261EF" w:rsidDel="009E5E98">
          <w:rPr>
            <w:color w:val="000000" w:themeColor="text1"/>
          </w:rPr>
          <w:delText>Interconnect Model Set Group</w:delText>
        </w:r>
      </w:del>
      <w:ins w:id="37" w:author="Author">
        <w:r w:rsidR="009E5E98">
          <w:rPr>
            <w:color w:val="000000" w:themeColor="text1"/>
          </w:rPr>
          <w:t>Interconnect Model Group</w:t>
        </w:r>
      </w:ins>
      <w:r w:rsidRPr="009261EF">
        <w:rPr>
          <w:color w:val="000000" w:themeColor="text1"/>
        </w:rPr>
        <w:t xml:space="preserve"> is required even if it references only one Interconnect Model Set.  If there are no Interconnect Model Sets, the [</w:t>
      </w:r>
      <w:del w:id="38" w:author="Author">
        <w:r w:rsidRPr="009261EF" w:rsidDel="009E5E98">
          <w:rPr>
            <w:color w:val="000000" w:themeColor="text1"/>
          </w:rPr>
          <w:delText>Interconnect Model Set Group</w:delText>
        </w:r>
      </w:del>
      <w:ins w:id="39" w:author="Author">
        <w:r w:rsidR="009E5E98">
          <w:rPr>
            <w:color w:val="000000" w:themeColor="text1"/>
          </w:rPr>
          <w:t>Interconnect Model Group</w:t>
        </w:r>
      </w:ins>
      <w:r w:rsidRPr="009261EF">
        <w:rPr>
          <w:color w:val="000000" w:themeColor="text1"/>
        </w:rPr>
        <w:t>] keyword is illegal</w:t>
      </w:r>
    </w:p>
    <w:p w14:paraId="562A2A0D" w14:textId="09C12CFD" w:rsidR="00C91745" w:rsidRPr="009261EF" w:rsidRDefault="00C91745" w:rsidP="00C91745">
      <w:pPr>
        <w:pStyle w:val="KeywordDescriptions"/>
        <w:rPr>
          <w:color w:val="000000" w:themeColor="text1"/>
        </w:rPr>
      </w:pPr>
      <w:r w:rsidRPr="009261EF">
        <w:rPr>
          <w:color w:val="000000" w:themeColor="text1"/>
        </w:rPr>
        <w:t>The section under the [</w:t>
      </w:r>
      <w:del w:id="40" w:author="Author">
        <w:r w:rsidRPr="009261EF" w:rsidDel="009E5E98">
          <w:rPr>
            <w:color w:val="000000" w:themeColor="text1"/>
          </w:rPr>
          <w:delText>Interconnect Model Set Group</w:delText>
        </w:r>
      </w:del>
      <w:ins w:id="41" w:author="Author">
        <w:r w:rsidR="009E5E98">
          <w:rPr>
            <w:color w:val="000000" w:themeColor="text1"/>
          </w:rPr>
          <w:t>Interconnect Model Group</w:t>
        </w:r>
      </w:ins>
      <w:r w:rsidRPr="009261EF">
        <w:rPr>
          <w:color w:val="000000" w:themeColor="text1"/>
        </w:rPr>
        <w:t xml:space="preserve">] keyword shall have two entries per line, with each line identifying one Interconnect Model Set associated with the component.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[Component], then the second entry shall be “NA”. </w:t>
      </w:r>
    </w:p>
    <w:p w14:paraId="2A9C29C3" w14:textId="18702E19" w:rsidR="00C91745" w:rsidRPr="009261EF" w:rsidRDefault="00C91745" w:rsidP="00C91745">
      <w:pPr>
        <w:pStyle w:val="KeywordDescriptions"/>
        <w:rPr>
          <w:color w:val="000000" w:themeColor="text1"/>
        </w:rPr>
      </w:pPr>
      <w:r w:rsidRPr="009261EF">
        <w:rPr>
          <w:color w:val="000000" w:themeColor="text1"/>
        </w:rPr>
        <w:t>The files containing the Interconnect Model Sets with the ims extension shall be located in the same directory as the .ibs file or in a specified directory under the .ibs file as determined by the directory path according to the file name rules given in Section 3, ’GENERAL SYNTAX RULES AND GUIDELINES’ (i.e., a file reference containing a relative path to a directory below that of the referencing .ibs file is permitted).  An [Interconnect Model Set] with matching name shall be found in the stated location for each Interconnect Model Set named in the [</w:t>
      </w:r>
      <w:del w:id="42" w:author="Author">
        <w:r w:rsidRPr="009261EF" w:rsidDel="009E5E98">
          <w:rPr>
            <w:color w:val="000000" w:themeColor="text1"/>
          </w:rPr>
          <w:delText>Interconnect Model Set Group</w:delText>
        </w:r>
      </w:del>
      <w:ins w:id="43" w:author="Author">
        <w:r w:rsidR="009E5E98">
          <w:rPr>
            <w:color w:val="000000" w:themeColor="text1"/>
          </w:rPr>
          <w:t>Interconnect Model Group</w:t>
        </w:r>
      </w:ins>
      <w:r w:rsidRPr="009261EF">
        <w:rPr>
          <w:color w:val="000000" w:themeColor="text1"/>
        </w:rPr>
        <w:t>].</w:t>
      </w:r>
    </w:p>
    <w:p w14:paraId="43FAED0A" w14:textId="37E34729" w:rsidR="00C91745" w:rsidRPr="009261EF" w:rsidRDefault="00C91745" w:rsidP="00C91745">
      <w:pPr>
        <w:pStyle w:val="KeywordDescriptions"/>
        <w:rPr>
          <w:color w:val="000000" w:themeColor="text1"/>
        </w:rPr>
      </w:pPr>
      <w:r w:rsidRPr="009261EF">
        <w:rPr>
          <w:color w:val="000000" w:themeColor="text1"/>
        </w:rPr>
        <w:t>Each Interconnect Model Set name and its file_reference may only appear once under each [</w:t>
      </w:r>
      <w:del w:id="44" w:author="Author">
        <w:r w:rsidRPr="009261EF" w:rsidDel="009E5E98">
          <w:rPr>
            <w:color w:val="000000" w:themeColor="text1"/>
          </w:rPr>
          <w:delText>Interconnect Model Set Group</w:delText>
        </w:r>
      </w:del>
      <w:ins w:id="45" w:author="Author">
        <w:r w:rsidR="009E5E98">
          <w:rPr>
            <w:color w:val="000000" w:themeColor="text1"/>
          </w:rPr>
          <w:t>Interconnect Model Group</w:t>
        </w:r>
      </w:ins>
      <w:r w:rsidRPr="009261EF">
        <w:rPr>
          <w:color w:val="000000" w:themeColor="text1"/>
        </w:rPr>
        <w:t>] keyword for a given component.</w:t>
      </w:r>
    </w:p>
    <w:p w14:paraId="33A98535" w14:textId="77777777" w:rsidR="00C91745" w:rsidRPr="00213323" w:rsidRDefault="00C91745" w:rsidP="00C91745">
      <w:pPr>
        <w:pStyle w:val="KeywordDescriptions"/>
      </w:pPr>
      <w:r w:rsidRPr="00213323">
        <w:rPr>
          <w:i/>
        </w:rPr>
        <w:t>Example:</w:t>
      </w:r>
    </w:p>
    <w:p w14:paraId="411B0D92" w14:textId="77777777" w:rsidR="00C91745" w:rsidRDefault="00C91745" w:rsidP="00C91745">
      <w:pPr>
        <w:pStyle w:val="Exampletext"/>
      </w:pPr>
    </w:p>
    <w:p w14:paraId="58C97350" w14:textId="2DED165A" w:rsidR="00A228C8" w:rsidRDefault="00C91745" w:rsidP="00C91745">
      <w:pPr>
        <w:pStyle w:val="Exampletext"/>
      </w:pPr>
      <w:r>
        <w:t xml:space="preserve">| Some </w:t>
      </w:r>
      <w:r w:rsidR="008646D1">
        <w:t xml:space="preserve">[Interconnect Model Set] names </w:t>
      </w:r>
      <w:r w:rsidR="00AD69C2">
        <w:t xml:space="preserve">used </w:t>
      </w:r>
      <w:r w:rsidR="008646D1">
        <w:t xml:space="preserve">in </w:t>
      </w:r>
      <w:r>
        <w:t>Examples from Section 12</w:t>
      </w:r>
      <w:r w:rsidR="008646D1">
        <w:t xml:space="preserve"> are</w:t>
      </w:r>
    </w:p>
    <w:p w14:paraId="45E483EA" w14:textId="39E90BEC" w:rsidR="00C91745" w:rsidRDefault="00A228C8" w:rsidP="00C91745">
      <w:pPr>
        <w:pStyle w:val="Exampletext"/>
      </w:pPr>
      <w:r>
        <w:t>|</w:t>
      </w:r>
      <w:r w:rsidR="008646D1">
        <w:t xml:space="preserve"> </w:t>
      </w:r>
      <w:r>
        <w:t xml:space="preserve">referenced </w:t>
      </w:r>
      <w:r w:rsidR="008646D1">
        <w:t>below:</w:t>
      </w:r>
    </w:p>
    <w:p w14:paraId="376F4510" w14:textId="2E8BB6DE" w:rsidR="00C91745" w:rsidRDefault="00FA6D3F" w:rsidP="00C91745">
      <w:pPr>
        <w:pStyle w:val="Exampletext"/>
      </w:pPr>
      <w:r>
        <w:t>|</w:t>
      </w:r>
    </w:p>
    <w:p w14:paraId="42B94809" w14:textId="6FD79991" w:rsidR="00C91745" w:rsidRDefault="00C91745" w:rsidP="00C91745">
      <w:pPr>
        <w:pStyle w:val="Exampletext"/>
      </w:pPr>
      <w:r>
        <w:t>| Example 1</w:t>
      </w:r>
    </w:p>
    <w:p w14:paraId="590D5736" w14:textId="55700F1A" w:rsidR="00C91745" w:rsidRDefault="00FA6D3F" w:rsidP="00C91745">
      <w:pPr>
        <w:pStyle w:val="Exampletext"/>
      </w:pPr>
      <w:r>
        <w:t>|</w:t>
      </w:r>
    </w:p>
    <w:p w14:paraId="3C04CAF0" w14:textId="16811EE9"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del w:id="46" w:author="Author">
        <w:r w:rsidDel="009E5E98">
          <w:rPr>
            <w:rFonts w:ascii="Courier New" w:hAnsi="Courier New" w:cs="Courier New"/>
            <w:sz w:val="20"/>
            <w:szCs w:val="20"/>
          </w:rPr>
          <w:delText xml:space="preserve">Interconnect Model </w:delText>
        </w:r>
        <w:r w:rsidR="0087460F" w:rsidDel="009E5E98">
          <w:rPr>
            <w:rFonts w:ascii="Courier New" w:hAnsi="Courier New" w:cs="Courier New"/>
            <w:sz w:val="20"/>
            <w:szCs w:val="20"/>
          </w:rPr>
          <w:delText xml:space="preserve">Set </w:delText>
        </w:r>
        <w:r w:rsidDel="009E5E98">
          <w:rPr>
            <w:rFonts w:ascii="Courier New" w:hAnsi="Courier New" w:cs="Courier New"/>
            <w:sz w:val="20"/>
            <w:szCs w:val="20"/>
          </w:rPr>
          <w:delText>Group</w:delText>
        </w:r>
      </w:del>
      <w:ins w:id="47" w:author="Author">
        <w:r w:rsidR="009E5E98">
          <w:rPr>
            <w:rFonts w:ascii="Courier New" w:hAnsi="Courier New" w:cs="Courier New"/>
            <w:sz w:val="20"/>
            <w:szCs w:val="20"/>
          </w:rPr>
          <w:t>Interconnect Model Group</w:t>
        </w:r>
      </w:ins>
      <w:r>
        <w:rPr>
          <w:rFonts w:ascii="Courier New" w:hAnsi="Courier New" w:cs="Courier New"/>
          <w:sz w:val="20"/>
          <w:szCs w:val="20"/>
        </w:rPr>
        <w:t xml:space="preserve">] </w:t>
      </w:r>
      <w:del w:id="48" w:author="Author">
        <w:r w:rsidDel="008A200C">
          <w:rPr>
            <w:rFonts w:ascii="Courier New" w:hAnsi="Courier New" w:cs="Courier New"/>
            <w:sz w:val="20"/>
            <w:szCs w:val="20"/>
          </w:rPr>
          <w:delText xml:space="preserve">   </w:delText>
        </w:r>
      </w:del>
      <w:r w:rsidR="005F3658">
        <w:rPr>
          <w:rFonts w:ascii="Courier New" w:hAnsi="Courier New" w:cs="Courier New"/>
          <w:sz w:val="20"/>
          <w:szCs w:val="20"/>
        </w:rPr>
        <w:t>Full_ISS_PDN_1</w:t>
      </w:r>
    </w:p>
    <w:p w14:paraId="40C3B1E0" w14:textId="77777777" w:rsidR="00FA6D3F" w:rsidRDefault="00FA6D3F" w:rsidP="00FA6D3F">
      <w:pPr>
        <w:pStyle w:val="Exampletext"/>
      </w:pPr>
      <w:r>
        <w:t>| Interconnect Model Set   file_reference</w:t>
      </w:r>
    </w:p>
    <w:p w14:paraId="1EEA3D85" w14:textId="2ADD751B" w:rsidR="00FA6D3F" w:rsidRDefault="00FA6D3F" w:rsidP="00FA6D3F">
      <w:pPr>
        <w:pStyle w:val="Default"/>
        <w:rPr>
          <w:rFonts w:ascii="Courier New" w:hAnsi="Courier New" w:cs="Courier New"/>
          <w:sz w:val="20"/>
          <w:szCs w:val="20"/>
        </w:rPr>
      </w:pPr>
      <w:r>
        <w:rPr>
          <w:rFonts w:ascii="Courier New" w:hAnsi="Courier New" w:cs="Courier New"/>
          <w:sz w:val="20"/>
          <w:szCs w:val="20"/>
        </w:rPr>
        <w:t>Full_ISS_PDN_1             NA</w:t>
      </w:r>
      <w:r w:rsidR="0087460F">
        <w:rPr>
          <w:rFonts w:ascii="Courier New" w:hAnsi="Courier New" w:cs="Courier New"/>
          <w:sz w:val="20"/>
          <w:szCs w:val="20"/>
        </w:rPr>
        <w:t xml:space="preserve">                | The [Interconnect Model Set] is</w:t>
      </w:r>
    </w:p>
    <w:p w14:paraId="07A6F3A3" w14:textId="294F717C" w:rsidR="0087460F" w:rsidRDefault="0087460F" w:rsidP="00FA6D3F">
      <w:pPr>
        <w:pStyle w:val="Default"/>
        <w:rPr>
          <w:rFonts w:ascii="Courier New" w:hAnsi="Courier New" w:cs="Courier New"/>
          <w:sz w:val="20"/>
          <w:szCs w:val="20"/>
        </w:rPr>
      </w:pPr>
      <w:r>
        <w:rPr>
          <w:rFonts w:ascii="Courier New" w:hAnsi="Courier New" w:cs="Courier New"/>
          <w:sz w:val="20"/>
          <w:szCs w:val="20"/>
        </w:rPr>
        <w:t xml:space="preserve">                                             | present in the .ibs file</w:t>
      </w:r>
      <w:r w:rsidR="005F3658">
        <w:rPr>
          <w:rFonts w:ascii="Courier New" w:hAnsi="Courier New" w:cs="Courier New"/>
          <w:sz w:val="20"/>
          <w:szCs w:val="20"/>
        </w:rPr>
        <w:t xml:space="preserve"> for</w:t>
      </w:r>
    </w:p>
    <w:p w14:paraId="291F1AAF" w14:textId="67C16794" w:rsidR="005F3658" w:rsidRDefault="005F3658" w:rsidP="00FA6D3F">
      <w:pPr>
        <w:pStyle w:val="Default"/>
        <w:rPr>
          <w:rFonts w:ascii="Courier New" w:hAnsi="Courier New" w:cs="Courier New"/>
          <w:sz w:val="20"/>
          <w:szCs w:val="20"/>
        </w:rPr>
      </w:pPr>
      <w:r>
        <w:rPr>
          <w:rFonts w:ascii="Courier New" w:hAnsi="Courier New" w:cs="Courier New"/>
          <w:sz w:val="20"/>
          <w:szCs w:val="20"/>
        </w:rPr>
        <w:t xml:space="preserve">                                             | all pins</w:t>
      </w:r>
    </w:p>
    <w:p w14:paraId="1B46D31D" w14:textId="51C165C6"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del w:id="49" w:author="Author">
        <w:r w:rsidDel="009E5E98">
          <w:rPr>
            <w:rFonts w:ascii="Courier New" w:hAnsi="Courier New" w:cs="Courier New"/>
            <w:sz w:val="20"/>
            <w:szCs w:val="20"/>
          </w:rPr>
          <w:delText xml:space="preserve">Interconnect Model </w:delText>
        </w:r>
        <w:r w:rsidR="008646D1" w:rsidDel="009E5E98">
          <w:rPr>
            <w:rFonts w:ascii="Courier New" w:hAnsi="Courier New" w:cs="Courier New"/>
            <w:sz w:val="20"/>
            <w:szCs w:val="20"/>
          </w:rPr>
          <w:delText xml:space="preserve">Set </w:delText>
        </w:r>
        <w:r w:rsidDel="009E5E98">
          <w:rPr>
            <w:rFonts w:ascii="Courier New" w:hAnsi="Courier New" w:cs="Courier New"/>
            <w:sz w:val="20"/>
            <w:szCs w:val="20"/>
          </w:rPr>
          <w:delText>Group</w:delText>
        </w:r>
      </w:del>
      <w:ins w:id="50" w:author="Author">
        <w:r w:rsidR="009E5E98">
          <w:rPr>
            <w:rFonts w:ascii="Courier New" w:hAnsi="Courier New" w:cs="Courier New"/>
            <w:sz w:val="20"/>
            <w:szCs w:val="20"/>
          </w:rPr>
          <w:t>Interconnect Model Group</w:t>
        </w:r>
      </w:ins>
      <w:r>
        <w:rPr>
          <w:rFonts w:ascii="Courier New" w:hAnsi="Courier New" w:cs="Courier New"/>
          <w:sz w:val="20"/>
          <w:szCs w:val="20"/>
        </w:rPr>
        <w:t>]</w:t>
      </w:r>
    </w:p>
    <w:p w14:paraId="40F329FB" w14:textId="2A94AFF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0F50715D" w14:textId="6C55BFD9" w:rsidR="005F3658" w:rsidRDefault="005F3658" w:rsidP="005F3658">
      <w:pPr>
        <w:pStyle w:val="Exampletext"/>
      </w:pPr>
      <w:r>
        <w:t>| Example 2</w:t>
      </w:r>
    </w:p>
    <w:p w14:paraId="1C19B1E9" w14:textId="77777777" w:rsidR="005F3658" w:rsidRDefault="005F3658" w:rsidP="005F3658">
      <w:pPr>
        <w:pStyle w:val="Exampletext"/>
      </w:pPr>
      <w:r>
        <w:t>|</w:t>
      </w:r>
    </w:p>
    <w:p w14:paraId="20CB092B" w14:textId="1D1191C0"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del w:id="51" w:author="Author">
        <w:r w:rsidDel="009E5E98">
          <w:rPr>
            <w:rFonts w:ascii="Courier New" w:hAnsi="Courier New" w:cs="Courier New"/>
            <w:sz w:val="20"/>
            <w:szCs w:val="20"/>
          </w:rPr>
          <w:delText>Interconnect Model Set Group</w:delText>
        </w:r>
      </w:del>
      <w:ins w:id="52" w:author="Author">
        <w:r w:rsidR="009E5E98">
          <w:rPr>
            <w:rFonts w:ascii="Courier New" w:hAnsi="Courier New" w:cs="Courier New"/>
            <w:sz w:val="20"/>
            <w:szCs w:val="20"/>
          </w:rPr>
          <w:t>Interconnect Model Group</w:t>
        </w:r>
      </w:ins>
      <w:r>
        <w:rPr>
          <w:rFonts w:ascii="Courier New" w:hAnsi="Courier New" w:cs="Courier New"/>
          <w:sz w:val="20"/>
          <w:szCs w:val="20"/>
        </w:rPr>
        <w:t xml:space="preserve">] </w:t>
      </w:r>
      <w:del w:id="53" w:author="Author">
        <w:r w:rsidDel="008A200C">
          <w:rPr>
            <w:rFonts w:ascii="Courier New" w:hAnsi="Courier New" w:cs="Courier New"/>
            <w:sz w:val="20"/>
            <w:szCs w:val="20"/>
          </w:rPr>
          <w:delText xml:space="preserve">   </w:delText>
        </w:r>
      </w:del>
      <w:r>
        <w:rPr>
          <w:rFonts w:ascii="Courier New" w:hAnsi="Courier New" w:cs="Courier New"/>
          <w:sz w:val="20"/>
          <w:szCs w:val="20"/>
        </w:rPr>
        <w:t>Full_ISS_PDN_sn_2</w:t>
      </w:r>
    </w:p>
    <w:p w14:paraId="282B8213" w14:textId="77777777" w:rsidR="005F3658" w:rsidRDefault="005F3658" w:rsidP="005F3658">
      <w:pPr>
        <w:pStyle w:val="Exampletext"/>
      </w:pPr>
      <w:r>
        <w:t>| Interconnect Model Set   file_reference</w:t>
      </w:r>
    </w:p>
    <w:p w14:paraId="2829E95F" w14:textId="45B632DE"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Full_ISS_PDN_sn_2         </w:t>
      </w:r>
      <w:del w:id="54" w:author="Author">
        <w:r w:rsidDel="008A200C">
          <w:rPr>
            <w:rFonts w:ascii="Courier New" w:hAnsi="Courier New" w:cs="Courier New"/>
            <w:sz w:val="20"/>
            <w:szCs w:val="20"/>
          </w:rPr>
          <w:delText xml:space="preserve">   </w:delText>
        </w:r>
      </w:del>
      <w:r>
        <w:rPr>
          <w:rFonts w:ascii="Courier New" w:hAnsi="Courier New" w:cs="Courier New"/>
          <w:sz w:val="20"/>
          <w:szCs w:val="20"/>
        </w:rPr>
        <w:t xml:space="preserve"> NA            </w:t>
      </w:r>
      <w:ins w:id="55" w:author="Author">
        <w:r w:rsidR="008A200C">
          <w:rPr>
            <w:rFonts w:ascii="Courier New" w:hAnsi="Courier New" w:cs="Courier New"/>
            <w:sz w:val="20"/>
            <w:szCs w:val="20"/>
          </w:rPr>
          <w:t xml:space="preserve">   </w:t>
        </w:r>
      </w:ins>
      <w:r>
        <w:rPr>
          <w:rFonts w:ascii="Courier New" w:hAnsi="Courier New" w:cs="Courier New"/>
          <w:sz w:val="20"/>
          <w:szCs w:val="20"/>
        </w:rPr>
        <w:t xml:space="preserve"> | The [Interconnect Model Set] is</w:t>
      </w:r>
    </w:p>
    <w:p w14:paraId="6AEAAC83" w14:textId="460850BC"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present in the .ibs file for</w:t>
      </w:r>
    </w:p>
    <w:p w14:paraId="5FBEE207"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all I/O pins and PDN described</w:t>
      </w:r>
    </w:p>
    <w:p w14:paraId="01AF8830" w14:textId="36C923FD"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by signal_names (sn) </w:t>
      </w:r>
    </w:p>
    <w:p w14:paraId="47E916F9" w14:textId="1B75AAED" w:rsidR="005F3658" w:rsidRDefault="005F3658" w:rsidP="005F3658">
      <w:pPr>
        <w:pStyle w:val="Default"/>
        <w:rPr>
          <w:rFonts w:ascii="Courier New" w:hAnsi="Courier New" w:cs="Courier New"/>
          <w:sz w:val="20"/>
          <w:szCs w:val="20"/>
        </w:rPr>
      </w:pPr>
      <w:r>
        <w:rPr>
          <w:rFonts w:ascii="Courier New" w:hAnsi="Courier New" w:cs="Courier New"/>
          <w:sz w:val="20"/>
          <w:szCs w:val="20"/>
        </w:rPr>
        <w:lastRenderedPageBreak/>
        <w:t xml:space="preserve">[End </w:t>
      </w:r>
      <w:del w:id="56" w:author="Author">
        <w:r w:rsidDel="009E5E98">
          <w:rPr>
            <w:rFonts w:ascii="Courier New" w:hAnsi="Courier New" w:cs="Courier New"/>
            <w:sz w:val="20"/>
            <w:szCs w:val="20"/>
          </w:rPr>
          <w:delText>Interconnect Model Set Group</w:delText>
        </w:r>
      </w:del>
      <w:ins w:id="57" w:author="Author">
        <w:r w:rsidR="009E5E98">
          <w:rPr>
            <w:rFonts w:ascii="Courier New" w:hAnsi="Courier New" w:cs="Courier New"/>
            <w:sz w:val="20"/>
            <w:szCs w:val="20"/>
          </w:rPr>
          <w:t>Interconnect Model Group</w:t>
        </w:r>
      </w:ins>
      <w:r>
        <w:rPr>
          <w:rFonts w:ascii="Courier New" w:hAnsi="Courier New" w:cs="Courier New"/>
          <w:sz w:val="20"/>
          <w:szCs w:val="20"/>
        </w:rPr>
        <w:t>]</w:t>
      </w:r>
    </w:p>
    <w:p w14:paraId="54233230"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p>
    <w:p w14:paraId="61F38E11" w14:textId="77777777" w:rsidR="005F3658" w:rsidRDefault="005F3658" w:rsidP="00FA6D3F">
      <w:pPr>
        <w:pStyle w:val="Default"/>
        <w:rPr>
          <w:rFonts w:ascii="Courier New" w:hAnsi="Courier New" w:cs="Courier New"/>
          <w:sz w:val="20"/>
          <w:szCs w:val="20"/>
        </w:rPr>
      </w:pPr>
    </w:p>
    <w:p w14:paraId="14CA2907" w14:textId="1E4232D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3</w:t>
      </w:r>
    </w:p>
    <w:p w14:paraId="252F2F9C" w14:textId="0CBCC98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7D3C9AC2" w14:textId="42B4B37D"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del w:id="58" w:author="Author">
        <w:r w:rsidDel="009E5E98">
          <w:rPr>
            <w:rFonts w:ascii="Courier New" w:hAnsi="Courier New" w:cs="Courier New"/>
            <w:sz w:val="20"/>
            <w:szCs w:val="20"/>
          </w:rPr>
          <w:delText xml:space="preserve">Interconnect Model </w:delText>
        </w:r>
        <w:r w:rsidR="00267F1A" w:rsidDel="009E5E98">
          <w:rPr>
            <w:rFonts w:ascii="Courier New" w:hAnsi="Courier New" w:cs="Courier New"/>
            <w:sz w:val="20"/>
            <w:szCs w:val="20"/>
          </w:rPr>
          <w:delText xml:space="preserve">Set </w:delText>
        </w:r>
        <w:r w:rsidDel="009E5E98">
          <w:rPr>
            <w:rFonts w:ascii="Courier New" w:hAnsi="Courier New" w:cs="Courier New"/>
            <w:sz w:val="20"/>
            <w:szCs w:val="20"/>
          </w:rPr>
          <w:delText>Group</w:delText>
        </w:r>
      </w:del>
      <w:ins w:id="59" w:author="Author">
        <w:r w:rsidR="009E5E98">
          <w:rPr>
            <w:rFonts w:ascii="Courier New" w:hAnsi="Courier New" w:cs="Courier New"/>
            <w:sz w:val="20"/>
            <w:szCs w:val="20"/>
          </w:rPr>
          <w:t>Interconnect Model Group</w:t>
        </w:r>
      </w:ins>
      <w:r>
        <w:rPr>
          <w:rFonts w:ascii="Courier New" w:hAnsi="Courier New" w:cs="Courier New"/>
          <w:sz w:val="20"/>
          <w:szCs w:val="20"/>
        </w:rPr>
        <w:t xml:space="preserve">] </w:t>
      </w:r>
      <w:del w:id="60" w:author="Author">
        <w:r w:rsidDel="008A200C">
          <w:rPr>
            <w:rFonts w:ascii="Courier New" w:hAnsi="Courier New" w:cs="Courier New"/>
            <w:sz w:val="20"/>
            <w:szCs w:val="20"/>
          </w:rPr>
          <w:delText xml:space="preserve">   </w:delText>
        </w:r>
      </w:del>
      <w:r>
        <w:rPr>
          <w:rFonts w:ascii="Courier New" w:hAnsi="Courier New" w:cs="Courier New"/>
          <w:sz w:val="20"/>
          <w:szCs w:val="20"/>
        </w:rPr>
        <w:t>A1_TS</w:t>
      </w:r>
    </w:p>
    <w:p w14:paraId="12CBCCEB" w14:textId="65F90A4E" w:rsidR="00FA6D3F" w:rsidRDefault="00FA6D3F" w:rsidP="004B1001">
      <w:pPr>
        <w:pStyle w:val="Exampletext"/>
      </w:pPr>
      <w:r>
        <w:t>| Interconnect Model Set   file_reference</w:t>
      </w:r>
    </w:p>
    <w:p w14:paraId="55602D2D" w14:textId="6718653B" w:rsidR="00267F1A" w:rsidRDefault="00FA6D3F" w:rsidP="00FA6D3F">
      <w:pPr>
        <w:pStyle w:val="Default"/>
        <w:rPr>
          <w:rFonts w:ascii="Courier New" w:hAnsi="Courier New" w:cs="Courier New"/>
          <w:sz w:val="20"/>
          <w:szCs w:val="20"/>
        </w:rPr>
      </w:pPr>
      <w:r>
        <w:rPr>
          <w:rFonts w:ascii="Courier New" w:hAnsi="Courier New" w:cs="Courier New"/>
          <w:sz w:val="20"/>
          <w:szCs w:val="20"/>
        </w:rPr>
        <w:t>A1_TS                      touchstone/</w:t>
      </w:r>
      <w:r w:rsidR="0087460F">
        <w:rPr>
          <w:rFonts w:ascii="Courier New" w:hAnsi="Courier New" w:cs="Courier New"/>
          <w:sz w:val="20"/>
          <w:szCs w:val="20"/>
        </w:rPr>
        <w:t>ts_sets.ims</w:t>
      </w:r>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p>
    <w:p w14:paraId="756A9C86" w14:textId="7BBD14AA" w:rsidR="00267F1A" w:rsidRDefault="00267F1A" w:rsidP="00FA6D3F">
      <w:pPr>
        <w:pStyle w:val="Default"/>
        <w:rPr>
          <w:rFonts w:ascii="Courier New" w:hAnsi="Courier New" w:cs="Courier New"/>
          <w:sz w:val="20"/>
          <w:szCs w:val="20"/>
        </w:rPr>
      </w:pPr>
      <w:r>
        <w:rPr>
          <w:rFonts w:ascii="Courier New" w:hAnsi="Courier New" w:cs="Courier New"/>
          <w:sz w:val="20"/>
          <w:szCs w:val="20"/>
        </w:rPr>
        <w:t xml:space="preserve">                                                  | </w:t>
      </w:r>
      <w:r w:rsidR="005F3658">
        <w:rPr>
          <w:rFonts w:ascii="Courier New" w:hAnsi="Courier New" w:cs="Courier New"/>
          <w:sz w:val="20"/>
          <w:szCs w:val="20"/>
        </w:rPr>
        <w:t xml:space="preserve">in </w:t>
      </w:r>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p>
    <w:p w14:paraId="190A0B6D" w14:textId="1FCEBE90" w:rsidR="00FA6D3F" w:rsidRDefault="00267F1A" w:rsidP="00FA6D3F">
      <w:pPr>
        <w:pStyle w:val="Default"/>
        <w:rPr>
          <w:rFonts w:ascii="Courier New" w:hAnsi="Courier New" w:cs="Courier New"/>
          <w:sz w:val="20"/>
          <w:szCs w:val="20"/>
        </w:rPr>
      </w:pP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p>
    <w:p w14:paraId="31650D52" w14:textId="1AD16064"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del w:id="61" w:author="Author">
        <w:r w:rsidDel="009E5E98">
          <w:rPr>
            <w:rFonts w:ascii="Courier New" w:hAnsi="Courier New" w:cs="Courier New"/>
            <w:sz w:val="20"/>
            <w:szCs w:val="20"/>
          </w:rPr>
          <w:delText xml:space="preserve">Interconnect Model </w:delText>
        </w:r>
        <w:r w:rsidR="008646D1" w:rsidDel="009E5E98">
          <w:rPr>
            <w:rFonts w:ascii="Courier New" w:hAnsi="Courier New" w:cs="Courier New"/>
            <w:sz w:val="20"/>
            <w:szCs w:val="20"/>
          </w:rPr>
          <w:delText xml:space="preserve">Set </w:delText>
        </w:r>
        <w:r w:rsidDel="009E5E98">
          <w:rPr>
            <w:rFonts w:ascii="Courier New" w:hAnsi="Courier New" w:cs="Courier New"/>
            <w:sz w:val="20"/>
            <w:szCs w:val="20"/>
          </w:rPr>
          <w:delText>Group</w:delText>
        </w:r>
      </w:del>
      <w:ins w:id="62" w:author="Author">
        <w:r w:rsidR="009E5E98">
          <w:rPr>
            <w:rFonts w:ascii="Courier New" w:hAnsi="Courier New" w:cs="Courier New"/>
            <w:sz w:val="20"/>
            <w:szCs w:val="20"/>
          </w:rPr>
          <w:t>Interconnect Model Group</w:t>
        </w:r>
      </w:ins>
      <w:r>
        <w:rPr>
          <w:rFonts w:ascii="Courier New" w:hAnsi="Courier New" w:cs="Courier New"/>
          <w:sz w:val="20"/>
          <w:szCs w:val="20"/>
        </w:rPr>
        <w:t>]</w:t>
      </w:r>
    </w:p>
    <w:p w14:paraId="5D44616F" w14:textId="6BF1213F"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235AC2D5" w14:textId="26AE13BB"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4</w:t>
      </w:r>
    </w:p>
    <w:p w14:paraId="3C74F26F" w14:textId="59715714" w:rsidR="00590606" w:rsidRDefault="00590606" w:rsidP="00FA6D3F">
      <w:pPr>
        <w:pStyle w:val="Default"/>
        <w:rPr>
          <w:rFonts w:ascii="Courier New" w:hAnsi="Courier New" w:cs="Courier New"/>
          <w:sz w:val="20"/>
          <w:szCs w:val="20"/>
        </w:rPr>
      </w:pPr>
      <w:r>
        <w:rPr>
          <w:rFonts w:ascii="Courier New" w:hAnsi="Courier New" w:cs="Courier New"/>
          <w:sz w:val="20"/>
          <w:szCs w:val="20"/>
        </w:rPr>
        <w:t>|</w:t>
      </w:r>
    </w:p>
    <w:p w14:paraId="19B64B2E" w14:textId="05365689" w:rsidR="0087460F" w:rsidRDefault="0087460F" w:rsidP="0087460F">
      <w:pPr>
        <w:pStyle w:val="Default"/>
        <w:rPr>
          <w:rFonts w:ascii="Courier New" w:hAnsi="Courier New" w:cs="Courier New"/>
          <w:sz w:val="20"/>
          <w:szCs w:val="20"/>
        </w:rPr>
      </w:pPr>
      <w:r>
        <w:rPr>
          <w:rFonts w:ascii="Courier New" w:hAnsi="Courier New" w:cs="Courier New"/>
          <w:sz w:val="20"/>
          <w:szCs w:val="20"/>
        </w:rPr>
        <w:t>[</w:t>
      </w:r>
      <w:del w:id="63" w:author="Author">
        <w:r w:rsidDel="009E5E98">
          <w:rPr>
            <w:rFonts w:ascii="Courier New" w:hAnsi="Courier New" w:cs="Courier New"/>
            <w:sz w:val="20"/>
            <w:szCs w:val="20"/>
          </w:rPr>
          <w:delText xml:space="preserve">Interconnect Model </w:delText>
        </w:r>
        <w:r w:rsidR="00267F1A" w:rsidDel="009E5E98">
          <w:rPr>
            <w:rFonts w:ascii="Courier New" w:hAnsi="Courier New" w:cs="Courier New"/>
            <w:sz w:val="20"/>
            <w:szCs w:val="20"/>
          </w:rPr>
          <w:delText xml:space="preserve">Set </w:delText>
        </w:r>
        <w:r w:rsidDel="009E5E98">
          <w:rPr>
            <w:rFonts w:ascii="Courier New" w:hAnsi="Courier New" w:cs="Courier New"/>
            <w:sz w:val="20"/>
            <w:szCs w:val="20"/>
          </w:rPr>
          <w:delText>Group</w:delText>
        </w:r>
      </w:del>
      <w:ins w:id="64" w:author="Author">
        <w:r w:rsidR="009E5E98">
          <w:rPr>
            <w:rFonts w:ascii="Courier New" w:hAnsi="Courier New" w:cs="Courier New"/>
            <w:sz w:val="20"/>
            <w:szCs w:val="20"/>
          </w:rPr>
          <w:t>Interconnect Model Group</w:t>
        </w:r>
      </w:ins>
      <w:r>
        <w:rPr>
          <w:rFonts w:ascii="Courier New" w:hAnsi="Courier New" w:cs="Courier New"/>
          <w:sz w:val="20"/>
          <w:szCs w:val="20"/>
        </w:rPr>
        <w:t xml:space="preserve">] </w:t>
      </w:r>
      <w:del w:id="65" w:author="Author">
        <w:r w:rsidR="00267F1A" w:rsidDel="008A200C">
          <w:rPr>
            <w:rFonts w:ascii="Courier New" w:hAnsi="Courier New" w:cs="Courier New"/>
            <w:sz w:val="20"/>
            <w:szCs w:val="20"/>
          </w:rPr>
          <w:delText xml:space="preserve">  </w:delText>
        </w:r>
      </w:del>
      <w:r w:rsidR="00267F1A">
        <w:rPr>
          <w:rFonts w:ascii="Courier New" w:hAnsi="Courier New" w:cs="Courier New"/>
          <w:sz w:val="20"/>
          <w:szCs w:val="20"/>
        </w:rPr>
        <w:t>A1_</w:t>
      </w:r>
      <w:r w:rsidR="00DA5083">
        <w:rPr>
          <w:rFonts w:ascii="Courier New" w:hAnsi="Courier New" w:cs="Courier New"/>
          <w:sz w:val="20"/>
          <w:szCs w:val="20"/>
        </w:rPr>
        <w:t>ISS_buf_pad_TS_pad_pin</w:t>
      </w:r>
    </w:p>
    <w:p w14:paraId="7A2F6962" w14:textId="4650AA18" w:rsidR="00267F1A" w:rsidRDefault="00267F1A" w:rsidP="004B1001">
      <w:pPr>
        <w:pStyle w:val="Exampletext"/>
      </w:pPr>
      <w:r>
        <w:t>| Interconnect Model Set   file_reference</w:t>
      </w:r>
    </w:p>
    <w:p w14:paraId="6226C883" w14:textId="489E69C3" w:rsidR="00A54D0C" w:rsidRDefault="00A54D0C" w:rsidP="004B1001">
      <w:pPr>
        <w:pStyle w:val="Exampletext"/>
      </w:pPr>
      <w:r>
        <w:t>A1_ISS_buf_pad             NA</w:t>
      </w:r>
      <w:r w:rsidR="00CB5229">
        <w:t xml:space="preserve">     | Interconnect Model Sets </w:t>
      </w:r>
      <w:r w:rsidR="003551B5">
        <w:t>combined</w:t>
      </w:r>
      <w:r w:rsidR="00492B80">
        <w:t xml:space="preserve"> from</w:t>
      </w:r>
    </w:p>
    <w:p w14:paraId="016EE0B5" w14:textId="7A632453"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A1_TS_pad_pin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p>
    <w:p w14:paraId="1E751FB9" w14:textId="60B63D88" w:rsidR="003551B5" w:rsidRDefault="003551B5" w:rsidP="0087460F">
      <w:pPr>
        <w:pStyle w:val="Default"/>
        <w:rPr>
          <w:rFonts w:ascii="Courier New" w:hAnsi="Courier New" w:cs="Courier New"/>
          <w:sz w:val="20"/>
          <w:szCs w:val="20"/>
        </w:rPr>
      </w:pPr>
      <w:r>
        <w:rPr>
          <w:rFonts w:ascii="Courier New" w:hAnsi="Courier New" w:cs="Courier New"/>
          <w:sz w:val="20"/>
          <w:szCs w:val="20"/>
        </w:rPr>
        <w:t xml:space="preserve">                                  | 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p>
    <w:p w14:paraId="7C7879AC" w14:textId="5728A798"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[End </w:t>
      </w:r>
      <w:del w:id="66" w:author="Author">
        <w:r w:rsidDel="009E5E98">
          <w:rPr>
            <w:rFonts w:ascii="Courier New" w:hAnsi="Courier New" w:cs="Courier New"/>
            <w:sz w:val="20"/>
            <w:szCs w:val="20"/>
          </w:rPr>
          <w:delText xml:space="preserve">Interconnect Model </w:delText>
        </w:r>
        <w:r w:rsidR="008646D1" w:rsidDel="009E5E98">
          <w:rPr>
            <w:rFonts w:ascii="Courier New" w:hAnsi="Courier New" w:cs="Courier New"/>
            <w:sz w:val="20"/>
            <w:szCs w:val="20"/>
          </w:rPr>
          <w:delText xml:space="preserve">Set </w:delText>
        </w:r>
        <w:r w:rsidDel="009E5E98">
          <w:rPr>
            <w:rFonts w:ascii="Courier New" w:hAnsi="Courier New" w:cs="Courier New"/>
            <w:sz w:val="20"/>
            <w:szCs w:val="20"/>
          </w:rPr>
          <w:delText>Group</w:delText>
        </w:r>
      </w:del>
      <w:ins w:id="67" w:author="Author">
        <w:r w:rsidR="009E5E98">
          <w:rPr>
            <w:rFonts w:ascii="Courier New" w:hAnsi="Courier New" w:cs="Courier New"/>
            <w:sz w:val="20"/>
            <w:szCs w:val="20"/>
          </w:rPr>
          <w:t>Interconnect Model Group</w:t>
        </w:r>
      </w:ins>
      <w:r>
        <w:rPr>
          <w:rFonts w:ascii="Courier New" w:hAnsi="Courier New" w:cs="Courier New"/>
          <w:sz w:val="20"/>
          <w:szCs w:val="20"/>
        </w:rPr>
        <w:t>]</w:t>
      </w:r>
    </w:p>
    <w:p w14:paraId="15A8D2AC" w14:textId="41D41489" w:rsidR="00836007" w:rsidRDefault="0087460F" w:rsidP="0087460F">
      <w:pPr>
        <w:pStyle w:val="Default"/>
        <w:rPr>
          <w:rFonts w:ascii="Courier New" w:hAnsi="Courier New" w:cs="Courier New"/>
          <w:sz w:val="20"/>
          <w:szCs w:val="20"/>
        </w:rPr>
      </w:pPr>
      <w:r>
        <w:rPr>
          <w:rFonts w:ascii="Courier New" w:hAnsi="Courier New" w:cs="Courier New"/>
          <w:sz w:val="20"/>
          <w:szCs w:val="20"/>
        </w:rPr>
        <w:t>|</w:t>
      </w:r>
    </w:p>
    <w:p w14:paraId="08A6DFE9" w14:textId="502F4E1A" w:rsidR="00836007" w:rsidRDefault="00836007" w:rsidP="00836007">
      <w:pPr>
        <w:pStyle w:val="Default"/>
        <w:rPr>
          <w:rFonts w:ascii="Courier New" w:hAnsi="Courier New" w:cs="Courier New"/>
          <w:sz w:val="20"/>
          <w:szCs w:val="20"/>
        </w:rPr>
      </w:pPr>
      <w:r>
        <w:rPr>
          <w:rFonts w:ascii="Courier New" w:hAnsi="Courier New" w:cs="Courier New"/>
          <w:sz w:val="20"/>
          <w:szCs w:val="20"/>
        </w:rPr>
        <w:t>| Example 5</w:t>
      </w:r>
    </w:p>
    <w:p w14:paraId="04E8B5CE"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p>
    <w:p w14:paraId="6E93503D" w14:textId="28C2A226"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del w:id="68" w:author="Author">
        <w:r w:rsidDel="009E5E98">
          <w:rPr>
            <w:rFonts w:ascii="Courier New" w:hAnsi="Courier New" w:cs="Courier New"/>
            <w:sz w:val="20"/>
            <w:szCs w:val="20"/>
          </w:rPr>
          <w:delText>Interconnect Model Set Group</w:delText>
        </w:r>
      </w:del>
      <w:ins w:id="69" w:author="Author">
        <w:r w:rsidR="009E5E98">
          <w:rPr>
            <w:rFonts w:ascii="Courier New" w:hAnsi="Courier New" w:cs="Courier New"/>
            <w:sz w:val="20"/>
            <w:szCs w:val="20"/>
          </w:rPr>
          <w:t>Interconnect Model Group</w:t>
        </w:r>
      </w:ins>
      <w:r>
        <w:rPr>
          <w:rFonts w:ascii="Courier New" w:hAnsi="Courier New" w:cs="Courier New"/>
          <w:sz w:val="20"/>
          <w:szCs w:val="20"/>
        </w:rPr>
        <w:t xml:space="preserve">] </w:t>
      </w:r>
      <w:del w:id="70" w:author="Author">
        <w:r w:rsidDel="008A200C">
          <w:rPr>
            <w:rFonts w:ascii="Courier New" w:hAnsi="Courier New" w:cs="Courier New"/>
            <w:sz w:val="20"/>
            <w:szCs w:val="20"/>
          </w:rPr>
          <w:delText xml:space="preserve">  </w:delText>
        </w:r>
      </w:del>
      <w:r>
        <w:rPr>
          <w:rFonts w:ascii="Courier New" w:hAnsi="Courier New" w:cs="Courier New"/>
          <w:sz w:val="20"/>
          <w:szCs w:val="20"/>
        </w:rPr>
        <w:t>Full_ISS_split_IO_PDN</w:t>
      </w:r>
      <w:r w:rsidR="00630D3E">
        <w:rPr>
          <w:rFonts w:ascii="Courier New" w:hAnsi="Courier New" w:cs="Courier New"/>
          <w:sz w:val="20"/>
          <w:szCs w:val="20"/>
        </w:rPr>
        <w:t>_3</w:t>
      </w:r>
      <w:r>
        <w:rPr>
          <w:rFonts w:ascii="Courier New" w:hAnsi="Courier New" w:cs="Courier New"/>
          <w:sz w:val="20"/>
          <w:szCs w:val="20"/>
        </w:rPr>
        <w:t xml:space="preserve"> </w:t>
      </w:r>
    </w:p>
    <w:p w14:paraId="247A1B0A" w14:textId="77777777" w:rsidR="00836007" w:rsidRDefault="00836007" w:rsidP="00836007">
      <w:pPr>
        <w:pStyle w:val="Exampletext"/>
      </w:pPr>
      <w:r>
        <w:t>| Interconnect Model Set   file_reference</w:t>
      </w:r>
    </w:p>
    <w:p w14:paraId="107C32D1" w14:textId="77B4B04C" w:rsidR="00254B5D" w:rsidRDefault="00254B5D" w:rsidP="004B1001">
      <w:pPr>
        <w:pStyle w:val="Exampletext"/>
      </w:pPr>
      <w:r>
        <w:t>Full_ISS_buf_pin_IO_</w:t>
      </w:r>
      <w:r w:rsidR="00911A6F">
        <w:t>1</w:t>
      </w:r>
      <w:r>
        <w:t xml:space="preserve">      </w:t>
      </w:r>
      <w:r w:rsidR="00836007">
        <w:t>NA     | I</w:t>
      </w:r>
      <w:r>
        <w:t>O paths with common sn reference</w:t>
      </w:r>
    </w:p>
    <w:p w14:paraId="26753D23" w14:textId="63D45473" w:rsidR="00836007" w:rsidRDefault="00187E61" w:rsidP="004B1001">
      <w:pPr>
        <w:pStyle w:val="Exampletext"/>
      </w:pPr>
      <w:r>
        <w:t xml:space="preserve">Full_ISS_buf_pin_PDN_1     </w:t>
      </w:r>
      <w:r w:rsidR="00836007">
        <w:t xml:space="preserve">NA     | </w:t>
      </w:r>
      <w:r w:rsidR="00254B5D">
        <w:t>Detailed (by pin) PDN paths</w:t>
      </w:r>
    </w:p>
    <w:p w14:paraId="1DA46EC6" w14:textId="63B8A335"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                                  | PDN </w:t>
      </w:r>
      <w:r w:rsidR="00456D74">
        <w:rPr>
          <w:rFonts w:ascii="Courier New" w:hAnsi="Courier New" w:cs="Courier New"/>
          <w:sz w:val="20"/>
          <w:szCs w:val="20"/>
        </w:rPr>
        <w:t>terminals G1-G4 get shorted</w:t>
      </w:r>
    </w:p>
    <w:p w14:paraId="483A6F2E" w14:textId="408DAC85"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[End </w:t>
      </w:r>
      <w:del w:id="71" w:author="Author">
        <w:r w:rsidDel="009E5E98">
          <w:rPr>
            <w:rFonts w:ascii="Courier New" w:hAnsi="Courier New" w:cs="Courier New"/>
            <w:sz w:val="20"/>
            <w:szCs w:val="20"/>
          </w:rPr>
          <w:delText>Interconnect Model Set Group</w:delText>
        </w:r>
      </w:del>
      <w:ins w:id="72" w:author="Author">
        <w:r w:rsidR="009E5E98">
          <w:rPr>
            <w:rFonts w:ascii="Courier New" w:hAnsi="Courier New" w:cs="Courier New"/>
            <w:sz w:val="20"/>
            <w:szCs w:val="20"/>
          </w:rPr>
          <w:t>Interconnect Model Group</w:t>
        </w:r>
      </w:ins>
      <w:r>
        <w:rPr>
          <w:rFonts w:ascii="Courier New" w:hAnsi="Courier New" w:cs="Courier New"/>
          <w:sz w:val="20"/>
          <w:szCs w:val="20"/>
        </w:rPr>
        <w:t>]</w:t>
      </w:r>
    </w:p>
    <w:p w14:paraId="06BEFC3C" w14:textId="77777777" w:rsidR="0006713F" w:rsidRDefault="0006713F" w:rsidP="00C91745">
      <w:pPr>
        <w:pStyle w:val="Exampletext"/>
      </w:pPr>
    </w:p>
    <w:p w14:paraId="67DF4B0F" w14:textId="195C82FF" w:rsidR="0006713F" w:rsidRDefault="0006713F" w:rsidP="00C91745">
      <w:pPr>
        <w:pStyle w:val="Exampletext"/>
      </w:pPr>
      <w:r>
        <w:t xml:space="preserve"> ***** ALL OTHER EXAMPLES NEED CAREFUL REVIEW </w:t>
      </w:r>
      <w:r w:rsidR="004925A3">
        <w:t xml:space="preserve">FOR REFERENCING </w:t>
      </w:r>
      <w:r>
        <w:t xml:space="preserve">***** </w:t>
      </w:r>
    </w:p>
    <w:p w14:paraId="0FF1F0F0" w14:textId="77777777" w:rsidR="00C91745" w:rsidRPr="00213323" w:rsidRDefault="00C91745" w:rsidP="00C91745">
      <w:pPr>
        <w:pStyle w:val="Exampletext"/>
      </w:pPr>
    </w:p>
    <w:p w14:paraId="4FB4F3C3" w14:textId="77777777" w:rsidR="00C91745" w:rsidRDefault="00C91745" w:rsidP="00C91745">
      <w:pPr>
        <w:pStyle w:val="Default"/>
        <w:rPr>
          <w:i/>
          <w:iCs/>
          <w:sz w:val="23"/>
          <w:szCs w:val="23"/>
        </w:rPr>
      </w:pPr>
    </w:p>
    <w:p w14:paraId="6BF8721A" w14:textId="700B96E1" w:rsidR="00C91745" w:rsidRPr="009261EF" w:rsidRDefault="00C91745" w:rsidP="00C91745">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del w:id="73" w:author="Author">
        <w:r w:rsidRPr="009261EF" w:rsidDel="009E5E98">
          <w:rPr>
            <w:b/>
            <w:color w:val="000000" w:themeColor="text1"/>
          </w:rPr>
          <w:delText>Interconnect Model Set Group</w:delText>
        </w:r>
      </w:del>
      <w:ins w:id="74" w:author="Author">
        <w:r w:rsidR="009E5E98">
          <w:rPr>
            <w:b/>
            <w:color w:val="000000" w:themeColor="text1"/>
          </w:rPr>
          <w:t>Interconnect Model Group</w:t>
        </w:r>
      </w:ins>
      <w:r w:rsidRPr="009261EF">
        <w:rPr>
          <w:color w:val="000000" w:themeColor="text1"/>
          <w:sz w:val="23"/>
          <w:szCs w:val="23"/>
        </w:rPr>
        <w:t>]</w:t>
      </w:r>
    </w:p>
    <w:p w14:paraId="353E4FB9" w14:textId="2FCEB25D" w:rsidR="00C91745" w:rsidRDefault="00C91745" w:rsidP="00C9174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del w:id="75" w:author="Author">
        <w:r w:rsidRPr="00FB34BB" w:rsidDel="009E5E98">
          <w:rPr>
            <w:sz w:val="22"/>
            <w:szCs w:val="22"/>
          </w:rPr>
          <w:delText>Interconnect Model</w:delText>
        </w:r>
        <w:r w:rsidDel="009E5E98">
          <w:rPr>
            <w:sz w:val="22"/>
            <w:szCs w:val="22"/>
          </w:rPr>
          <w:delText xml:space="preserve"> Set Group</w:delText>
        </w:r>
      </w:del>
      <w:ins w:id="76" w:author="Author">
        <w:r w:rsidR="009E5E98">
          <w:rPr>
            <w:sz w:val="22"/>
            <w:szCs w:val="22"/>
          </w:rPr>
          <w:t>Interconnect Model Group</w:t>
        </w:r>
      </w:ins>
      <w:r w:rsidRPr="00FB34BB">
        <w:rPr>
          <w:sz w:val="22"/>
          <w:szCs w:val="22"/>
        </w:rPr>
        <w:t>]</w:t>
      </w:r>
      <w:r w:rsidRPr="00CF2597">
        <w:rPr>
          <w:sz w:val="22"/>
          <w:szCs w:val="22"/>
        </w:rPr>
        <w:t xml:space="preserve"> </w:t>
      </w:r>
      <w:r>
        <w:rPr>
          <w:sz w:val="23"/>
          <w:szCs w:val="23"/>
        </w:rPr>
        <w:t>keyword</w:t>
      </w:r>
    </w:p>
    <w:p w14:paraId="328544D9" w14:textId="5A7B800F" w:rsidR="00C91745" w:rsidRDefault="00C91745" w:rsidP="00C91745">
      <w:pPr>
        <w:pStyle w:val="Default"/>
        <w:rPr>
          <w:sz w:val="23"/>
          <w:szCs w:val="23"/>
        </w:rPr>
      </w:pPr>
      <w:r>
        <w:rPr>
          <w:i/>
          <w:iCs/>
          <w:sz w:val="23"/>
          <w:szCs w:val="23"/>
        </w:rPr>
        <w:t xml:space="preserve">Description: </w:t>
      </w:r>
      <w:r>
        <w:rPr>
          <w:i/>
          <w:iCs/>
          <w:sz w:val="23"/>
          <w:szCs w:val="23"/>
        </w:rPr>
        <w:tab/>
      </w:r>
      <w:r>
        <w:rPr>
          <w:sz w:val="23"/>
          <w:szCs w:val="23"/>
        </w:rPr>
        <w:t>Indicates the end of the data for one [</w:t>
      </w:r>
      <w:del w:id="77" w:author="Author">
        <w:r w:rsidDel="009E5E98">
          <w:rPr>
            <w:sz w:val="23"/>
            <w:szCs w:val="23"/>
          </w:rPr>
          <w:delText>Interconnect Model Set Group</w:delText>
        </w:r>
      </w:del>
      <w:ins w:id="78" w:author="Author">
        <w:r w:rsidR="009E5E98">
          <w:rPr>
            <w:sz w:val="23"/>
            <w:szCs w:val="23"/>
          </w:rPr>
          <w:t>Interconnect Model Group</w:t>
        </w:r>
      </w:ins>
      <w:r>
        <w:rPr>
          <w:sz w:val="23"/>
          <w:szCs w:val="23"/>
        </w:rPr>
        <w:t xml:space="preserve">]. </w:t>
      </w:r>
    </w:p>
    <w:p w14:paraId="3DAF0E1A" w14:textId="77777777" w:rsidR="00C91745" w:rsidRDefault="00C91745" w:rsidP="00C91745">
      <w:pPr>
        <w:pStyle w:val="Default"/>
        <w:rPr>
          <w:sz w:val="23"/>
          <w:szCs w:val="23"/>
        </w:rPr>
      </w:pPr>
      <w:r>
        <w:rPr>
          <w:i/>
          <w:iCs/>
          <w:sz w:val="23"/>
          <w:szCs w:val="23"/>
        </w:rPr>
        <w:t xml:space="preserve">Example: </w:t>
      </w:r>
    </w:p>
    <w:p w14:paraId="7FBCCA0B" w14:textId="057EA12E" w:rsidR="00C91745" w:rsidRDefault="00C91745" w:rsidP="00C91745">
      <w:pPr>
        <w:rPr>
          <w:rFonts w:ascii="Courier New" w:hAnsi="Courier New" w:cs="Courier New"/>
          <w:sz w:val="20"/>
          <w:szCs w:val="20"/>
        </w:rPr>
      </w:pPr>
      <w:r w:rsidRPr="00F36374">
        <w:rPr>
          <w:rFonts w:ascii="Courier New" w:hAnsi="Courier New" w:cs="Courier New"/>
          <w:sz w:val="20"/>
          <w:szCs w:val="20"/>
        </w:rPr>
        <w:t xml:space="preserve">[End </w:t>
      </w:r>
      <w:del w:id="79" w:author="Author">
        <w:r w:rsidRPr="00F36374" w:rsidDel="009E5E98">
          <w:rPr>
            <w:rFonts w:ascii="Courier New" w:hAnsi="Courier New" w:cs="Courier New"/>
            <w:sz w:val="20"/>
            <w:szCs w:val="20"/>
          </w:rPr>
          <w:delText>Interconnect Model</w:delText>
        </w:r>
        <w:r w:rsidDel="009E5E98">
          <w:rPr>
            <w:rFonts w:ascii="Courier New" w:hAnsi="Courier New" w:cs="Courier New"/>
            <w:sz w:val="20"/>
            <w:szCs w:val="20"/>
          </w:rPr>
          <w:delText xml:space="preserve"> Set Group</w:delText>
        </w:r>
      </w:del>
      <w:ins w:id="80" w:author="Author">
        <w:r w:rsidR="009E5E98">
          <w:rPr>
            <w:rFonts w:ascii="Courier New" w:hAnsi="Courier New" w:cs="Courier New"/>
            <w:sz w:val="20"/>
            <w:szCs w:val="20"/>
          </w:rPr>
          <w:t>Interconnect Model Group</w:t>
        </w:r>
      </w:ins>
      <w:r w:rsidRPr="00F36374">
        <w:rPr>
          <w:rFonts w:ascii="Courier New" w:hAnsi="Courier New" w:cs="Courier New"/>
          <w:sz w:val="20"/>
          <w:szCs w:val="20"/>
        </w:rPr>
        <w:t xml:space="preserve">] </w:t>
      </w:r>
    </w:p>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2A66E6FB"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3C953AE4"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0BCB1C5" w14:textId="77777777" w:rsidR="00B84ED5" w:rsidRPr="00C6676B" w:rsidRDefault="00B84ED5" w:rsidP="00B84ED5">
      <w:pPr>
        <w:pStyle w:val="KeywordDescriptions"/>
      </w:pPr>
      <w:r w:rsidRPr="009B605C">
        <w:rPr>
          <w:i/>
        </w:rPr>
        <w:lastRenderedPageBreak/>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7D1A483B" w:rsidR="00D50C16" w:rsidRPr="00F36374" w:rsidRDefault="00DD61D7" w:rsidP="00D50C16">
      <w:pPr>
        <w:pStyle w:val="ListParagraph"/>
        <w:numPr>
          <w:ilvl w:val="0"/>
          <w:numId w:val="20"/>
        </w:numPr>
        <w:autoSpaceDE w:val="0"/>
        <w:autoSpaceDN w:val="0"/>
        <w:adjustRightInd w:val="0"/>
        <w:rPr>
          <w:lang w:eastAsia="en-US"/>
        </w:rPr>
      </w:pPr>
      <w:r>
        <w:rPr>
          <w:lang w:eastAsia="en-US"/>
        </w:rPr>
        <w:t>[</w:t>
      </w:r>
      <w:del w:id="81" w:author="Author">
        <w:r w:rsidR="00D50C16" w:rsidRPr="00D50C16" w:rsidDel="008A200C">
          <w:rPr>
            <w:lang w:eastAsia="en-US"/>
          </w:rPr>
          <w:delText xml:space="preserve">Interconnect Model </w:delText>
        </w:r>
        <w:r w:rsidR="009C6816" w:rsidDel="008A200C">
          <w:rPr>
            <w:lang w:eastAsia="en-US"/>
          </w:rPr>
          <w:delText xml:space="preserve">Set </w:delText>
        </w:r>
        <w:r w:rsidR="00705541" w:rsidDel="008A200C">
          <w:rPr>
            <w:lang w:eastAsia="en-US"/>
          </w:rPr>
          <w:delText>Group</w:delText>
        </w:r>
      </w:del>
      <w:ins w:id="82" w:author="Author">
        <w:r w:rsidR="008A200C">
          <w:rPr>
            <w:lang w:eastAsia="en-US"/>
          </w:rPr>
          <w:t>Interconnect Model Group</w:t>
        </w:r>
      </w:ins>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082939AC"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del w:id="83" w:author="Author">
        <w:r w:rsidR="00BE4A9E" w:rsidDel="008A200C">
          <w:delText xml:space="preserve">Interconnect Model Set </w:delText>
        </w:r>
        <w:r w:rsidR="00705541" w:rsidDel="008A200C">
          <w:delText>Group</w:delText>
        </w:r>
      </w:del>
      <w:ins w:id="84" w:author="Author">
        <w:r w:rsidR="008A200C">
          <w:t>Interconnect Model Group</w:t>
        </w:r>
      </w:ins>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7C64EF33"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del w:id="85" w:author="Author">
        <w:r w:rsidDel="008A200C">
          <w:rPr>
            <w:lang w:eastAsia="en-US"/>
          </w:rPr>
          <w:delText xml:space="preserve">Interconnect Model Set </w:delText>
        </w:r>
        <w:r w:rsidR="00705541" w:rsidDel="008A200C">
          <w:rPr>
            <w:lang w:eastAsia="en-US"/>
          </w:rPr>
          <w:delText>Group</w:delText>
        </w:r>
      </w:del>
      <w:ins w:id="86" w:author="Author">
        <w:r w:rsidR="008A200C">
          <w:rPr>
            <w:lang w:eastAsia="en-US"/>
          </w:rPr>
          <w:t>Interconnect Model Group</w:t>
        </w:r>
      </w:ins>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7616F0FB"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w:t>
      </w:r>
      <w:del w:id="87" w:author="Author">
        <w:r w:rsidRPr="008A3884" w:rsidDel="008A200C">
          <w:rPr>
            <w:rFonts w:ascii="Times New Roman" w:hAnsi="Times New Roman" w:cs="Times New Roman"/>
            <w:sz w:val="24"/>
            <w:szCs w:val="24"/>
          </w:rPr>
          <w:delText xml:space="preserve">Interconnect Model Set </w:delText>
        </w:r>
        <w:r w:rsidR="00705541" w:rsidDel="008A200C">
          <w:rPr>
            <w:rFonts w:ascii="Times New Roman" w:hAnsi="Times New Roman" w:cs="Times New Roman"/>
            <w:sz w:val="24"/>
            <w:szCs w:val="24"/>
          </w:rPr>
          <w:delText>Group</w:delText>
        </w:r>
      </w:del>
      <w:ins w:id="88" w:author="Author">
        <w:r w:rsidR="008A200C">
          <w:rPr>
            <w:rFonts w:ascii="Times New Roman" w:hAnsi="Times New Roman" w:cs="Times New Roman"/>
            <w:sz w:val="24"/>
            <w:szCs w:val="24"/>
          </w:rPr>
          <w:t>Interconnect Model Group</w:t>
        </w:r>
      </w:ins>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del w:id="89" w:author="Author">
        <w:r w:rsidRPr="00AD7A1F" w:rsidDel="008A200C">
          <w:rPr>
            <w:rFonts w:ascii="Times New Roman" w:hAnsi="Times New Roman" w:cs="Times New Roman"/>
            <w:sz w:val="24"/>
            <w:szCs w:val="24"/>
          </w:rPr>
          <w:delText xml:space="preserve">Interconnect Model Set </w:delText>
        </w:r>
        <w:r w:rsidR="00705541" w:rsidDel="008A200C">
          <w:rPr>
            <w:rFonts w:ascii="Times New Roman" w:hAnsi="Times New Roman" w:cs="Times New Roman"/>
            <w:sz w:val="24"/>
            <w:szCs w:val="24"/>
          </w:rPr>
          <w:delText>Group</w:delText>
        </w:r>
      </w:del>
      <w:ins w:id="90" w:author="Author">
        <w:r w:rsidR="008A200C">
          <w:rPr>
            <w:rFonts w:ascii="Times New Roman" w:hAnsi="Times New Roman" w:cs="Times New Roman"/>
            <w:sz w:val="24"/>
            <w:szCs w:val="24"/>
          </w:rPr>
          <w:t>Interconnect Model Group</w:t>
        </w:r>
      </w:ins>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387114EA" w14:textId="77777777" w:rsidR="00804E2E" w:rsidRDefault="00804E2E"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679F00DB" w14:textId="77777777" w:rsidR="00A22CC4" w:rsidRDefault="00A22CC4" w:rsidP="005910FA">
      <w:pPr>
        <w:pStyle w:val="KeywordDescriptions"/>
        <w:rPr>
          <w:b/>
        </w:rPr>
      </w:pPr>
    </w:p>
    <w:p w14:paraId="1D79EB6E" w14:textId="75F5A50C" w:rsidR="00804E2E" w:rsidRDefault="00804E2E" w:rsidP="005910FA">
      <w:pPr>
        <w:pStyle w:val="KeywordDescriptions"/>
        <w:rPr>
          <w:color w:val="0070C0"/>
        </w:rPr>
      </w:pPr>
      <w:r w:rsidRPr="009261EF">
        <w:rPr>
          <w:color w:val="0070C0"/>
        </w:rPr>
        <w:t>&lt; Insert Existing Text Here&gt;</w:t>
      </w:r>
    </w:p>
    <w:p w14:paraId="3CA1C9D7" w14:textId="25AABD4E" w:rsidR="00804E2E" w:rsidRDefault="00804E2E" w:rsidP="00804E2E">
      <w:pPr>
        <w:pStyle w:val="KeywordDescriptions"/>
        <w:pageBreakBefore/>
        <w:rPr>
          <w:color w:val="0070C0"/>
        </w:rPr>
      </w:pPr>
      <w:r>
        <w:rPr>
          <w:color w:val="0070C0"/>
        </w:rPr>
        <w:lastRenderedPageBreak/>
        <w:t>Page 141 for</w:t>
      </w:r>
      <w:r w:rsidR="0013573C">
        <w:rPr>
          <w:color w:val="0070C0"/>
        </w:rPr>
        <w:t xml:space="preserve"> the</w:t>
      </w:r>
      <w:r>
        <w:rPr>
          <w:color w:val="0070C0"/>
        </w:rPr>
        <w:t xml:space="preserve"> [Description[ keyword, Replace:</w:t>
      </w:r>
    </w:p>
    <w:p w14:paraId="37F4A523" w14:textId="77777777" w:rsidR="00804E2E" w:rsidRDefault="00804E2E" w:rsidP="00804E2E">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3F6FF1E0" w14:textId="52B146CA" w:rsidR="00804E2E" w:rsidRPr="006027F2" w:rsidRDefault="00804E2E" w:rsidP="00804E2E">
      <w:pPr>
        <w:pStyle w:val="KeywordDescriptions"/>
        <w:rPr>
          <w:color w:val="0070C0"/>
        </w:rPr>
      </w:pPr>
      <w:r>
        <w:rPr>
          <w:color w:val="0070C0"/>
        </w:rPr>
        <w:t>With:</w:t>
      </w:r>
    </w:p>
    <w:p w14:paraId="449F0720" w14:textId="77777777" w:rsidR="00804E2E" w:rsidRDefault="00804E2E" w:rsidP="00804E2E">
      <w:pPr>
        <w:pStyle w:val="BodyText"/>
      </w:pPr>
      <w:r>
        <w:rPr>
          <w:i/>
          <w:iCs/>
          <w:sz w:val="23"/>
          <w:szCs w:val="23"/>
        </w:rPr>
        <w:t xml:space="preserve">Usage Rules: </w:t>
      </w:r>
      <w:r w:rsidRPr="00494895">
        <w:rPr>
          <w:sz w:val="23"/>
          <w:szCs w:val="23"/>
        </w:rPr>
        <w:t>The description shall fit on a single line, and may contain spaces</w:t>
      </w:r>
      <w:r>
        <w:rPr>
          <w:sz w:val="23"/>
          <w:szCs w:val="23"/>
        </w:rPr>
        <w:t>.</w:t>
      </w:r>
    </w:p>
    <w:p w14:paraId="6949A2BD" w14:textId="77777777" w:rsidR="00804E2E" w:rsidRPr="009261EF" w:rsidRDefault="00804E2E" w:rsidP="005910FA">
      <w:pPr>
        <w:pStyle w:val="KeywordDescriptions"/>
        <w:rPr>
          <w:color w:val="0070C0"/>
        </w:rPr>
      </w:pPr>
    </w:p>
    <w:p w14:paraId="59F0C638" w14:textId="16C3D3DE"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3E5D1480"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72995C80" w14:textId="77777777" w:rsidR="008F6F82" w:rsidRPr="00973E88" w:rsidRDefault="008F6F82" w:rsidP="008F6F82"/>
    <w:p w14:paraId="007E8940" w14:textId="6625D667"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1163FB59" w14:textId="549F2AD9"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7FF173C1"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0FF6C128" w14:textId="37C465EE" w:rsidR="00964471" w:rsidRDefault="00454ACA" w:rsidP="00964471">
      <w:pPr>
        <w:pStyle w:val="ListParagraph"/>
        <w:numPr>
          <w:ilvl w:val="0"/>
          <w:numId w:val="41"/>
        </w:numPr>
      </w:pPr>
      <w:r>
        <w:t>b</w:t>
      </w:r>
      <w:r w:rsidR="00964471" w:rsidRPr="00746948">
        <w:t>uffer, where the buffer itself connects to the die substrate and routing</w:t>
      </w:r>
    </w:p>
    <w:p w14:paraId="085CDF45" w14:textId="77777777" w:rsidR="000B4D82" w:rsidRDefault="000B4D82" w:rsidP="00746948"/>
    <w:p w14:paraId="6DEE1555" w14:textId="505430D2"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04B1B4AC"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the buffer includes the circuitry that would be described through the [Model] keyword and related keywords, and would not include transmission line behavior.</w:t>
      </w:r>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0DC68C9C" w:rsidR="008F6F82" w:rsidRPr="00746948" w:rsidRDefault="00964471" w:rsidP="00964471">
      <w:r w:rsidRPr="00746948">
        <w:t xml:space="preserve">The electrical behavior of </w:t>
      </w:r>
      <w:r>
        <w:t>an</w:t>
      </w:r>
      <w:r w:rsidRPr="00746948">
        <w:t xml:space="preserve"> interconnect is described through either IBIS-ISS</w:t>
      </w:r>
      <w:del w:id="91" w:author="Author">
        <w:r w:rsidRPr="00746948" w:rsidDel="00224AAA">
          <w:delText xml:space="preserve"> SPICE</w:delText>
        </w:r>
      </w:del>
      <w:r w:rsidRPr="00746948">
        <w:t xml:space="preserve"> subcircuits or Touchstone network parameters.  </w:t>
      </w:r>
      <w:r w:rsidR="008F6F82" w:rsidRPr="00746948">
        <w:t>An Interconnect Model defines the connections to either an IBIS-ISS</w:t>
      </w:r>
      <w:del w:id="92" w:author="Author">
        <w:r w:rsidR="008F6F82" w:rsidRPr="00746948" w:rsidDel="00224AAA">
          <w:delText xml:space="preserve"> SPICE</w:delText>
        </w:r>
      </w:del>
      <w:r w:rsidR="008F6F82" w:rsidRPr="00746948">
        <w:t xml:space="preserve">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6C59ABDC" w14:textId="2D2151B3"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47230BA9" w14:textId="77777777" w:rsidR="008F6F82" w:rsidRPr="00746948" w:rsidRDefault="008F6F82" w:rsidP="008F6F82"/>
    <w:p w14:paraId="26832C3C" w14:textId="77777777" w:rsidR="008F6F82" w:rsidRPr="00746948" w:rsidRDefault="008F6F82" w:rsidP="008F6F82">
      <w:r w:rsidRPr="00746948">
        <w:br w:type="page"/>
      </w:r>
    </w:p>
    <w:p w14:paraId="1144CB79" w14:textId="77777777" w:rsidR="000B4D82" w:rsidRDefault="000B4D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247FFCA"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lastRenderedPageBreak/>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r w:rsidRPr="00973E88">
        <w:t>all of the pins of a rail signal_name</w:t>
      </w:r>
    </w:p>
    <w:p w14:paraId="2B03B9EE" w14:textId="77777777" w:rsidR="008F6F82" w:rsidRDefault="008F6F82" w:rsidP="008F6F82">
      <w:pPr>
        <w:pStyle w:val="ListParagraph"/>
        <w:numPr>
          <w:ilvl w:val="0"/>
          <w:numId w:val="38"/>
        </w:numPr>
      </w:pPr>
      <w:r w:rsidRPr="00973E88">
        <w:t>all of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4CF37B4B"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del w:id="93" w:author="Author">
        <w:r w:rsidR="00B35F01" w:rsidRPr="00B41CA8" w:rsidDel="008A200C">
          <w:rPr>
            <w:b w:val="0"/>
          </w:rPr>
          <w:delText>Interconnect Model Set</w:delText>
        </w:r>
        <w:r w:rsidR="00B35F01" w:rsidRPr="00F30B43" w:rsidDel="008A200C">
          <w:rPr>
            <w:b w:val="0"/>
          </w:rPr>
          <w:delText xml:space="preserve"> </w:delText>
        </w:r>
        <w:r w:rsidR="00705541" w:rsidDel="008A200C">
          <w:rPr>
            <w:b w:val="0"/>
          </w:rPr>
          <w:delText>Group</w:delText>
        </w:r>
      </w:del>
      <w:ins w:id="94" w:author="Author">
        <w:r w:rsidR="008A200C">
          <w:rPr>
            <w:b w:val="0"/>
          </w:rPr>
          <w:t>Interconnect Model Group</w:t>
        </w:r>
      </w:ins>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1E29A8B7" w14:textId="77777777" w:rsidR="00ED5DD6" w:rsidRDefault="00ED5DD6" w:rsidP="002B42A9">
      <w:pPr>
        <w:pStyle w:val="TableCaption"/>
        <w:spacing w:after="80"/>
      </w:pPr>
    </w:p>
    <w:p w14:paraId="6200F172" w14:textId="77777777"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816"/>
        <w:gridCol w:w="5004"/>
      </w:tblGrid>
      <w:tr w:rsidR="002B42A9" w:rsidRPr="00213323" w14:paraId="1C13C9BB" w14:textId="77777777" w:rsidTr="006318D4">
        <w:trPr>
          <w:cantSplit/>
          <w:tblHeader/>
        </w:trPr>
        <w:tc>
          <w:tcPr>
            <w:tcW w:w="4816"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004"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6318D4">
        <w:tc>
          <w:tcPr>
            <w:tcW w:w="4816" w:type="dxa"/>
          </w:tcPr>
          <w:p w14:paraId="3E2EDBDB" w14:textId="77777777" w:rsidR="00063749" w:rsidRPr="00213323" w:rsidRDefault="00063749" w:rsidP="00063749">
            <w:pPr>
              <w:spacing w:after="80"/>
            </w:pPr>
            <w:r>
              <w:t>[Interconnect Model Set]</w:t>
            </w:r>
          </w:p>
        </w:tc>
        <w:tc>
          <w:tcPr>
            <w:tcW w:w="5004" w:type="dxa"/>
          </w:tcPr>
          <w:p w14:paraId="26B540FE" w14:textId="77777777" w:rsidR="00063749" w:rsidRPr="00213323" w:rsidRDefault="00063749" w:rsidP="00B177FF">
            <w:pPr>
              <w:spacing w:after="80"/>
              <w:rPr>
                <w:rFonts w:cs="Arial"/>
                <w:b/>
              </w:rPr>
            </w:pPr>
          </w:p>
        </w:tc>
      </w:tr>
      <w:tr w:rsidR="002B42A9" w:rsidRPr="00213323" w14:paraId="7BD20E71" w14:textId="77777777" w:rsidTr="006318D4">
        <w:tc>
          <w:tcPr>
            <w:tcW w:w="4816"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004"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6318D4">
        <w:tc>
          <w:tcPr>
            <w:tcW w:w="4816"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004"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6318D4">
        <w:tc>
          <w:tcPr>
            <w:tcW w:w="4816" w:type="dxa"/>
          </w:tcPr>
          <w:p w14:paraId="133C6091" w14:textId="77777777" w:rsidR="009041A8" w:rsidRDefault="009041A8" w:rsidP="009041A8">
            <w:pPr>
              <w:spacing w:after="80"/>
            </w:pPr>
            <w:r w:rsidRPr="00213323">
              <w:t>[</w:t>
            </w:r>
            <w:r>
              <w:t>Interconnect</w:t>
            </w:r>
            <w:r w:rsidRPr="00213323">
              <w:t xml:space="preserve"> Model]</w:t>
            </w:r>
          </w:p>
        </w:tc>
        <w:tc>
          <w:tcPr>
            <w:tcW w:w="5004"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6318D4">
        <w:tc>
          <w:tcPr>
            <w:tcW w:w="4816" w:type="dxa"/>
          </w:tcPr>
          <w:p w14:paraId="733DEFD3" w14:textId="77777777" w:rsidR="009041A8" w:rsidRPr="00213323" w:rsidRDefault="009041A8" w:rsidP="009041A8">
            <w:pPr>
              <w:spacing w:after="80"/>
            </w:pPr>
            <w:r>
              <w:t>Param</w:t>
            </w:r>
          </w:p>
        </w:tc>
        <w:tc>
          <w:tcPr>
            <w:tcW w:w="5004" w:type="dxa"/>
          </w:tcPr>
          <w:p w14:paraId="2A2656BB" w14:textId="77777777" w:rsidR="009041A8" w:rsidRPr="00213323" w:rsidRDefault="009041A8" w:rsidP="009041A8">
            <w:pPr>
              <w:spacing w:after="80"/>
            </w:pPr>
          </w:p>
        </w:tc>
      </w:tr>
      <w:tr w:rsidR="009041A8" w:rsidRPr="00213323" w14:paraId="5642241E" w14:textId="77777777" w:rsidTr="006318D4">
        <w:tc>
          <w:tcPr>
            <w:tcW w:w="4816" w:type="dxa"/>
          </w:tcPr>
          <w:p w14:paraId="19E8C447" w14:textId="77777777" w:rsidR="009041A8" w:rsidRPr="00213323" w:rsidRDefault="009041A8" w:rsidP="009041A8">
            <w:pPr>
              <w:spacing w:after="80"/>
              <w:rPr>
                <w:rFonts w:cs="Arial"/>
                <w:b/>
              </w:rPr>
            </w:pPr>
            <w:r>
              <w:t>File_TS</w:t>
            </w:r>
          </w:p>
        </w:tc>
        <w:tc>
          <w:tcPr>
            <w:tcW w:w="5004" w:type="dxa"/>
          </w:tcPr>
          <w:p w14:paraId="11BE8D5F" w14:textId="77777777" w:rsidR="009041A8" w:rsidRPr="00213323" w:rsidRDefault="009041A8" w:rsidP="009041A8">
            <w:pPr>
              <w:spacing w:after="80"/>
              <w:rPr>
                <w:rFonts w:cs="Arial"/>
                <w:b/>
              </w:rPr>
            </w:pPr>
            <w:r>
              <w:t>(note 3</w:t>
            </w:r>
            <w:r w:rsidRPr="00213323">
              <w:t>)</w:t>
            </w:r>
          </w:p>
        </w:tc>
      </w:tr>
      <w:tr w:rsidR="004B1001" w:rsidRPr="00213323" w:rsidDel="00C3373C" w14:paraId="1A90298E" w14:textId="483A4418" w:rsidTr="006318D4">
        <w:trPr>
          <w:del w:id="95" w:author="Author"/>
        </w:trPr>
        <w:tc>
          <w:tcPr>
            <w:tcW w:w="4816" w:type="dxa"/>
          </w:tcPr>
          <w:p w14:paraId="043B4E16" w14:textId="25C3C658" w:rsidR="004B1001" w:rsidDel="00C3373C" w:rsidRDefault="004B1001" w:rsidP="009041A8">
            <w:pPr>
              <w:spacing w:after="80"/>
              <w:rPr>
                <w:del w:id="96" w:author="Author"/>
              </w:rPr>
            </w:pPr>
            <w:del w:id="97" w:author="Author">
              <w:r w:rsidDel="00C3373C">
                <w:lastRenderedPageBreak/>
                <w:delText>File_TS0</w:delText>
              </w:r>
            </w:del>
          </w:p>
        </w:tc>
        <w:tc>
          <w:tcPr>
            <w:tcW w:w="5004" w:type="dxa"/>
          </w:tcPr>
          <w:p w14:paraId="722F45A8" w14:textId="3780188A" w:rsidR="004B1001" w:rsidRPr="00213323" w:rsidDel="00C3373C" w:rsidRDefault="004B1001" w:rsidP="009041A8">
            <w:pPr>
              <w:spacing w:after="80"/>
              <w:rPr>
                <w:del w:id="98" w:author="Author"/>
              </w:rPr>
            </w:pPr>
            <w:del w:id="99" w:author="Author">
              <w:r w:rsidDel="00C3373C">
                <w:delText>(note 3)</w:delText>
              </w:r>
            </w:del>
          </w:p>
        </w:tc>
      </w:tr>
      <w:tr w:rsidR="009041A8" w:rsidRPr="00213323" w14:paraId="03A4535E" w14:textId="77777777" w:rsidTr="006318D4">
        <w:tc>
          <w:tcPr>
            <w:tcW w:w="4816" w:type="dxa"/>
          </w:tcPr>
          <w:p w14:paraId="42706BFD" w14:textId="77777777" w:rsidR="009041A8" w:rsidRPr="00213323" w:rsidRDefault="009041A8" w:rsidP="009041A8">
            <w:pPr>
              <w:spacing w:after="80"/>
            </w:pPr>
            <w:r>
              <w:t>File_IBIS-ISS</w:t>
            </w:r>
          </w:p>
        </w:tc>
        <w:tc>
          <w:tcPr>
            <w:tcW w:w="5004" w:type="dxa"/>
          </w:tcPr>
          <w:p w14:paraId="6DEBA19F" w14:textId="77777777" w:rsidR="009041A8" w:rsidRPr="00213323" w:rsidRDefault="009041A8" w:rsidP="009041A8">
            <w:pPr>
              <w:spacing w:after="80"/>
            </w:pPr>
            <w:r w:rsidRPr="00213323">
              <w:t xml:space="preserve">(note </w:t>
            </w:r>
            <w:r>
              <w:t>3</w:t>
            </w:r>
            <w:r w:rsidRPr="00213323">
              <w:t>)</w:t>
            </w:r>
          </w:p>
        </w:tc>
      </w:tr>
      <w:tr w:rsidR="006318D4" w:rsidRPr="00213323" w14:paraId="1BCFE95C" w14:textId="77777777" w:rsidTr="00EC63BE">
        <w:tc>
          <w:tcPr>
            <w:tcW w:w="4816" w:type="dxa"/>
          </w:tcPr>
          <w:p w14:paraId="147ECBB8" w14:textId="77777777" w:rsidR="006318D4" w:rsidRDefault="006318D4" w:rsidP="00EC63BE">
            <w:pPr>
              <w:spacing w:after="80"/>
            </w:pPr>
            <w:r>
              <w:t>Unused_port_termination</w:t>
            </w:r>
          </w:p>
        </w:tc>
        <w:tc>
          <w:tcPr>
            <w:tcW w:w="5004" w:type="dxa"/>
          </w:tcPr>
          <w:p w14:paraId="5F5A071E" w14:textId="77777777" w:rsidR="006318D4" w:rsidRDefault="006318D4" w:rsidP="00EC63BE">
            <w:pPr>
              <w:spacing w:after="80"/>
            </w:pPr>
            <w:r>
              <w:t>(note 4)</w:t>
            </w:r>
          </w:p>
        </w:tc>
      </w:tr>
      <w:tr w:rsidR="006318D4" w14:paraId="5E33E63E" w14:textId="77777777" w:rsidTr="006318D4">
        <w:tc>
          <w:tcPr>
            <w:tcW w:w="4816" w:type="dxa"/>
          </w:tcPr>
          <w:p w14:paraId="2DE29EC0" w14:textId="77777777" w:rsidR="006318D4" w:rsidRDefault="006318D4" w:rsidP="00EC63BE">
            <w:pPr>
              <w:spacing w:after="80"/>
            </w:pPr>
            <w:r w:rsidRPr="00213323">
              <w:t>Number</w:t>
            </w:r>
            <w:r>
              <w:t>_o</w:t>
            </w:r>
            <w:r w:rsidRPr="00213323">
              <w:t>f</w:t>
            </w:r>
            <w:r>
              <w:t>_terminals</w:t>
            </w:r>
          </w:p>
        </w:tc>
        <w:tc>
          <w:tcPr>
            <w:tcW w:w="5004" w:type="dxa"/>
          </w:tcPr>
          <w:p w14:paraId="69F10403" w14:textId="2CC667F7" w:rsidR="006318D4" w:rsidRDefault="006318D4" w:rsidP="00EC63BE">
            <w:pPr>
              <w:spacing w:after="80"/>
            </w:pPr>
            <w:r>
              <w:t>(note 5)</w:t>
            </w:r>
          </w:p>
        </w:tc>
      </w:tr>
      <w:tr w:rsidR="009041A8" w:rsidRPr="00213323" w14:paraId="4C1FFA4B" w14:textId="77777777" w:rsidTr="006318D4">
        <w:tc>
          <w:tcPr>
            <w:tcW w:w="4816" w:type="dxa"/>
          </w:tcPr>
          <w:p w14:paraId="42F1685D" w14:textId="7D5D8CCD" w:rsidR="009041A8" w:rsidRPr="00213323" w:rsidRDefault="009041A8" w:rsidP="009041A8">
            <w:pPr>
              <w:spacing w:after="80"/>
              <w:rPr>
                <w:rFonts w:cs="Arial"/>
                <w:b/>
              </w:rPr>
            </w:pPr>
            <w:r>
              <w:t>&lt;terminal line&gt;</w:t>
            </w:r>
          </w:p>
        </w:tc>
        <w:tc>
          <w:tcPr>
            <w:tcW w:w="5004" w:type="dxa"/>
          </w:tcPr>
          <w:p w14:paraId="423D7E38" w14:textId="528F486B" w:rsidR="009041A8" w:rsidRPr="00213323" w:rsidRDefault="009041A8" w:rsidP="009041A8">
            <w:pPr>
              <w:spacing w:after="80"/>
              <w:rPr>
                <w:rFonts w:cs="Arial"/>
                <w:b/>
              </w:rPr>
            </w:pPr>
            <w:r>
              <w:t xml:space="preserve">(note </w:t>
            </w:r>
            <w:r w:rsidR="00ED5DD6">
              <w:t>6</w:t>
            </w:r>
            <w:r>
              <w:t>)</w:t>
            </w:r>
          </w:p>
        </w:tc>
      </w:tr>
      <w:tr w:rsidR="009041A8" w:rsidRPr="00213323" w14:paraId="4975ADC1" w14:textId="77777777" w:rsidTr="006318D4">
        <w:tc>
          <w:tcPr>
            <w:tcW w:w="4816" w:type="dxa"/>
          </w:tcPr>
          <w:p w14:paraId="01D1E1D2" w14:textId="77777777" w:rsidR="009041A8" w:rsidRPr="00213323" w:rsidRDefault="009041A8" w:rsidP="009041A8">
            <w:pPr>
              <w:spacing w:after="80"/>
              <w:rPr>
                <w:rFonts w:cs="Arial"/>
                <w:b/>
              </w:rPr>
            </w:pPr>
            <w:r w:rsidRPr="00213323">
              <w:t xml:space="preserve">[End </w:t>
            </w:r>
            <w:r>
              <w:t>Interconnect</w:t>
            </w:r>
            <w:r w:rsidRPr="00213323">
              <w:t xml:space="preserve"> Model]</w:t>
            </w:r>
          </w:p>
        </w:tc>
        <w:tc>
          <w:tcPr>
            <w:tcW w:w="5004" w:type="dxa"/>
          </w:tcPr>
          <w:p w14:paraId="6BD0EF35" w14:textId="5DDA1AF8" w:rsidR="009041A8" w:rsidRPr="00213323" w:rsidRDefault="009041A8" w:rsidP="009041A8">
            <w:pPr>
              <w:spacing w:after="80"/>
              <w:rPr>
                <w:rFonts w:cs="Arial"/>
                <w:b/>
              </w:rPr>
            </w:pPr>
            <w:r w:rsidRPr="00213323">
              <w:t xml:space="preserve">(note </w:t>
            </w:r>
            <w:r w:rsidR="00ED5DD6">
              <w:t>7</w:t>
            </w:r>
            <w:r w:rsidRPr="00213323">
              <w:t>)</w:t>
            </w:r>
          </w:p>
        </w:tc>
      </w:tr>
      <w:tr w:rsidR="009041A8" w:rsidRPr="00213323" w14:paraId="74C8F2C5" w14:textId="77777777" w:rsidTr="006318D4">
        <w:tc>
          <w:tcPr>
            <w:tcW w:w="4816" w:type="dxa"/>
          </w:tcPr>
          <w:p w14:paraId="4297AC71" w14:textId="77777777" w:rsidR="009041A8" w:rsidRPr="00213323" w:rsidRDefault="009041A8" w:rsidP="009041A8">
            <w:pPr>
              <w:spacing w:after="80"/>
            </w:pPr>
            <w:r>
              <w:t>[End Interconnect Model Set]</w:t>
            </w:r>
          </w:p>
        </w:tc>
        <w:tc>
          <w:tcPr>
            <w:tcW w:w="5004" w:type="dxa"/>
          </w:tcPr>
          <w:p w14:paraId="4FBF3108" w14:textId="13497DBA" w:rsidR="009041A8" w:rsidRPr="00213323" w:rsidRDefault="009041A8" w:rsidP="009041A8">
            <w:pPr>
              <w:spacing w:after="80"/>
            </w:pPr>
            <w:r>
              <w:t xml:space="preserve">(note </w:t>
            </w:r>
            <w:r w:rsidR="00ED5DD6">
              <w:t>8</w:t>
            </w:r>
            <w:r>
              <w:t>)</w:t>
            </w:r>
          </w:p>
        </w:tc>
      </w:tr>
      <w:tr w:rsidR="009041A8" w:rsidRPr="00213323" w14:paraId="5DFA3F9D" w14:textId="77777777" w:rsidTr="006318D4">
        <w:tc>
          <w:tcPr>
            <w:tcW w:w="9820" w:type="dxa"/>
            <w:gridSpan w:val="2"/>
          </w:tcPr>
          <w:p w14:paraId="5C165ADD"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Note 2  At least one [Interconnect Model] is required for each [Interconnect Model Set].</w:t>
            </w:r>
          </w:p>
          <w:p w14:paraId="4234580E" w14:textId="7E531E03" w:rsidR="009041A8" w:rsidRDefault="009041A8" w:rsidP="009041A8">
            <w:pPr>
              <w:spacing w:after="80"/>
              <w:ind w:left="810" w:hanging="810"/>
            </w:pPr>
            <w:r>
              <w:t>Note 3  One of e</w:t>
            </w:r>
            <w:r w:rsidRPr="00213323">
              <w:t xml:space="preserve">ither </w:t>
            </w:r>
            <w:r>
              <w:t>the File_TS</w:t>
            </w:r>
            <w:ins w:id="100" w:author="Author">
              <w:r w:rsidR="00C3373C">
                <w:t xml:space="preserve"> </w:t>
              </w:r>
            </w:ins>
            <w:del w:id="101" w:author="Author">
              <w:r w:rsidR="004B1001" w:rsidDel="00C3373C">
                <w:delText>, File_TS0</w:delText>
              </w:r>
              <w:r w:rsidDel="00C3373C">
                <w:delText xml:space="preserve"> </w:delText>
              </w:r>
            </w:del>
            <w:r>
              <w:t>or File_IBIS-ISS</w:t>
            </w:r>
            <w:r w:rsidRPr="00213323">
              <w:t xml:space="preserve"> </w:t>
            </w:r>
            <w:r>
              <w:t>subparameters is</w:t>
            </w:r>
            <w:r w:rsidRPr="00213323">
              <w:t xml:space="preserve"> required.</w:t>
            </w:r>
          </w:p>
          <w:p w14:paraId="5CD7281F" w14:textId="2B7F9D28" w:rsidR="00ED5DD6" w:rsidRDefault="00ED5DD6" w:rsidP="009041A8">
            <w:pPr>
              <w:spacing w:after="80"/>
              <w:ind w:left="810" w:hanging="810"/>
            </w:pPr>
            <w:r>
              <w:t xml:space="preserve">Note </w:t>
            </w:r>
            <w:r w:rsidR="006318D4">
              <w:t>4</w:t>
            </w:r>
            <w:r>
              <w:t xml:space="preserve"> </w:t>
            </w:r>
            <w:r w:rsidR="00BF01FD">
              <w:t xml:space="preserve"> </w:t>
            </w:r>
            <w:r>
              <w:t>Required for Touchstone files where ports are unused, illegal if there are no unused ports or for IBIS-ISS file</w:t>
            </w:r>
          </w:p>
          <w:p w14:paraId="1118FE08" w14:textId="1EC122BC" w:rsidR="00D24CDC" w:rsidRDefault="00D24CDC">
            <w:pPr>
              <w:spacing w:after="80"/>
              <w:ind w:left="810" w:hanging="810"/>
            </w:pPr>
            <w:r>
              <w:t>Note 5  This subparameter shall be followed by the “=” character and an integer value, with both optionally surrounded by whitespace.</w:t>
            </w:r>
          </w:p>
          <w:p w14:paraId="2DA92F7D" w14:textId="59BCD65B" w:rsidR="009041A8" w:rsidRDefault="009041A8" w:rsidP="009041A8">
            <w:pPr>
              <w:spacing w:after="80"/>
              <w:ind w:left="810" w:hanging="810"/>
            </w:pPr>
            <w:r>
              <w:t xml:space="preserve">Note </w:t>
            </w:r>
            <w:r w:rsidR="00ED5DD6">
              <w:t>6</w:t>
            </w:r>
            <w:r w:rsidR="00C67D02">
              <w:t xml:space="preserve">  </w:t>
            </w:r>
            <w:r w:rsidR="00014395">
              <w:t>See text below.</w:t>
            </w:r>
          </w:p>
          <w:p w14:paraId="4E8F9777" w14:textId="3382C00D" w:rsidR="009041A8" w:rsidRDefault="009041A8" w:rsidP="009041A8">
            <w:pPr>
              <w:spacing w:after="80"/>
              <w:ind w:left="810" w:hanging="810"/>
            </w:pPr>
            <w:r w:rsidRPr="00213323">
              <w:t xml:space="preserve">Note </w:t>
            </w:r>
            <w:r w:rsidR="00ED5DD6">
              <w:t>7</w:t>
            </w:r>
            <w:r w:rsidR="00C67D02" w:rsidRPr="00213323">
              <w:t xml:space="preserve">  </w:t>
            </w:r>
            <w:r w:rsidRPr="00213323">
              <w:t>Required when the [</w:t>
            </w:r>
            <w:r>
              <w:t>Interconnect</w:t>
            </w:r>
            <w:r w:rsidRPr="00213323">
              <w:t xml:space="preserve"> Model] keyword is used</w:t>
            </w:r>
          </w:p>
          <w:p w14:paraId="75B28DE3" w14:textId="627622AE" w:rsidR="009041A8" w:rsidRPr="00B177FF" w:rsidRDefault="009041A8">
            <w:pPr>
              <w:spacing w:after="80"/>
              <w:ind w:left="810" w:hanging="810"/>
            </w:pPr>
            <w:r w:rsidRPr="00213323">
              <w:t xml:space="preserve">Note </w:t>
            </w:r>
            <w:r w:rsidR="00D92516">
              <w:t xml:space="preserve">8 </w:t>
            </w:r>
            <w:r w:rsidR="00C67D02" w:rsidRPr="00213323">
              <w:t xml:space="preserve"> </w:t>
            </w:r>
            <w:r w:rsidRPr="00213323">
              <w:t>Required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616B3518"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w:t>
      </w:r>
      <w:del w:id="102" w:author="Author">
        <w:r w:rsidR="007E523F" w:rsidDel="008A200C">
          <w:delText xml:space="preserve">Interconnect Model Set </w:delText>
        </w:r>
        <w:r w:rsidR="00705541" w:rsidDel="008A200C">
          <w:delText>Group</w:delText>
        </w:r>
      </w:del>
      <w:ins w:id="103" w:author="Author">
        <w:r w:rsidR="008A200C">
          <w:t>Interconnect Model Group</w:t>
        </w:r>
      </w:ins>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r w:rsidRPr="00213323">
        <w:t>&gt;.</w:t>
      </w:r>
      <w:r w:rsidR="00C7217B">
        <w:t>ims</w:t>
      </w:r>
    </w:p>
    <w:p w14:paraId="2FFD2EC2" w14:textId="77777777" w:rsidR="002B42A9" w:rsidRPr="009261EF" w:rsidRDefault="00A7659F" w:rsidP="002B42A9">
      <w:pPr>
        <w:spacing w:after="80"/>
        <w:rPr>
          <w:color w:val="000000" w:themeColor="text1"/>
        </w:rPr>
      </w:pPr>
      <w:r w:rsidRPr="009261EF">
        <w:rPr>
          <w:color w:val="000000" w:themeColor="text1"/>
        </w:rPr>
        <w:t xml:space="preserve">The &lt;stem&gt; provided shall adhere to the rules given </w:t>
      </w:r>
      <w:r w:rsidR="00D01F08" w:rsidRPr="009261EF">
        <w:rPr>
          <w:color w:val="000000" w:themeColor="text1"/>
        </w:rPr>
        <w:t>for</w:t>
      </w:r>
      <w:r w:rsidRPr="009261EF">
        <w:rPr>
          <w:color w:val="000000" w:themeColor="text1"/>
        </w:rPr>
        <w:t xml:space="preserve"> the [File Name] keyword</w:t>
      </w:r>
      <w:r w:rsidR="006634F4" w:rsidRPr="009261EF">
        <w:rPr>
          <w:color w:val="000000" w:themeColor="text1"/>
        </w:rPr>
        <w:t>.</w:t>
      </w:r>
      <w:r w:rsidR="0093455F" w:rsidRPr="009261EF">
        <w:rPr>
          <w:color w:val="000000" w:themeColor="text1"/>
        </w:rPr>
        <w:t xml:space="preserve">  </w:t>
      </w:r>
      <w:r w:rsidR="002B42A9" w:rsidRPr="009261EF">
        <w:rPr>
          <w:color w:val="000000" w:themeColor="text1"/>
        </w:rPr>
        <w:t>Use the “</w:t>
      </w:r>
      <w:r w:rsidR="00C7217B" w:rsidRPr="009261EF">
        <w:rPr>
          <w:color w:val="000000" w:themeColor="text1"/>
        </w:rPr>
        <w:t>ims</w:t>
      </w:r>
      <w:r w:rsidR="002B42A9" w:rsidRPr="009261EF">
        <w:rPr>
          <w:color w:val="000000" w:themeColor="text1"/>
        </w:rPr>
        <w:t xml:space="preserve">” extension to identify files containing </w:t>
      </w:r>
      <w:r w:rsidR="004C70ED" w:rsidRPr="009261EF">
        <w:rPr>
          <w:color w:val="000000" w:themeColor="text1"/>
        </w:rPr>
        <w:t>I</w:t>
      </w:r>
      <w:r w:rsidR="006B1089" w:rsidRPr="009261EF">
        <w:rPr>
          <w:color w:val="000000" w:themeColor="text1"/>
        </w:rPr>
        <w:t>nterconnect</w:t>
      </w:r>
      <w:r w:rsidR="002B42A9" w:rsidRPr="009261EF">
        <w:rPr>
          <w:color w:val="000000" w:themeColor="text1"/>
        </w:rPr>
        <w:t xml:space="preserve"> </w:t>
      </w:r>
      <w:r w:rsidR="004C70ED" w:rsidRPr="009261EF">
        <w:rPr>
          <w:color w:val="000000" w:themeColor="text1"/>
        </w:rPr>
        <w:t>Models</w:t>
      </w:r>
      <w:r w:rsidR="002B42A9" w:rsidRPr="009261EF">
        <w:rPr>
          <w:color w:val="000000" w:themeColor="text1"/>
        </w:rPr>
        <w:t>.  The .</w:t>
      </w:r>
      <w:r w:rsidR="00C7217B" w:rsidRPr="009261EF">
        <w:rPr>
          <w:color w:val="000000" w:themeColor="text1"/>
        </w:rPr>
        <w:t>ims</w:t>
      </w:r>
      <w:r w:rsidR="002B42A9" w:rsidRPr="009261EF">
        <w:rPr>
          <w:color w:val="000000" w:themeColor="text1"/>
        </w:rPr>
        <w:t xml:space="preserve"> file </w:t>
      </w:r>
      <w:r w:rsidR="00DE1E5E" w:rsidRPr="009261EF">
        <w:rPr>
          <w:color w:val="000000" w:themeColor="text1"/>
        </w:rPr>
        <w:t xml:space="preserve">shall </w:t>
      </w:r>
      <w:r w:rsidR="002B42A9" w:rsidRPr="009261EF">
        <w:rPr>
          <w:color w:val="000000" w:themeColor="text1"/>
        </w:rPr>
        <w:t xml:space="preserve">contain </w:t>
      </w:r>
      <w:r w:rsidR="00DE1E5E" w:rsidRPr="009261EF">
        <w:rPr>
          <w:color w:val="000000" w:themeColor="text1"/>
        </w:rPr>
        <w:t>the</w:t>
      </w:r>
      <w:r w:rsidR="002B42A9" w:rsidRPr="009261EF">
        <w:rPr>
          <w:color w:val="000000" w:themeColor="text1"/>
        </w:rPr>
        <w:t xml:space="preserve"> [IBIS Ver], [File Name], [File Rev], and the [End] keywords.  Optional elements include the [Date], [Source], [Notes], [Disclaimer], [Copyright], and [Comment Char] keywords. All of the</w:t>
      </w:r>
      <w:r w:rsidR="00DE1E5E" w:rsidRPr="009261EF">
        <w:rPr>
          <w:color w:val="000000" w:themeColor="text1"/>
        </w:rPr>
        <w:t>se keywords and associated subparameters</w:t>
      </w:r>
      <w:r w:rsidR="0025165D" w:rsidRPr="009261EF">
        <w:rPr>
          <w:color w:val="000000" w:themeColor="text1"/>
        </w:rPr>
        <w:t xml:space="preserve"> </w:t>
      </w:r>
      <w:r w:rsidR="002B42A9" w:rsidRPr="009261EF">
        <w:rPr>
          <w:color w:val="000000" w:themeColor="text1"/>
        </w:rPr>
        <w:t>follow the same rules as those for a normal .ibs file.</w:t>
      </w:r>
    </w:p>
    <w:p w14:paraId="1EF7A1CB" w14:textId="77777777" w:rsidR="002B42A9" w:rsidRPr="009261EF" w:rsidRDefault="002B42A9" w:rsidP="002B42A9">
      <w:pPr>
        <w:spacing w:after="80"/>
        <w:rPr>
          <w:color w:val="000000" w:themeColor="text1"/>
        </w:rPr>
      </w:pPr>
      <w:r w:rsidRPr="009261EF">
        <w:rPr>
          <w:color w:val="000000" w:themeColor="text1"/>
        </w:rPr>
        <w:lastRenderedPageBreak/>
        <w:t>Note that the [Component] and [Model] keywords are not allowed in the .</w:t>
      </w:r>
      <w:r w:rsidR="00C7217B" w:rsidRPr="009261EF">
        <w:rPr>
          <w:color w:val="000000" w:themeColor="text1"/>
        </w:rPr>
        <w:t>ims</w:t>
      </w:r>
      <w:r w:rsidRPr="009261EF">
        <w:rPr>
          <w:color w:val="000000" w:themeColor="text1"/>
        </w:rPr>
        <w:t xml:space="preserve"> file.  The .</w:t>
      </w:r>
      <w:r w:rsidR="00C7217B" w:rsidRPr="009261EF">
        <w:rPr>
          <w:color w:val="000000" w:themeColor="text1"/>
        </w:rPr>
        <w:t>ims</w:t>
      </w:r>
      <w:r w:rsidRPr="009261EF">
        <w:rPr>
          <w:color w:val="000000" w:themeColor="text1"/>
        </w:rPr>
        <w:t xml:space="preserve"> file is for </w:t>
      </w:r>
      <w:r w:rsidR="004C70ED" w:rsidRPr="009261EF">
        <w:rPr>
          <w:color w:val="000000" w:themeColor="text1"/>
        </w:rPr>
        <w:t>Interconnect M</w:t>
      </w:r>
      <w:r w:rsidRPr="009261EF">
        <w:rPr>
          <w:color w:val="000000" w:themeColor="text1"/>
        </w:rPr>
        <w:t>odels only.</w:t>
      </w:r>
    </w:p>
    <w:p w14:paraId="1D06B001" w14:textId="77777777" w:rsidR="002B42A9" w:rsidRDefault="002B42A9" w:rsidP="005910FA">
      <w:pPr>
        <w:pStyle w:val="KeywordDescriptions"/>
      </w:pPr>
    </w:p>
    <w:bookmarkEnd w:id="12"/>
    <w:bookmarkEnd w:id="13"/>
    <w:bookmarkEnd w:id="14"/>
    <w:p w14:paraId="249AE63D"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14:paraId="68677113" w14:textId="77777777"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369C296" w14:textId="77777777" w:rsidR="00973E88" w:rsidRDefault="00973E88" w:rsidP="00973E88"/>
    <w:p w14:paraId="6B5AE8C7" w14:textId="77777777"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14:paraId="19A116E7" w14:textId="77777777" w:rsidR="00624648" w:rsidRDefault="00624648"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lastRenderedPageBreak/>
        <w:t>Example:</w:t>
      </w:r>
    </w:p>
    <w:p w14:paraId="52AB9A46" w14:textId="77777777" w:rsidR="00E924C2" w:rsidRPr="00213323" w:rsidRDefault="00E924C2" w:rsidP="00E924C2">
      <w:pPr>
        <w:pStyle w:val="PlainText"/>
      </w:pPr>
      <w:r w:rsidRPr="00213323">
        <w:t>[Manufacturer]  NoName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104" w:name="_Toc203975906"/>
      <w:bookmarkStart w:id="105" w:name="_Toc203976327"/>
      <w:bookmarkStart w:id="106" w:name="_Toc203976465"/>
      <w:r w:rsidRPr="00213323">
        <w:rPr>
          <w:i/>
        </w:rPr>
        <w:t>Keyword:</w:t>
      </w:r>
      <w:r w:rsidRPr="00213323">
        <w:tab/>
      </w:r>
      <w:r w:rsidRPr="00213323">
        <w:rPr>
          <w:rStyle w:val="KeywordNameTOCChar"/>
        </w:rPr>
        <w:t>[Description]</w:t>
      </w:r>
      <w:bookmarkEnd w:id="104"/>
      <w:bookmarkEnd w:id="105"/>
      <w:bookmarkEnd w:id="106"/>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7C3EAD5A"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[Description]   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0B8D5DEB"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107" w:name="_Toc203975903"/>
      <w:bookmarkStart w:id="108" w:name="_Toc203976324"/>
      <w:bookmarkStart w:id="109"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107"/>
      <w:bookmarkEnd w:id="108"/>
      <w:bookmarkEnd w:id="109"/>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55B35C5D" w:rsidR="000B7B29" w:rsidRPr="00213323" w:rsidRDefault="000B7B29" w:rsidP="00074A9E">
      <w:pPr>
        <w:pStyle w:val="KeywordDescriptions"/>
        <w:ind w:left="1440" w:hanging="1440"/>
      </w:pPr>
      <w:r w:rsidRPr="00213323">
        <w:rPr>
          <w:i/>
        </w:rPr>
        <w:t>Sub-Params:</w:t>
      </w:r>
      <w:r w:rsidRPr="00213323">
        <w:rPr>
          <w:i/>
        </w:rPr>
        <w:tab/>
      </w:r>
      <w:r>
        <w:t>Param, File_TS</w:t>
      </w:r>
      <w:del w:id="110" w:author="Author">
        <w:r w:rsidR="004B1001" w:rsidDel="00C3373C">
          <w:delText>, File_TS0</w:delText>
        </w:r>
      </w:del>
      <w:r>
        <w:t>,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729FE888" w:rsidR="009A6D26" w:rsidRDefault="003B03AD" w:rsidP="00820B38">
      <w:pPr>
        <w:pStyle w:val="KeywordDescriptions"/>
        <w:numPr>
          <w:ilvl w:val="0"/>
          <w:numId w:val="33"/>
        </w:numPr>
      </w:pPr>
      <w:r>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rsidP="00D44247">
      <w:pPr>
        <w:pStyle w:val="KeywordDescriptions"/>
        <w:rPr>
          <w:color w:val="333333"/>
          <w:lang w:val="en"/>
        </w:rPr>
      </w:pPr>
      <w:r w:rsidRPr="009B605C">
        <w:rPr>
          <w:i/>
        </w:rPr>
        <w:lastRenderedPageBreak/>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24E70B2B" w14:textId="77777777" w:rsidR="0047457E" w:rsidRDefault="0047457E" w:rsidP="00D44247">
      <w:pPr>
        <w:pStyle w:val="KeywordDescriptions"/>
        <w:rPr>
          <w:color w:val="333333"/>
          <w:lang w:val="en"/>
        </w:rPr>
      </w:pPr>
    </w:p>
    <w:p w14:paraId="7A6521AD" w14:textId="7BA88BEF" w:rsidR="003B03AD" w:rsidRDefault="0047457E" w:rsidP="00D44247">
      <w:pPr>
        <w:pStyle w:val="KeywordDescriptions"/>
        <w:rPr>
          <w:color w:val="333333"/>
          <w:lang w:val="en"/>
        </w:rPr>
      </w:pPr>
      <w:r>
        <w:rPr>
          <w:color w:val="333333"/>
          <w:lang w:val="en"/>
        </w:rPr>
        <w:t xml:space="preserve">An [Interconnect Model] may </w:t>
      </w:r>
      <w:r w:rsidRPr="00D44247">
        <w:t>contain</w:t>
      </w:r>
      <w:r>
        <w:rPr>
          <w:color w:val="333333"/>
          <w:lang w:val="en"/>
        </w:rPr>
        <w:t>:</w:t>
      </w:r>
    </w:p>
    <w:p w14:paraId="14C9F3A5" w14:textId="71BE496E" w:rsidR="003B03AD" w:rsidRPr="00D44247" w:rsidRDefault="0047457E" w:rsidP="00D44247">
      <w:pPr>
        <w:pStyle w:val="KeywordDescriptions"/>
        <w:numPr>
          <w:ilvl w:val="0"/>
          <w:numId w:val="33"/>
        </w:numPr>
      </w:pPr>
      <w:r>
        <w:t>o</w:t>
      </w:r>
      <w:r w:rsidR="00E740BB" w:rsidRPr="00D44247">
        <w:t xml:space="preserve">nly </w:t>
      </w:r>
      <w:r w:rsidR="003B03AD" w:rsidRPr="00D44247">
        <w:t>power rail</w:t>
      </w:r>
      <w:r w:rsidR="00C53670" w:rsidRPr="00D44247">
        <w:t xml:space="preserve"> models</w:t>
      </w:r>
    </w:p>
    <w:p w14:paraId="2294B5EB" w14:textId="00C19DEA" w:rsidR="003B03AD" w:rsidRPr="00D44247" w:rsidRDefault="0047457E" w:rsidP="00D44247">
      <w:pPr>
        <w:pStyle w:val="KeywordDescriptions"/>
        <w:numPr>
          <w:ilvl w:val="0"/>
          <w:numId w:val="33"/>
        </w:numPr>
      </w:pPr>
      <w:r>
        <w:t>o</w:t>
      </w:r>
      <w:r w:rsidR="003B03AD" w:rsidRPr="00D44247">
        <w:t xml:space="preserve">ne or more I/O </w:t>
      </w:r>
      <w:r w:rsidR="00C53670" w:rsidRPr="00D44247">
        <w:t>signal models</w:t>
      </w:r>
    </w:p>
    <w:p w14:paraId="3E13BBF5" w14:textId="058001E5" w:rsidR="003B03AD" w:rsidRPr="00D44247" w:rsidRDefault="0047457E" w:rsidP="00D44247">
      <w:pPr>
        <w:pStyle w:val="KeywordDescriptions"/>
        <w:numPr>
          <w:ilvl w:val="0"/>
          <w:numId w:val="33"/>
        </w:numPr>
      </w:pPr>
      <w:r>
        <w:t>b</w:t>
      </w:r>
      <w:r w:rsidR="003B03AD" w:rsidRPr="00D44247">
        <w:t xml:space="preserve">oth power rail </w:t>
      </w:r>
      <w:r w:rsidRPr="00D44247">
        <w:t xml:space="preserve">models </w:t>
      </w:r>
      <w:r w:rsidR="003B03AD" w:rsidRPr="00D44247">
        <w:t xml:space="preserve">and one or more I/O </w:t>
      </w:r>
      <w:r w:rsidRPr="00D44247">
        <w:t>signal models</w:t>
      </w:r>
    </w:p>
    <w:p w14:paraId="161E79B4" w14:textId="77777777" w:rsidR="003B03AD" w:rsidRDefault="003B03AD" w:rsidP="003B03AD">
      <w:pPr>
        <w:pStyle w:val="KeywordDescriptions"/>
        <w:adjustRightInd w:val="0"/>
        <w:snapToGrid w:val="0"/>
        <w:spacing w:after="0"/>
        <w:rPr>
          <w:color w:val="333333"/>
          <w:lang w:val="en"/>
        </w:rPr>
      </w:pPr>
    </w:p>
    <w:p w14:paraId="2A2F9DBF" w14:textId="78827E13"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r w:rsidR="003472FD">
        <w:rPr>
          <w:color w:val="333333"/>
          <w:lang w:val="en"/>
        </w:rPr>
        <w:t xml:space="preserve">local </w:t>
      </w:r>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137D4E94" w14:textId="57C951F8" w:rsidR="0025165D" w:rsidDel="00C3373C" w:rsidRDefault="00F045FE" w:rsidP="00C3373C">
      <w:pPr>
        <w:pStyle w:val="Default"/>
        <w:ind w:left="720"/>
        <w:rPr>
          <w:del w:id="111" w:author="Author"/>
        </w:rPr>
      </w:pPr>
      <w:r w:rsidRPr="00277B0B">
        <w:t>File_TS</w:t>
      </w:r>
    </w:p>
    <w:p w14:paraId="615A6CA9" w14:textId="5A9C0638" w:rsidR="004B1001" w:rsidRDefault="004B1001">
      <w:pPr>
        <w:pStyle w:val="Default"/>
        <w:ind w:left="720"/>
      </w:pPr>
      <w:del w:id="112" w:author="Author">
        <w:r w:rsidRPr="00277B0B" w:rsidDel="00C3373C">
          <w:delText>File_TS</w:delText>
        </w:r>
        <w:r w:rsidDel="00C3373C">
          <w:delText>0</w:delText>
        </w:r>
      </w:del>
    </w:p>
    <w:p w14:paraId="73347B22" w14:textId="691D6A30" w:rsidR="00E37700" w:rsidRDefault="00E37700" w:rsidP="00E37700">
      <w:pPr>
        <w:pStyle w:val="Default"/>
        <w:ind w:left="720"/>
      </w:pPr>
      <w:r>
        <w:t>Unused_port_termination</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610C1AC"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5CEB3E9D"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w:t>
      </w:r>
      <w:del w:id="113" w:author="Author">
        <w:r w:rsidR="004B1001" w:rsidDel="00C3373C">
          <w:delText xml:space="preserve">or </w:delText>
        </w:r>
        <w:r w:rsidR="004B1001" w:rsidRPr="00277B0B" w:rsidDel="00C3373C">
          <w:delText>File_TS</w:delText>
        </w:r>
        <w:r w:rsidR="004B1001" w:rsidDel="00C3373C">
          <w:delText xml:space="preserve">0 </w:delText>
        </w:r>
      </w:del>
      <w:r w:rsidR="0087208E">
        <w:t xml:space="preserve">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 xml:space="preserve">a </w:t>
      </w:r>
      <w:r w:rsidR="0087208E">
        <w:lastRenderedPageBreak/>
        <w:t>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Pr="009261EF" w:rsidRDefault="0087208E" w:rsidP="0087208E">
      <w:pPr>
        <w:ind w:left="720"/>
        <w:rPr>
          <w:color w:val="000000" w:themeColor="text1"/>
        </w:rPr>
      </w:pPr>
      <w:r w:rsidRPr="009261EF">
        <w:rPr>
          <w:color w:val="000000" w:themeColor="text1"/>
        </w:rPr>
        <w:t>The numerical value rules follow the scaling conventions in Section 3</w:t>
      </w:r>
      <w:r w:rsidR="00DA6636" w:rsidRPr="009261EF">
        <w:rPr>
          <w:color w:val="000000" w:themeColor="text1"/>
        </w:rPr>
        <w:t>.2</w:t>
      </w:r>
      <w:r w:rsidRPr="009261EF">
        <w:rPr>
          <w:color w:val="000000" w:themeColor="text1"/>
        </w:rPr>
        <w:t xml:space="preserve">, </w:t>
      </w:r>
      <w:r w:rsidR="0093455F" w:rsidRPr="009261EF">
        <w:rPr>
          <w:color w:val="000000" w:themeColor="text1"/>
        </w:rPr>
        <w:t>“</w:t>
      </w:r>
      <w:r w:rsidR="00DA6636" w:rsidRPr="009261EF">
        <w:rPr>
          <w:color w:val="000000" w:themeColor="text1"/>
        </w:rPr>
        <w:t>SYNTAX RULES</w:t>
      </w:r>
      <w:r w:rsidR="0093455F" w:rsidRPr="009261EF">
        <w:rPr>
          <w:color w:val="000000" w:themeColor="text1"/>
        </w:rPr>
        <w:t>”</w:t>
      </w:r>
      <w:r w:rsidRPr="009261EF">
        <w:rPr>
          <w:color w:val="000000" w:themeColor="text1"/>
        </w:rPr>
        <w:t xml:space="preserve">.  The EDA tool is responsible for translating IBIS specified parameters into IBIS-ISS parameters.  For example, 1 megaohm, would be represented as 1M in Param value according to </w:t>
      </w:r>
      <w:r w:rsidR="00481D2A" w:rsidRPr="009261EF">
        <w:rPr>
          <w:color w:val="000000" w:themeColor="text1"/>
        </w:rPr>
        <w:t>t</w:t>
      </w:r>
      <w:r w:rsidRPr="009261EF">
        <w:rPr>
          <w:color w:val="000000" w:themeColor="text1"/>
        </w:rPr>
        <w:t>he Section 3 rules, but would be converted by the EDA tool to case-insensitive 1meg (1X is not recommended) or 1E6 for IBIS-ISS use.  Quoted string parameters in IBIS are converted to the string parameter syntax in IBIS-ISS</w:t>
      </w:r>
      <w:r w:rsidR="003A7B8D" w:rsidRPr="009261EF">
        <w:rPr>
          <w:color w:val="000000" w:themeColor="text1"/>
        </w:rPr>
        <w:t xml:space="preserve"> subcircuits</w:t>
      </w:r>
      <w:r w:rsidRPr="009261EF">
        <w:rPr>
          <w:color w:val="000000" w:themeColor="text1"/>
        </w:rPr>
        <w:t>.  For example, the Param value "typ.s2p" would be converted to str('typ.s2p') in IBIS-ISS</w:t>
      </w:r>
      <w:r w:rsidR="003A7B8D" w:rsidRPr="009261EF">
        <w:rPr>
          <w:color w:val="000000" w:themeColor="text1"/>
        </w:rPr>
        <w:t xml:space="preserve"> subcircuits</w:t>
      </w:r>
      <w:r w:rsidRPr="009261EF">
        <w:rPr>
          <w:color w:val="000000" w:themeColor="text1"/>
        </w:rP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196A633B" w14:textId="77777777" w:rsidR="00D3574A" w:rsidRDefault="00D3574A" w:rsidP="00D3574A">
      <w:pPr>
        <w:pStyle w:val="KeywordDescriptions"/>
        <w:keepNext/>
      </w:pPr>
      <w:r>
        <w:t>File_</w:t>
      </w:r>
      <w:r w:rsidRPr="00194D00">
        <w:rPr>
          <w:rStyle w:val="KeywordNameTOCChar"/>
          <w:b w:val="0"/>
        </w:rPr>
        <w:t>IBIS</w:t>
      </w:r>
      <w:r>
        <w:t>-ISS rules:</w:t>
      </w:r>
    </w:p>
    <w:p w14:paraId="216D941E" w14:textId="447A6A61" w:rsidR="00D3574A" w:rsidRPr="009261EF" w:rsidRDefault="00D3574A" w:rsidP="00D3574A">
      <w:pPr>
        <w:pStyle w:val="Default"/>
        <w:ind w:left="720"/>
        <w:rPr>
          <w:color w:val="000000" w:themeColor="text1"/>
        </w:rPr>
      </w:pPr>
      <w:r w:rsidRPr="009261EF">
        <w:rPr>
          <w:color w:val="000000" w:themeColor="text1"/>
        </w:rPr>
        <w:t>Either File_IBIS-ISS</w:t>
      </w:r>
      <w:ins w:id="114" w:author="Author">
        <w:r w:rsidR="00C3373C">
          <w:rPr>
            <w:color w:val="000000" w:themeColor="text1"/>
          </w:rPr>
          <w:t xml:space="preserve"> or</w:t>
        </w:r>
      </w:ins>
      <w:del w:id="115" w:author="Author">
        <w:r w:rsidRPr="009261EF" w:rsidDel="00C3373C">
          <w:rPr>
            <w:color w:val="000000" w:themeColor="text1"/>
          </w:rPr>
          <w:delText>,</w:delText>
        </w:r>
      </w:del>
      <w:r w:rsidRPr="009261EF">
        <w:rPr>
          <w:color w:val="000000" w:themeColor="text1"/>
        </w:rPr>
        <w:t xml:space="preserve"> File_T</w:t>
      </w:r>
      <w:ins w:id="116" w:author="Author">
        <w:r w:rsidR="00C3373C">
          <w:rPr>
            <w:color w:val="000000" w:themeColor="text1"/>
          </w:rPr>
          <w:t>S</w:t>
        </w:r>
      </w:ins>
      <w:del w:id="117" w:author="Author">
        <w:r w:rsidRPr="009261EF" w:rsidDel="00C3373C">
          <w:rPr>
            <w:color w:val="000000" w:themeColor="text1"/>
          </w:rPr>
          <w:delText>S or File_TS0</w:delText>
        </w:r>
      </w:del>
      <w:r w:rsidRPr="009261EF">
        <w:rPr>
          <w:color w:val="000000" w:themeColor="text1"/>
        </w:rPr>
        <w:t xml:space="preserve"> is required for a [Interconnect Model]/[End Interconnect Model]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03D819E5" w14:textId="77777777" w:rsidR="00D3574A" w:rsidRPr="009261EF" w:rsidRDefault="00D3574A" w:rsidP="00D3574A">
      <w:pPr>
        <w:pStyle w:val="Default"/>
        <w:ind w:left="720"/>
        <w:rPr>
          <w:color w:val="000000" w:themeColor="text1"/>
        </w:rPr>
      </w:pPr>
    </w:p>
    <w:p w14:paraId="14661540"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2B49EE6D"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4E4C8B96"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6993D7F9" w14:textId="77777777" w:rsidR="00D3574A" w:rsidRDefault="00D3574A" w:rsidP="00D3574A"/>
    <w:p w14:paraId="67D16D88" w14:textId="77777777" w:rsidR="00D3574A" w:rsidRDefault="00D3574A" w:rsidP="00D3574A">
      <w:pPr>
        <w:pStyle w:val="KeywordDescriptions"/>
        <w:keepNext/>
      </w:pPr>
      <w:r>
        <w:t>File_TS rules:</w:t>
      </w:r>
    </w:p>
    <w:p w14:paraId="6863E0D5" w14:textId="274FE00F" w:rsidR="00D3574A" w:rsidRPr="009261EF" w:rsidRDefault="00D3574A" w:rsidP="00D3574A">
      <w:pPr>
        <w:pStyle w:val="Default"/>
        <w:ind w:left="720"/>
        <w:rPr>
          <w:strike/>
          <w:color w:val="000000" w:themeColor="text1"/>
        </w:rPr>
      </w:pPr>
      <w:r w:rsidRPr="009261EF">
        <w:rPr>
          <w:color w:val="000000" w:themeColor="text1"/>
        </w:rPr>
        <w:t>Either File_TS</w:t>
      </w:r>
      <w:ins w:id="118" w:author="Author">
        <w:r w:rsidR="00C3373C">
          <w:rPr>
            <w:color w:val="000000" w:themeColor="text1"/>
          </w:rPr>
          <w:t xml:space="preserve"> </w:t>
        </w:r>
      </w:ins>
      <w:del w:id="119" w:author="Author">
        <w:r w:rsidRPr="009261EF" w:rsidDel="00C3373C">
          <w:rPr>
            <w:color w:val="000000" w:themeColor="text1"/>
          </w:rPr>
          <w:delText xml:space="preserve">, File_TS0 </w:delText>
        </w:r>
      </w:del>
      <w:r w:rsidRPr="009261EF">
        <w:rPr>
          <w:color w:val="000000" w:themeColor="text1"/>
        </w:rPr>
        <w:t>or File_IBIS-ISS is required for a [Interconnect Model]/[End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5AB530D5" w14:textId="77777777" w:rsidR="00D3574A" w:rsidRDefault="00D3574A" w:rsidP="00D3574A">
      <w:pPr>
        <w:pStyle w:val="Default"/>
        <w:ind w:left="720"/>
        <w:rPr>
          <w:sz w:val="23"/>
          <w:szCs w:val="23"/>
        </w:rPr>
      </w:pPr>
    </w:p>
    <w:p w14:paraId="741F32F8"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6BF33AE5"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6D27451F" w14:textId="77777777" w:rsidR="00D3574A" w:rsidRDefault="00D3574A" w:rsidP="00D3574A">
      <w:pPr>
        <w:ind w:left="720"/>
        <w:rPr>
          <w:rFonts w:ascii="Courier New" w:hAnsi="Courier New" w:cs="Courier New"/>
          <w:sz w:val="20"/>
          <w:szCs w:val="20"/>
        </w:rPr>
      </w:pPr>
      <w:r>
        <w:rPr>
          <w:rFonts w:ascii="Courier New" w:hAnsi="Courier New" w:cs="Courier New"/>
          <w:sz w:val="20"/>
          <w:szCs w:val="20"/>
        </w:rPr>
        <w:t>File_TS        typ.s8p</w:t>
      </w:r>
    </w:p>
    <w:p w14:paraId="16939FB0" w14:textId="3E536A9A" w:rsidR="00D3574A" w:rsidDel="00C3373C" w:rsidRDefault="00D3574A" w:rsidP="00D3574A">
      <w:pPr>
        <w:pStyle w:val="Default"/>
        <w:rPr>
          <w:del w:id="120" w:author="Author"/>
          <w:iCs/>
          <w:color w:val="auto"/>
          <w:szCs w:val="23"/>
        </w:rPr>
      </w:pPr>
    </w:p>
    <w:p w14:paraId="3861EC4B" w14:textId="68375767" w:rsidR="00D3574A" w:rsidDel="00C3373C" w:rsidRDefault="00D3574A" w:rsidP="00D3574A">
      <w:pPr>
        <w:pStyle w:val="KeywordDescriptions"/>
        <w:keepNext/>
        <w:rPr>
          <w:del w:id="121" w:author="Author"/>
        </w:rPr>
      </w:pPr>
      <w:del w:id="122" w:author="Author">
        <w:r w:rsidDel="00C3373C">
          <w:lastRenderedPageBreak/>
          <w:delText>File_TS0 rules:</w:delText>
        </w:r>
      </w:del>
    </w:p>
    <w:p w14:paraId="1FB2CC6B" w14:textId="6049F0A0" w:rsidR="00D3574A" w:rsidRPr="009261EF" w:rsidDel="00C3373C" w:rsidRDefault="00D3574A" w:rsidP="00D3574A">
      <w:pPr>
        <w:pStyle w:val="Default"/>
        <w:ind w:left="720"/>
        <w:rPr>
          <w:del w:id="123" w:author="Author"/>
          <w:color w:val="000000" w:themeColor="text1"/>
        </w:rPr>
      </w:pPr>
      <w:del w:id="124" w:author="Author">
        <w:r w:rsidRPr="009261EF" w:rsidDel="00C3373C">
          <w:rPr>
            <w:color w:val="000000" w:themeColor="text1"/>
          </w:rPr>
          <w:delText>Either File_TS, File_TS0 or File_IBIS-ISS is required for a [Interconnect Model]/[End Interconnect Model] group.</w:delText>
        </w:r>
        <w:r w:rsidRPr="009261EF" w:rsidDel="00C3373C">
          <w:rPr>
            <w:i/>
            <w:iCs/>
            <w:color w:val="000000" w:themeColor="text1"/>
            <w:lang w:eastAsia="zh-CN"/>
          </w:rPr>
          <w:delText xml:space="preserve"> </w:delText>
        </w:r>
        <w:r w:rsidRPr="009261EF" w:rsidDel="00C3373C">
          <w:rPr>
            <w:i/>
            <w:iCs/>
            <w:color w:val="000000" w:themeColor="text1"/>
          </w:rPr>
          <w:delText xml:space="preserve"> </w:delText>
        </w:r>
        <w:r w:rsidRPr="009261EF" w:rsidDel="00C3373C">
          <w:rPr>
            <w:color w:val="000000" w:themeColor="text1"/>
          </w:rPr>
          <w:delText>File_TS0 is followed by one unquoted string argument, which is the file_reference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delText>
        </w:r>
      </w:del>
    </w:p>
    <w:p w14:paraId="2958F02D" w14:textId="0FA122FD" w:rsidR="00D3574A" w:rsidDel="00C3373C" w:rsidRDefault="00D3574A" w:rsidP="00D3574A">
      <w:pPr>
        <w:pStyle w:val="Default"/>
        <w:ind w:left="720"/>
        <w:rPr>
          <w:del w:id="125" w:author="Author"/>
          <w:sz w:val="23"/>
          <w:szCs w:val="23"/>
        </w:rPr>
      </w:pPr>
    </w:p>
    <w:p w14:paraId="5402B6E1" w14:textId="1956438B" w:rsidR="00D3574A" w:rsidRPr="00746948" w:rsidDel="00C3373C" w:rsidRDefault="00D3574A" w:rsidP="00D3574A">
      <w:pPr>
        <w:pStyle w:val="Default"/>
        <w:ind w:left="720"/>
        <w:rPr>
          <w:del w:id="126" w:author="Author"/>
          <w:szCs w:val="23"/>
        </w:rPr>
      </w:pPr>
      <w:del w:id="127" w:author="Author">
        <w:r w:rsidRPr="00746948" w:rsidDel="00C3373C">
          <w:rPr>
            <w:i/>
            <w:iCs/>
            <w:szCs w:val="23"/>
          </w:rPr>
          <w:delText xml:space="preserve">Example: </w:delText>
        </w:r>
      </w:del>
    </w:p>
    <w:p w14:paraId="072EA8FD" w14:textId="05DD371E" w:rsidR="00D3574A" w:rsidRPr="009261EF" w:rsidDel="00C3373C" w:rsidRDefault="00D3574A" w:rsidP="00D3574A">
      <w:pPr>
        <w:ind w:left="720"/>
        <w:rPr>
          <w:del w:id="128" w:author="Author"/>
          <w:rFonts w:ascii="Courier New" w:hAnsi="Courier New" w:cs="Courier New"/>
          <w:color w:val="000000" w:themeColor="text1"/>
          <w:sz w:val="20"/>
          <w:szCs w:val="20"/>
        </w:rPr>
      </w:pPr>
      <w:del w:id="129" w:author="Author">
        <w:r w:rsidRPr="009261EF" w:rsidDel="00C3373C">
          <w:rPr>
            <w:rFonts w:ascii="Courier New" w:hAnsi="Courier New" w:cs="Courier New"/>
            <w:color w:val="000000" w:themeColor="text1"/>
            <w:sz w:val="20"/>
            <w:szCs w:val="20"/>
          </w:rPr>
          <w:delText>| file_type    file_reference</w:delText>
        </w:r>
      </w:del>
    </w:p>
    <w:p w14:paraId="24159DD2" w14:textId="74A6DB4F" w:rsidR="00D3574A" w:rsidDel="00C3373C" w:rsidRDefault="00D3574A" w:rsidP="00D3574A">
      <w:pPr>
        <w:ind w:left="720"/>
        <w:rPr>
          <w:del w:id="130" w:author="Author"/>
          <w:rFonts w:ascii="Courier New" w:hAnsi="Courier New" w:cs="Courier New"/>
          <w:sz w:val="20"/>
          <w:szCs w:val="20"/>
        </w:rPr>
      </w:pPr>
      <w:del w:id="131" w:author="Author">
        <w:r w:rsidDel="00C3373C">
          <w:rPr>
            <w:rFonts w:ascii="Courier New" w:hAnsi="Courier New" w:cs="Courier New"/>
            <w:sz w:val="20"/>
            <w:szCs w:val="20"/>
          </w:rPr>
          <w:delText>File_TS0       typ.s8p</w:delText>
        </w:r>
      </w:del>
    </w:p>
    <w:p w14:paraId="4B324303" w14:textId="77777777" w:rsidR="00A90170" w:rsidRDefault="00A90170" w:rsidP="00D3574A">
      <w:pPr>
        <w:pStyle w:val="KeywordDescriptions"/>
        <w:keepNext/>
      </w:pPr>
    </w:p>
    <w:p w14:paraId="2DC2196F" w14:textId="77777777" w:rsidR="00A90170" w:rsidRPr="00F36374" w:rsidRDefault="00A90170" w:rsidP="00A90170">
      <w:pPr>
        <w:pStyle w:val="KeywordDescriptions"/>
        <w:keepNext/>
        <w:rPr>
          <w:sz w:val="23"/>
          <w:szCs w:val="23"/>
        </w:rPr>
      </w:pPr>
      <w:r>
        <w:t xml:space="preserve">Unused_port_termination </w:t>
      </w:r>
      <w:r w:rsidRPr="00F36374">
        <w:rPr>
          <w:bCs/>
          <w:sz w:val="23"/>
          <w:szCs w:val="23"/>
        </w:rPr>
        <w:t xml:space="preserve">rules: </w:t>
      </w:r>
    </w:p>
    <w:p w14:paraId="0A5680E8" w14:textId="0B6F58D9" w:rsidR="00A90170" w:rsidRDefault="00A90170" w:rsidP="00A90170">
      <w:pPr>
        <w:pStyle w:val="Default"/>
        <w:ind w:left="720"/>
        <w:rPr>
          <w:iCs/>
          <w:color w:val="auto"/>
          <w:szCs w:val="23"/>
        </w:rPr>
      </w:pPr>
      <w:r w:rsidRPr="00746948">
        <w:rPr>
          <w:iCs/>
          <w:color w:val="auto"/>
          <w:szCs w:val="23"/>
        </w:rPr>
        <w:t xml:space="preserve">The </w:t>
      </w:r>
      <w:r>
        <w:rPr>
          <w:iCs/>
          <w:color w:val="auto"/>
          <w:szCs w:val="23"/>
        </w:rPr>
        <w:t>Unused_port_termination subparameter is required under th</w:t>
      </w:r>
      <w:ins w:id="132" w:author="Author">
        <w:r w:rsidR="00C3373C">
          <w:rPr>
            <w:iCs/>
            <w:color w:val="auto"/>
            <w:szCs w:val="23"/>
          </w:rPr>
          <w:t>is</w:t>
        </w:r>
      </w:ins>
      <w:del w:id="133" w:author="Author">
        <w:r w:rsidDel="00C3373C">
          <w:rPr>
            <w:iCs/>
            <w:color w:val="auto"/>
            <w:szCs w:val="23"/>
          </w:rPr>
          <w:delText>ese</w:delText>
        </w:r>
      </w:del>
      <w:r>
        <w:rPr>
          <w:iCs/>
          <w:color w:val="auto"/>
          <w:szCs w:val="23"/>
        </w:rPr>
        <w:t xml:space="preserve"> condition</w:t>
      </w:r>
      <w:del w:id="134" w:author="Author">
        <w:r w:rsidDel="00C3373C">
          <w:rPr>
            <w:iCs/>
            <w:color w:val="auto"/>
            <w:szCs w:val="23"/>
          </w:rPr>
          <w:delText>s</w:delText>
        </w:r>
      </w:del>
      <w:r>
        <w:rPr>
          <w:iCs/>
          <w:color w:val="auto"/>
          <w:szCs w:val="23"/>
        </w:rPr>
        <w:t>:</w:t>
      </w:r>
    </w:p>
    <w:p w14:paraId="339C05FF" w14:textId="77777777" w:rsidR="00A90170" w:rsidRDefault="00A90170" w:rsidP="00A90170">
      <w:pPr>
        <w:pStyle w:val="Default"/>
        <w:ind w:left="720"/>
        <w:rPr>
          <w:iCs/>
          <w:color w:val="auto"/>
          <w:szCs w:val="23"/>
        </w:rPr>
      </w:pPr>
    </w:p>
    <w:p w14:paraId="039EC695" w14:textId="6F4B60CF" w:rsidR="00A90170" w:rsidRDefault="00A90170" w:rsidP="00A90170">
      <w:pPr>
        <w:pStyle w:val="Default"/>
        <w:ind w:left="720" w:firstLine="720"/>
        <w:rPr>
          <w:iCs/>
          <w:color w:val="auto"/>
          <w:szCs w:val="23"/>
        </w:rPr>
      </w:pPr>
      <w:r>
        <w:rPr>
          <w:iCs/>
          <w:color w:val="auto"/>
          <w:szCs w:val="23"/>
        </w:rPr>
        <w:t>File_TS is used and the number of terminal lines (described below) is less than N+1</w:t>
      </w:r>
    </w:p>
    <w:p w14:paraId="7D34E56B" w14:textId="4DC14B37" w:rsidR="00A90170" w:rsidDel="00C3373C" w:rsidRDefault="00A90170" w:rsidP="00A90170">
      <w:pPr>
        <w:pStyle w:val="Default"/>
        <w:ind w:left="720" w:firstLine="720"/>
        <w:rPr>
          <w:del w:id="135" w:author="Author"/>
          <w:iCs/>
          <w:color w:val="auto"/>
          <w:szCs w:val="23"/>
        </w:rPr>
      </w:pPr>
      <w:del w:id="136" w:author="Author">
        <w:r w:rsidDel="00C3373C">
          <w:rPr>
            <w:iCs/>
            <w:color w:val="auto"/>
            <w:szCs w:val="23"/>
          </w:rPr>
          <w:delText>File_TS0 is used and the number of terminal lines is less than N</w:delText>
        </w:r>
      </w:del>
    </w:p>
    <w:p w14:paraId="715228EA" w14:textId="77777777" w:rsidR="00A90170" w:rsidRDefault="00A90170" w:rsidP="00A90170">
      <w:pPr>
        <w:pStyle w:val="Default"/>
        <w:ind w:left="720"/>
        <w:rPr>
          <w:iCs/>
          <w:color w:val="auto"/>
          <w:szCs w:val="23"/>
        </w:rPr>
      </w:pPr>
    </w:p>
    <w:p w14:paraId="77F87A56" w14:textId="228F6141" w:rsidR="00A90170" w:rsidRDefault="00A90170" w:rsidP="00A90170">
      <w:pPr>
        <w:pStyle w:val="Default"/>
        <w:ind w:left="720"/>
        <w:rPr>
          <w:iCs/>
          <w:color w:val="auto"/>
          <w:szCs w:val="23"/>
        </w:rPr>
      </w:pPr>
      <w:r>
        <w:rPr>
          <w:iCs/>
          <w:color w:val="auto"/>
          <w:szCs w:val="23"/>
        </w:rPr>
        <w:t>Unused_port_termination</w:t>
      </w:r>
      <w:r w:rsidR="00E37700">
        <w:rPr>
          <w:iCs/>
          <w:color w:val="auto"/>
          <w:szCs w:val="23"/>
        </w:rPr>
        <w:t>_directive</w:t>
      </w:r>
      <w:r>
        <w:rPr>
          <w:iCs/>
          <w:color w:val="auto"/>
          <w:szCs w:val="23"/>
        </w:rPr>
        <w:t xml:space="preserve"> is illegal under these conditions:</w:t>
      </w:r>
    </w:p>
    <w:p w14:paraId="127A33A6" w14:textId="77777777" w:rsidR="00A90170" w:rsidRDefault="00A90170" w:rsidP="00A90170">
      <w:pPr>
        <w:pStyle w:val="Default"/>
        <w:ind w:left="720"/>
        <w:rPr>
          <w:iCs/>
          <w:color w:val="auto"/>
          <w:szCs w:val="23"/>
        </w:rPr>
      </w:pPr>
    </w:p>
    <w:p w14:paraId="751C2B43" w14:textId="77777777" w:rsidR="00A90170" w:rsidRDefault="00A90170" w:rsidP="00A90170">
      <w:pPr>
        <w:pStyle w:val="Default"/>
        <w:ind w:left="720" w:firstLine="720"/>
        <w:rPr>
          <w:iCs/>
          <w:color w:val="auto"/>
          <w:szCs w:val="23"/>
        </w:rPr>
      </w:pPr>
      <w:r>
        <w:rPr>
          <w:iCs/>
          <w:color w:val="auto"/>
          <w:szCs w:val="23"/>
        </w:rPr>
        <w:t>File_IBIS-ISS is used.</w:t>
      </w:r>
    </w:p>
    <w:p w14:paraId="54B49FE0" w14:textId="77777777" w:rsidR="00A90170" w:rsidRDefault="00A90170" w:rsidP="00A90170">
      <w:pPr>
        <w:pStyle w:val="Default"/>
        <w:ind w:left="720" w:firstLine="720"/>
        <w:rPr>
          <w:iCs/>
          <w:color w:val="auto"/>
          <w:szCs w:val="23"/>
        </w:rPr>
      </w:pPr>
      <w:r>
        <w:rPr>
          <w:iCs/>
          <w:color w:val="auto"/>
          <w:szCs w:val="23"/>
        </w:rPr>
        <w:t>File_TS is used and the number of terminal lines is N+1</w:t>
      </w:r>
    </w:p>
    <w:p w14:paraId="30663C01" w14:textId="0573ECCF" w:rsidR="00A90170" w:rsidDel="00C3373C" w:rsidRDefault="00A90170" w:rsidP="00A90170">
      <w:pPr>
        <w:pStyle w:val="Default"/>
        <w:ind w:left="720" w:firstLine="720"/>
        <w:rPr>
          <w:del w:id="137" w:author="Author"/>
          <w:iCs/>
          <w:color w:val="auto"/>
          <w:szCs w:val="23"/>
        </w:rPr>
      </w:pPr>
      <w:del w:id="138" w:author="Author">
        <w:r w:rsidDel="00C3373C">
          <w:rPr>
            <w:iCs/>
            <w:color w:val="auto"/>
            <w:szCs w:val="23"/>
          </w:rPr>
          <w:delText>File_TS0 is used and the number of terminal lines is N</w:delText>
        </w:r>
      </w:del>
    </w:p>
    <w:p w14:paraId="5D18ADDB" w14:textId="77777777" w:rsidR="00A90170" w:rsidRDefault="00A90170" w:rsidP="00A90170">
      <w:pPr>
        <w:pStyle w:val="Default"/>
        <w:ind w:left="720"/>
        <w:rPr>
          <w:iCs/>
          <w:color w:val="auto"/>
          <w:szCs w:val="23"/>
        </w:rPr>
      </w:pPr>
    </w:p>
    <w:p w14:paraId="4D56DF7E" w14:textId="77777777" w:rsidR="003062DC" w:rsidRDefault="003062DC" w:rsidP="003062DC">
      <w:pPr>
        <w:pStyle w:val="Default"/>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Unused_port_termination_directive</w:t>
      </w:r>
      <w:r w:rsidRPr="00746948">
        <w:rPr>
          <w:color w:val="auto"/>
          <w:szCs w:val="23"/>
        </w:rPr>
        <w:t xml:space="preserve"> subparameter may appear for a given </w:t>
      </w:r>
      <w:r w:rsidRPr="00746948">
        <w:rPr>
          <w:iCs/>
          <w:color w:val="auto"/>
          <w:szCs w:val="23"/>
        </w:rPr>
        <w:t>[Interconnect Model] keyword</w:t>
      </w:r>
      <w:r>
        <w:rPr>
          <w:iCs/>
          <w:color w:val="auto"/>
          <w:szCs w:val="23"/>
        </w:rPr>
        <w:t>.</w:t>
      </w:r>
    </w:p>
    <w:p w14:paraId="3177FF19" w14:textId="77777777" w:rsidR="003062DC" w:rsidRDefault="003062DC" w:rsidP="00A90170">
      <w:pPr>
        <w:pStyle w:val="Default"/>
        <w:ind w:left="720"/>
        <w:rPr>
          <w:iCs/>
          <w:color w:val="auto"/>
          <w:szCs w:val="23"/>
        </w:rPr>
      </w:pPr>
    </w:p>
    <w:p w14:paraId="16D28CF1" w14:textId="217EB148" w:rsidR="00A90170" w:rsidRDefault="00A90170" w:rsidP="00A90170">
      <w:pPr>
        <w:pStyle w:val="Default"/>
        <w:ind w:left="720"/>
        <w:rPr>
          <w:iCs/>
          <w:color w:val="auto"/>
          <w:szCs w:val="23"/>
        </w:rPr>
      </w:pPr>
      <w:r>
        <w:rPr>
          <w:iCs/>
          <w:color w:val="auto"/>
          <w:szCs w:val="23"/>
        </w:rPr>
        <w:t>The Unused_port_termination subparameter is followed by white space and one of these arguments:</w:t>
      </w:r>
    </w:p>
    <w:p w14:paraId="2675BFFC" w14:textId="77777777" w:rsidR="00A90170" w:rsidRDefault="00A90170" w:rsidP="00A90170">
      <w:pPr>
        <w:pStyle w:val="Default"/>
        <w:ind w:left="720"/>
        <w:rPr>
          <w:iCs/>
          <w:color w:val="auto"/>
          <w:szCs w:val="23"/>
        </w:rPr>
      </w:pPr>
    </w:p>
    <w:p w14:paraId="0E52F680" w14:textId="4EEDED17" w:rsidR="00A90170" w:rsidRDefault="00A90170" w:rsidP="00A90170">
      <w:pPr>
        <w:pStyle w:val="Default"/>
        <w:ind w:left="720" w:firstLine="720"/>
        <w:rPr>
          <w:iCs/>
          <w:color w:val="auto"/>
          <w:szCs w:val="23"/>
        </w:rPr>
      </w:pPr>
      <w:r>
        <w:rPr>
          <w:iCs/>
          <w:color w:val="auto"/>
          <w:szCs w:val="23"/>
        </w:rPr>
        <w:t>Open</w:t>
      </w:r>
    </w:p>
    <w:p w14:paraId="1FC738B6" w14:textId="0E2D8716" w:rsidR="00A90170" w:rsidRDefault="00A90170" w:rsidP="00A90170">
      <w:pPr>
        <w:pStyle w:val="Default"/>
        <w:ind w:left="720" w:firstLine="720"/>
        <w:rPr>
          <w:iCs/>
          <w:color w:val="auto"/>
          <w:szCs w:val="23"/>
        </w:rPr>
      </w:pPr>
      <w:r>
        <w:rPr>
          <w:iCs/>
          <w:color w:val="auto"/>
          <w:szCs w:val="23"/>
        </w:rPr>
        <w:t>Reference</w:t>
      </w:r>
    </w:p>
    <w:p w14:paraId="03A401EE" w14:textId="0A4B6D88" w:rsidR="003062DC" w:rsidRDefault="003062DC" w:rsidP="00A90170">
      <w:pPr>
        <w:pStyle w:val="Default"/>
        <w:ind w:left="720" w:firstLine="720"/>
        <w:rPr>
          <w:iCs/>
          <w:color w:val="auto"/>
          <w:szCs w:val="23"/>
        </w:rPr>
      </w:pPr>
      <w:r>
        <w:rPr>
          <w:iCs/>
          <w:color w:val="auto"/>
          <w:szCs w:val="23"/>
        </w:rPr>
        <w:t>Resist</w:t>
      </w:r>
      <w:r w:rsidR="00045321">
        <w:rPr>
          <w:iCs/>
          <w:color w:val="auto"/>
          <w:szCs w:val="23"/>
        </w:rPr>
        <w:t>ance</w:t>
      </w:r>
    </w:p>
    <w:p w14:paraId="38D7580A" w14:textId="77777777" w:rsidR="00A90170" w:rsidRDefault="00A90170" w:rsidP="00A90170">
      <w:pPr>
        <w:pStyle w:val="Default"/>
        <w:rPr>
          <w:iCs/>
          <w:color w:val="auto"/>
          <w:szCs w:val="23"/>
        </w:rPr>
      </w:pPr>
    </w:p>
    <w:p w14:paraId="671F4891" w14:textId="730E8132" w:rsidR="0052508F" w:rsidRDefault="00A90170" w:rsidP="00A90170">
      <w:pPr>
        <w:pStyle w:val="Default"/>
        <w:ind w:left="720"/>
        <w:rPr>
          <w:iCs/>
          <w:color w:val="auto"/>
          <w:szCs w:val="23"/>
        </w:rPr>
      </w:pPr>
      <w:r>
        <w:rPr>
          <w:iCs/>
          <w:color w:val="auto"/>
          <w:szCs w:val="23"/>
        </w:rPr>
        <w:t>“Open” declares that the unused ports</w:t>
      </w:r>
      <w:r w:rsidR="0052508F">
        <w:rPr>
          <w:iCs/>
          <w:color w:val="auto"/>
          <w:szCs w:val="23"/>
        </w:rPr>
        <w:t xml:space="preserve"> remain unterminated</w:t>
      </w:r>
      <w:r w:rsidR="00724612">
        <w:rPr>
          <w:iCs/>
          <w:color w:val="auto"/>
          <w:szCs w:val="23"/>
        </w:rPr>
        <w:t xml:space="preserve"> (open-circuited)</w:t>
      </w:r>
      <w:r>
        <w:rPr>
          <w:iCs/>
          <w:color w:val="auto"/>
          <w:szCs w:val="23"/>
        </w:rPr>
        <w:t>.</w:t>
      </w:r>
    </w:p>
    <w:p w14:paraId="523067D0" w14:textId="77777777" w:rsidR="00A90170" w:rsidRDefault="00A90170" w:rsidP="00180ED6">
      <w:pPr>
        <w:pStyle w:val="Default"/>
        <w:rPr>
          <w:iCs/>
          <w:color w:val="auto"/>
          <w:szCs w:val="23"/>
        </w:rPr>
      </w:pPr>
    </w:p>
    <w:p w14:paraId="7EA6E621" w14:textId="77777777" w:rsidR="003062DC" w:rsidRPr="00083101" w:rsidRDefault="003062DC" w:rsidP="003062DC">
      <w:pPr>
        <w:autoSpaceDE w:val="0"/>
        <w:autoSpaceDN w:val="0"/>
        <w:adjustRightInd w:val="0"/>
        <w:ind w:left="720"/>
        <w:rPr>
          <w:iCs/>
        </w:rPr>
      </w:pPr>
      <w:r w:rsidRPr="00083101">
        <w:rPr>
          <w:iCs/>
        </w:rPr>
        <w:t>“Reference” declares that the EDA tool terminates all the unused ports with resistors whose res</w:t>
      </w:r>
      <w:r w:rsidRPr="00F14BAB">
        <w:rPr>
          <w:iCs/>
        </w:rPr>
        <w:t>istance values are equal</w:t>
      </w:r>
      <w:r w:rsidRPr="00083101">
        <w:rPr>
          <w:iCs/>
        </w:rPr>
        <w:t xml:space="preserve"> to the reference impedances provided in the Touchstone file for the respective unused ports.</w:t>
      </w:r>
    </w:p>
    <w:p w14:paraId="2634B6B8" w14:textId="77777777" w:rsidR="003062DC" w:rsidRDefault="003062DC" w:rsidP="00A90170">
      <w:pPr>
        <w:pStyle w:val="Default"/>
        <w:ind w:left="720"/>
        <w:rPr>
          <w:iCs/>
          <w:color w:val="auto"/>
          <w:szCs w:val="23"/>
        </w:rPr>
      </w:pPr>
    </w:p>
    <w:p w14:paraId="26DB9572" w14:textId="78BC932C" w:rsidR="003062DC" w:rsidRDefault="003062DC" w:rsidP="003062DC">
      <w:pPr>
        <w:autoSpaceDE w:val="0"/>
        <w:autoSpaceDN w:val="0"/>
        <w:adjustRightInd w:val="0"/>
        <w:ind w:left="720"/>
        <w:rPr>
          <w:iCs/>
        </w:rPr>
      </w:pPr>
      <w:r>
        <w:rPr>
          <w:iCs/>
        </w:rPr>
        <w:t>“</w:t>
      </w:r>
      <w:r w:rsidR="00C815E0">
        <w:rPr>
          <w:iCs/>
          <w:szCs w:val="23"/>
        </w:rPr>
        <w:t>Resistance</w:t>
      </w:r>
      <w:r w:rsidRPr="00083101">
        <w:rPr>
          <w:iCs/>
        </w:rPr>
        <w:t>” declares that the EDA tool will terminate all unused ports with resistors, all having t</w:t>
      </w:r>
      <w:r>
        <w:rPr>
          <w:iCs/>
        </w:rPr>
        <w:t>he same value.  The “Resist</w:t>
      </w:r>
      <w:r w:rsidR="00EC011F">
        <w:rPr>
          <w:iCs/>
        </w:rPr>
        <w:t>ance</w:t>
      </w:r>
      <w:r>
        <w:rPr>
          <w:iCs/>
        </w:rPr>
        <w:t xml:space="preserve">” entry is </w:t>
      </w:r>
      <w:r w:rsidRPr="00F14BAB">
        <w:rPr>
          <w:iCs/>
        </w:rPr>
        <w:t xml:space="preserve">followed </w:t>
      </w:r>
      <w:r>
        <w:rPr>
          <w:iCs/>
        </w:rPr>
        <w:t xml:space="preserve">by a third column entry with </w:t>
      </w:r>
      <w:r w:rsidR="00BF64CC">
        <w:rPr>
          <w:iCs/>
        </w:rPr>
        <w:t>the</w:t>
      </w:r>
      <w:r>
        <w:rPr>
          <w:iCs/>
        </w:rPr>
        <w:t xml:space="preserve"> (non-negative) numerical </w:t>
      </w:r>
      <w:r w:rsidR="00BF64CC">
        <w:rPr>
          <w:iCs/>
        </w:rPr>
        <w:t xml:space="preserve">resistance </w:t>
      </w:r>
      <w:r>
        <w:rPr>
          <w:iCs/>
        </w:rPr>
        <w:t>value.</w:t>
      </w:r>
    </w:p>
    <w:p w14:paraId="08160D60" w14:textId="77777777" w:rsidR="00A90170" w:rsidRDefault="00A90170" w:rsidP="00180ED6">
      <w:pPr>
        <w:pStyle w:val="Default"/>
        <w:rPr>
          <w:iCs/>
          <w:color w:val="auto"/>
          <w:szCs w:val="23"/>
        </w:rPr>
      </w:pPr>
    </w:p>
    <w:p w14:paraId="510BDE56" w14:textId="77777777" w:rsidR="00A90170" w:rsidRDefault="00A90170" w:rsidP="00180ED6">
      <w:pPr>
        <w:pStyle w:val="Default"/>
        <w:keepNext/>
        <w:rPr>
          <w:i/>
          <w:iCs/>
          <w:szCs w:val="23"/>
        </w:rPr>
      </w:pPr>
      <w:r w:rsidRPr="00393D0C">
        <w:rPr>
          <w:i/>
          <w:iCs/>
          <w:szCs w:val="23"/>
        </w:rPr>
        <w:lastRenderedPageBreak/>
        <w:t>Example</w:t>
      </w:r>
      <w:r>
        <w:rPr>
          <w:i/>
          <w:iCs/>
          <w:szCs w:val="23"/>
        </w:rPr>
        <w:t>s</w:t>
      </w:r>
      <w:r w:rsidRPr="00393D0C">
        <w:rPr>
          <w:i/>
          <w:iCs/>
          <w:szCs w:val="23"/>
        </w:rPr>
        <w:t>:</w:t>
      </w:r>
    </w:p>
    <w:p w14:paraId="4F5D6780" w14:textId="27C9B0E8" w:rsidR="00A90170" w:rsidRDefault="00A90170" w:rsidP="00A90170">
      <w:pPr>
        <w:pStyle w:val="Default"/>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sidR="00BF64CC">
        <w:rPr>
          <w:rFonts w:ascii="Courier New" w:hAnsi="Courier New" w:cs="Courier New"/>
          <w:iCs/>
          <w:sz w:val="20"/>
          <w:szCs w:val="20"/>
        </w:rPr>
        <w:tab/>
      </w:r>
      <w:r w:rsidR="00EC011F">
        <w:rPr>
          <w:rFonts w:ascii="Courier New" w:hAnsi="Courier New" w:cs="Courier New"/>
          <w:iCs/>
          <w:sz w:val="20"/>
          <w:szCs w:val="20"/>
        </w:rPr>
        <w:tab/>
      </w:r>
      <w:r w:rsidRPr="00393D0C">
        <w:rPr>
          <w:rFonts w:ascii="Courier New" w:hAnsi="Courier New" w:cs="Courier New"/>
          <w:iCs/>
          <w:sz w:val="20"/>
          <w:szCs w:val="20"/>
        </w:rPr>
        <w:t>Open</w:t>
      </w:r>
    </w:p>
    <w:p w14:paraId="6F412C77" w14:textId="77777777" w:rsidR="002124CF" w:rsidRDefault="002124CF" w:rsidP="00180ED6">
      <w:pPr>
        <w:pStyle w:val="Default"/>
        <w:rPr>
          <w:rFonts w:ascii="Courier New" w:hAnsi="Courier New" w:cs="Courier New"/>
          <w:iCs/>
          <w:sz w:val="20"/>
          <w:szCs w:val="20"/>
        </w:rPr>
      </w:pPr>
    </w:p>
    <w:p w14:paraId="26534F73" w14:textId="7C1266FF" w:rsidR="00A90170" w:rsidRDefault="00A90170" w:rsidP="00180ED6">
      <w:pPr>
        <w:pStyle w:val="Default"/>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r>
      <w:r>
        <w:rPr>
          <w:rFonts w:ascii="Courier New" w:hAnsi="Courier New" w:cs="Courier New"/>
          <w:iCs/>
          <w:sz w:val="20"/>
          <w:szCs w:val="20"/>
        </w:rPr>
        <w:t>Reference</w:t>
      </w:r>
    </w:p>
    <w:p w14:paraId="49D7CA92" w14:textId="77777777" w:rsidR="002124CF" w:rsidRDefault="002124CF" w:rsidP="002124CF">
      <w:pPr>
        <w:pStyle w:val="Default"/>
        <w:rPr>
          <w:rFonts w:ascii="Courier New" w:hAnsi="Courier New" w:cs="Courier New"/>
          <w:iCs/>
          <w:sz w:val="20"/>
          <w:szCs w:val="20"/>
        </w:rPr>
      </w:pPr>
    </w:p>
    <w:p w14:paraId="3793E1B9" w14:textId="175A5C17" w:rsidR="002124CF" w:rsidRPr="00180ED6" w:rsidRDefault="002124CF" w:rsidP="00180ED6">
      <w:pPr>
        <w:pStyle w:val="Default"/>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t>R</w:t>
      </w:r>
      <w:r>
        <w:rPr>
          <w:rFonts w:ascii="Courier New" w:hAnsi="Courier New" w:cs="Courier New"/>
          <w:iCs/>
          <w:sz w:val="20"/>
          <w:szCs w:val="20"/>
        </w:rPr>
        <w:t>esist</w:t>
      </w:r>
      <w:r w:rsidR="00EC011F">
        <w:rPr>
          <w:rFonts w:ascii="Courier New" w:hAnsi="Courier New" w:cs="Courier New"/>
          <w:iCs/>
          <w:sz w:val="20"/>
          <w:szCs w:val="20"/>
        </w:rPr>
        <w:t>ance</w:t>
      </w:r>
      <w:r w:rsidR="00EC011F">
        <w:rPr>
          <w:rFonts w:ascii="Courier New" w:hAnsi="Courier New" w:cs="Courier New"/>
          <w:iCs/>
          <w:sz w:val="20"/>
          <w:szCs w:val="20"/>
        </w:rPr>
        <w:tab/>
      </w:r>
      <w:r w:rsidR="00861EBF">
        <w:rPr>
          <w:rFonts w:ascii="Courier New" w:hAnsi="Courier New" w:cs="Courier New"/>
          <w:iCs/>
          <w:sz w:val="20"/>
          <w:szCs w:val="20"/>
        </w:rPr>
        <w:t>43.5</w:t>
      </w:r>
    </w:p>
    <w:p w14:paraId="650159B1" w14:textId="77777777" w:rsidR="00A90170" w:rsidRDefault="00A90170" w:rsidP="00D3574A">
      <w:pPr>
        <w:pStyle w:val="KeywordDescriptions"/>
        <w:keepNext/>
      </w:pPr>
    </w:p>
    <w:p w14:paraId="7802B7A5" w14:textId="77777777" w:rsidR="00D3574A" w:rsidRPr="00F36374" w:rsidRDefault="00D3574A" w:rsidP="00D3574A">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B4C2A0F" w14:textId="77777777" w:rsidR="00D3574A" w:rsidRDefault="00D3574A" w:rsidP="00D3574A">
      <w:pPr>
        <w:pStyle w:val="Default"/>
        <w:ind w:left="720"/>
        <w:rP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53F63154" w14:textId="77777777" w:rsidR="00D3574A" w:rsidRDefault="00D3574A" w:rsidP="00D3574A">
      <w:pPr>
        <w:pStyle w:val="Default"/>
        <w:ind w:left="720"/>
        <w:rPr>
          <w:color w:val="auto"/>
          <w:szCs w:val="23"/>
        </w:rPr>
      </w:pPr>
    </w:p>
    <w:p w14:paraId="26CF3FFB" w14:textId="77777777" w:rsidR="00D3574A" w:rsidRPr="00746948" w:rsidRDefault="00D3574A" w:rsidP="00D3574A">
      <w:pPr>
        <w:pStyle w:val="Default"/>
        <w:ind w:left="720"/>
        <w:rPr>
          <w:i/>
          <w:iCs/>
          <w:color w:val="auto"/>
          <w:szCs w:val="23"/>
        </w:rPr>
      </w:pPr>
      <w:r w:rsidRPr="00746948">
        <w:rPr>
          <w:color w:val="auto"/>
          <w:szCs w:val="23"/>
        </w:rPr>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14:paraId="77D63933" w14:textId="77777777" w:rsidR="00D3574A" w:rsidRDefault="00D3574A" w:rsidP="00D3574A">
      <w:pPr>
        <w:pStyle w:val="Default"/>
        <w:rPr>
          <w:bCs/>
        </w:rPr>
      </w:pPr>
    </w:p>
    <w:p w14:paraId="705D627E" w14:textId="3E0D6999" w:rsidR="00D3574A" w:rsidRDefault="00D3574A" w:rsidP="00D3574A">
      <w:pPr>
        <w:pStyle w:val="Default"/>
        <w:ind w:left="720"/>
        <w:rPr>
          <w:bCs/>
        </w:rPr>
      </w:pPr>
      <w:r>
        <w:rPr>
          <w:bCs/>
        </w:rPr>
        <w:t xml:space="preserve">For File_IBIS-ISS, the Number_of_terminals value shall be </w:t>
      </w:r>
      <w:r w:rsidR="00572E90">
        <w:rPr>
          <w:bCs/>
        </w:rPr>
        <w:t>equal to the number of subcircuit terminals for an IBIS-ISS subcircuit.  Because an IBIS-ISS subcircuit requires at least one terminal the Number_of_</w:t>
      </w:r>
      <w:r w:rsidR="00A90170">
        <w:rPr>
          <w:bCs/>
        </w:rPr>
        <w:t>terminals</w:t>
      </w:r>
      <w:r w:rsidR="00572E90">
        <w:rPr>
          <w:bCs/>
        </w:rPr>
        <w:t xml:space="preserve"> value shall be </w:t>
      </w:r>
      <w:r>
        <w:rPr>
          <w:bCs/>
        </w:rPr>
        <w:t>1 or greater</w:t>
      </w:r>
      <w:r w:rsidR="00572E90">
        <w:rPr>
          <w:bCs/>
        </w:rPr>
        <w:t>.</w:t>
      </w:r>
    </w:p>
    <w:p w14:paraId="49987D79" w14:textId="77777777" w:rsidR="00D3574A" w:rsidRDefault="00D3574A" w:rsidP="00D3574A">
      <w:pPr>
        <w:pStyle w:val="Default"/>
        <w:ind w:left="720"/>
        <w:rPr>
          <w:bCs/>
        </w:rPr>
      </w:pPr>
    </w:p>
    <w:p w14:paraId="304A8EE2" w14:textId="70D1F7E6" w:rsidR="00572E90" w:rsidRDefault="00572E90" w:rsidP="00D3574A">
      <w:pPr>
        <w:pStyle w:val="Default"/>
        <w:ind w:left="720"/>
      </w:pPr>
      <w:r>
        <w:t>For File_TS, the Number_of_terminals value shall be a value equal to N+1 (number of ports plus one) in the Touchstone file.  Because a Touchstone file requires at least one port, the Number_of_terminals value shall be 2 or greater.</w:t>
      </w:r>
    </w:p>
    <w:p w14:paraId="311E9BD9" w14:textId="77777777" w:rsidR="00D3574A" w:rsidDel="00C3373C" w:rsidRDefault="00D3574A" w:rsidP="00C3373C">
      <w:pPr>
        <w:pStyle w:val="Default"/>
        <w:ind w:left="720"/>
        <w:rPr>
          <w:del w:id="139" w:author="Author"/>
          <w:iCs/>
          <w:color w:val="auto"/>
          <w:szCs w:val="23"/>
        </w:rPr>
      </w:pPr>
    </w:p>
    <w:p w14:paraId="134F06E5" w14:textId="49F92945" w:rsidR="00572E90" w:rsidDel="00C3373C" w:rsidRDefault="00572E90">
      <w:pPr>
        <w:pStyle w:val="Default"/>
        <w:rPr>
          <w:del w:id="140" w:author="Author"/>
          <w:color w:val="auto"/>
          <w:lang w:eastAsia="zh-CN"/>
        </w:rPr>
        <w:pPrChange w:id="141" w:author="Author">
          <w:pPr>
            <w:pStyle w:val="Default"/>
            <w:ind w:left="720"/>
          </w:pPr>
        </w:pPrChange>
      </w:pPr>
      <w:del w:id="142" w:author="Author">
        <w:r w:rsidRPr="00572E90" w:rsidDel="00C3373C">
          <w:rPr>
            <w:color w:val="auto"/>
            <w:lang w:eastAsia="zh-CN"/>
          </w:rPr>
          <w:delText>For File_TS0, the Number_of_terminals value shall be a value equal to N (number of ports) in the Touchstone file.  Because a Touchstone file requires at least one port, the Numb</w:delText>
        </w:r>
        <w:r w:rsidDel="00C3373C">
          <w:rPr>
            <w:color w:val="auto"/>
            <w:lang w:eastAsia="zh-CN"/>
          </w:rPr>
          <w:delText>er_of_</w:delText>
        </w:r>
        <w:r w:rsidR="00A90170" w:rsidDel="00C3373C">
          <w:rPr>
            <w:color w:val="auto"/>
            <w:lang w:eastAsia="zh-CN"/>
          </w:rPr>
          <w:delText>t</w:delText>
        </w:r>
        <w:r w:rsidDel="00C3373C">
          <w:rPr>
            <w:color w:val="auto"/>
            <w:lang w:eastAsia="zh-CN"/>
          </w:rPr>
          <w:delText>erminals value shall be 1</w:delText>
        </w:r>
        <w:r w:rsidRPr="00572E90" w:rsidDel="00C3373C">
          <w:rPr>
            <w:color w:val="auto"/>
            <w:lang w:eastAsia="zh-CN"/>
          </w:rPr>
          <w:delText xml:space="preserve"> or greate</w:delText>
        </w:r>
        <w:r w:rsidDel="00C3373C">
          <w:rPr>
            <w:color w:val="auto"/>
            <w:lang w:eastAsia="zh-CN"/>
          </w:rPr>
          <w:delText>r.</w:delText>
        </w:r>
      </w:del>
    </w:p>
    <w:p w14:paraId="03D5FF21" w14:textId="77777777" w:rsidR="00D3574A" w:rsidRDefault="00D3574A">
      <w:pPr>
        <w:pStyle w:val="Default"/>
        <w:rPr>
          <w:iCs/>
          <w:color w:val="auto"/>
          <w:szCs w:val="23"/>
        </w:rPr>
        <w:pPrChange w:id="143" w:author="Author">
          <w:pPr>
            <w:pStyle w:val="Default"/>
            <w:ind w:left="720"/>
          </w:pPr>
        </w:pPrChange>
      </w:pPr>
    </w:p>
    <w:p w14:paraId="43A938E1" w14:textId="77777777" w:rsidR="00D3574A" w:rsidRPr="007C7EC4" w:rsidRDefault="00D3574A" w:rsidP="00D3574A">
      <w:pPr>
        <w:pStyle w:val="Default"/>
        <w:ind w:left="720"/>
        <w:rPr>
          <w:i/>
          <w:iCs/>
          <w:szCs w:val="23"/>
        </w:rPr>
      </w:pPr>
      <w:r w:rsidRPr="007C7EC4">
        <w:rPr>
          <w:i/>
          <w:iCs/>
          <w:szCs w:val="23"/>
        </w:rPr>
        <w:t>Example:</w:t>
      </w:r>
    </w:p>
    <w:p w14:paraId="4DF7E9CD" w14:textId="77777777" w:rsidR="00D3574A" w:rsidRDefault="00D3574A" w:rsidP="00D3574A">
      <w:pPr>
        <w:ind w:left="720"/>
        <w:rPr>
          <w:rFonts w:ascii="Courier New" w:hAnsi="Courier New" w:cs="Courier New"/>
          <w:sz w:val="20"/>
          <w:szCs w:val="20"/>
        </w:rPr>
      </w:pPr>
      <w:r w:rsidRPr="00D44247">
        <w:rPr>
          <w:rFonts w:ascii="Courier New" w:hAnsi="Courier New" w:cs="Courier New"/>
          <w:sz w:val="20"/>
          <w:szCs w:val="20"/>
        </w:rPr>
        <w:t>Number_of_terminals = 3</w:t>
      </w:r>
    </w:p>
    <w:p w14:paraId="65BA4E06" w14:textId="77777777" w:rsidR="003F1B43" w:rsidRDefault="003F1B43" w:rsidP="00D3574A">
      <w:pPr>
        <w:pStyle w:val="KeywordDescriptions"/>
        <w:keepNext/>
      </w:pPr>
    </w:p>
    <w:p w14:paraId="092C73C1" w14:textId="77777777" w:rsidR="00D3574A" w:rsidRDefault="00D3574A" w:rsidP="00D3574A">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09615C1A" w14:textId="059283EB" w:rsidR="00D3574A" w:rsidRPr="000C6AE9" w:rsidRDefault="00D3574A" w:rsidP="00D3574A">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 xml:space="preserve">The </w:t>
      </w:r>
      <w:r w:rsidR="00B06EDF">
        <w:rPr>
          <w:rFonts w:ascii="Times New Roman" w:hAnsi="Times New Roman" w:cs="Times New Roman"/>
          <w:iCs/>
          <w:sz w:val="24"/>
          <w:szCs w:val="23"/>
        </w:rPr>
        <w:t>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[End Interconnect Model] keyword</w:t>
      </w:r>
      <w:r>
        <w:rPr>
          <w:rFonts w:ascii="Times New Roman" w:hAnsi="Times New Roman" w:cs="Times New Roman"/>
          <w:sz w:val="24"/>
          <w:szCs w:val="23"/>
        </w:rPr>
        <w:t>.</w:t>
      </w:r>
    </w:p>
    <w:p w14:paraId="771712A1" w14:textId="77777777" w:rsidR="00D3574A" w:rsidRDefault="00D3574A" w:rsidP="00D3574A">
      <w:pPr>
        <w:pStyle w:val="PlainText"/>
        <w:spacing w:after="80"/>
        <w:ind w:left="720"/>
        <w:rPr>
          <w:rFonts w:ascii="Times New Roman" w:hAnsi="Times New Roman" w:cs="Times New Roman"/>
          <w:sz w:val="24"/>
          <w:szCs w:val="23"/>
        </w:rPr>
      </w:pPr>
    </w:p>
    <w:p w14:paraId="4B32ABBD" w14:textId="77777777" w:rsidR="00D3574A" w:rsidRPr="00746948" w:rsidRDefault="00D3574A" w:rsidP="00D3574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71F3583C" w14:textId="77777777" w:rsidR="00D3574A" w:rsidRPr="000C6AE9" w:rsidRDefault="00D3574A" w:rsidP="00D3574A">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1F8CE930" w14:textId="77777777" w:rsidR="00D3574A" w:rsidRDefault="00D3574A" w:rsidP="00D3574A">
      <w:pPr>
        <w:pStyle w:val="Default"/>
        <w:ind w:left="720"/>
        <w:rPr>
          <w:bCs/>
          <w:sz w:val="23"/>
          <w:szCs w:val="23"/>
        </w:rPr>
      </w:pPr>
    </w:p>
    <w:p w14:paraId="7BDAA5C9" w14:textId="77777777" w:rsidR="00D3574A" w:rsidRPr="00746948" w:rsidRDefault="00D3574A" w:rsidP="00D3574A">
      <w:pPr>
        <w:pStyle w:val="Default"/>
        <w:ind w:left="720"/>
        <w:rPr>
          <w:bCs/>
        </w:rPr>
      </w:pPr>
      <w:r w:rsidRPr="00746948">
        <w:rPr>
          <w:bCs/>
        </w:rPr>
        <w:t>Terminal_number</w:t>
      </w:r>
    </w:p>
    <w:p w14:paraId="0E16F793" w14:textId="77777777" w:rsidR="00D3574A" w:rsidRPr="00746948" w:rsidRDefault="00D3574A" w:rsidP="00D3574A">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The same Terminal_number shall not appear more than once for a given Interconnect Model.</w:t>
      </w:r>
    </w:p>
    <w:p w14:paraId="22247714" w14:textId="77777777" w:rsidR="00D3574A" w:rsidRPr="00746948" w:rsidRDefault="00D3574A" w:rsidP="00D3574A">
      <w:pPr>
        <w:pStyle w:val="Default"/>
        <w:ind w:left="720"/>
        <w:rPr>
          <w:bCs/>
        </w:rPr>
      </w:pPr>
    </w:p>
    <w:p w14:paraId="6BF90857" w14:textId="76B525B7"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lastRenderedPageBreak/>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as long as there are no duplicate entries. </w:t>
      </w:r>
      <w:r w:rsidR="00D90745">
        <w:rPr>
          <w:rFonts w:ascii="Times New Roman" w:hAnsi="Times New Roman" w:cs="Times New Roman"/>
          <w:sz w:val="24"/>
          <w:szCs w:val="23"/>
        </w:rPr>
        <w:t xml:space="preserve">Each IBIS-ISS terminal shall have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 xml:space="preserve">line </w:t>
      </w:r>
      <w:r w:rsidR="00D90745">
        <w:rPr>
          <w:rFonts w:ascii="Times New Roman" w:hAnsi="Times New Roman" w:cs="Times New Roman"/>
          <w:sz w:val="24"/>
          <w:szCs w:val="23"/>
        </w:rPr>
        <w:t>entry</w:t>
      </w:r>
    </w:p>
    <w:p w14:paraId="4BC1D5C9" w14:textId="77777777" w:rsidR="00D3574A" w:rsidRDefault="00D3574A" w:rsidP="00D3574A">
      <w:pPr>
        <w:pStyle w:val="PlainText"/>
        <w:spacing w:after="80"/>
        <w:ind w:left="720"/>
        <w:rPr>
          <w:rFonts w:ascii="Times New Roman" w:hAnsi="Times New Roman" w:cs="Times New Roman"/>
          <w:sz w:val="24"/>
          <w:szCs w:val="23"/>
        </w:rPr>
      </w:pPr>
    </w:p>
    <w:p w14:paraId="66335450" w14:textId="1EDD0390"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w:t>
      </w:r>
      <w:r w:rsidR="00B06EDF">
        <w:rPr>
          <w:rFonts w:ascii="Times New Roman" w:hAnsi="Times New Roman" w:cs="Times New Roman"/>
          <w:sz w:val="24"/>
          <w:szCs w:val="23"/>
        </w:rPr>
        <w:t>t</w:t>
      </w:r>
      <w:r>
        <w:rPr>
          <w:rFonts w:ascii="Times New Roman" w:hAnsi="Times New Roman" w:cs="Times New Roman"/>
          <w:sz w:val="24"/>
          <w:szCs w:val="23"/>
        </w:rPr>
        <w:t xml:space="preserve">erminal line for Terminal_number N+1 is required as a reference terminal for each port and shall be connected to a rail terminal in the Interconnect Model.  At least one other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line entry is required.</w:t>
      </w:r>
    </w:p>
    <w:p w14:paraId="5A36682A" w14:textId="77777777" w:rsidR="00D3574A" w:rsidRPr="00746948" w:rsidRDefault="00D3574A" w:rsidP="00D3574A">
      <w:pPr>
        <w:pStyle w:val="ListParagraph"/>
        <w:numPr>
          <w:ilvl w:val="0"/>
          <w:numId w:val="17"/>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7446EAB2" w14:textId="77777777" w:rsidR="00D3574A" w:rsidRPr="00746948" w:rsidRDefault="00D3574A" w:rsidP="00D3574A">
      <w:pPr>
        <w:pStyle w:val="ListParagraph"/>
        <w:numPr>
          <w:ilvl w:val="0"/>
          <w:numId w:val="17"/>
        </w:numPr>
        <w:ind w:left="1440"/>
        <w:contextualSpacing w:val="0"/>
        <w:rPr>
          <w:szCs w:val="23"/>
        </w:rPr>
      </w:pPr>
      <w:r>
        <w:rPr>
          <w:szCs w:val="23"/>
        </w:rPr>
        <w:t>1                    </w:t>
      </w:r>
      <w:r>
        <w:rPr>
          <w:szCs w:val="23"/>
        </w:rPr>
        <w:tab/>
      </w:r>
      <w:r>
        <w:rPr>
          <w:szCs w:val="23"/>
        </w:rPr>
        <w:tab/>
      </w:r>
      <w:r w:rsidRPr="00746948">
        <w:rPr>
          <w:szCs w:val="23"/>
        </w:rPr>
        <w:t>1</w:t>
      </w:r>
    </w:p>
    <w:p w14:paraId="5FA6ADE4" w14:textId="77777777" w:rsidR="00D3574A" w:rsidRPr="00746948" w:rsidRDefault="00D3574A" w:rsidP="00D3574A">
      <w:pPr>
        <w:pStyle w:val="ListParagraph"/>
        <w:numPr>
          <w:ilvl w:val="0"/>
          <w:numId w:val="17"/>
        </w:numPr>
        <w:ind w:left="1440"/>
        <w:contextualSpacing w:val="0"/>
        <w:rPr>
          <w:szCs w:val="23"/>
        </w:rPr>
      </w:pPr>
      <w:r w:rsidRPr="00746948">
        <w:rPr>
          <w:szCs w:val="23"/>
        </w:rPr>
        <w:t>2                         </w:t>
      </w:r>
      <w:r>
        <w:rPr>
          <w:szCs w:val="23"/>
        </w:rPr>
        <w:tab/>
      </w:r>
      <w:r w:rsidRPr="00746948">
        <w:rPr>
          <w:szCs w:val="23"/>
        </w:rPr>
        <w:t>2</w:t>
      </w:r>
    </w:p>
    <w:p w14:paraId="1869EE27" w14:textId="77777777" w:rsidR="00D3574A" w:rsidRPr="00746948" w:rsidRDefault="00D3574A" w:rsidP="00D3574A">
      <w:pPr>
        <w:pStyle w:val="ListParagraph"/>
        <w:numPr>
          <w:ilvl w:val="0"/>
          <w:numId w:val="17"/>
        </w:numPr>
        <w:ind w:left="1440"/>
        <w:contextualSpacing w:val="0"/>
        <w:rPr>
          <w:szCs w:val="23"/>
        </w:rPr>
      </w:pPr>
      <w:r w:rsidRPr="00746948">
        <w:rPr>
          <w:szCs w:val="23"/>
        </w:rPr>
        <w:t>…</w:t>
      </w:r>
    </w:p>
    <w:p w14:paraId="32E21E58" w14:textId="77777777" w:rsidR="00D3574A" w:rsidRPr="00746948" w:rsidRDefault="00D3574A" w:rsidP="00D3574A">
      <w:pPr>
        <w:pStyle w:val="ListParagraph"/>
        <w:numPr>
          <w:ilvl w:val="0"/>
          <w:numId w:val="17"/>
        </w:numPr>
        <w:ind w:left="1440"/>
        <w:contextualSpacing w:val="0"/>
        <w:rPr>
          <w:szCs w:val="23"/>
        </w:rPr>
      </w:pPr>
      <w:r>
        <w:rPr>
          <w:szCs w:val="23"/>
        </w:rPr>
        <w:t>N                       </w:t>
      </w:r>
      <w:r>
        <w:rPr>
          <w:szCs w:val="23"/>
        </w:rPr>
        <w:tab/>
      </w:r>
      <w:r w:rsidRPr="00746948">
        <w:rPr>
          <w:szCs w:val="23"/>
        </w:rPr>
        <w:t>N</w:t>
      </w:r>
    </w:p>
    <w:p w14:paraId="27B2D715" w14:textId="77777777" w:rsidR="00D3574A" w:rsidRPr="00746948" w:rsidRDefault="00D3574A" w:rsidP="00D3574A">
      <w:pPr>
        <w:pStyle w:val="ListParagraph"/>
        <w:numPr>
          <w:ilvl w:val="0"/>
          <w:numId w:val="17"/>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12F2148D" w14:textId="77777777" w:rsidR="00D3574A" w:rsidDel="00C3373C" w:rsidRDefault="00D3574A" w:rsidP="00C3373C">
      <w:pPr>
        <w:pStyle w:val="PlainText"/>
        <w:spacing w:after="80"/>
        <w:ind w:left="720"/>
        <w:rPr>
          <w:del w:id="144" w:author="Author"/>
          <w:rFonts w:ascii="Times New Roman" w:hAnsi="Times New Roman" w:cs="Times New Roman"/>
          <w:sz w:val="24"/>
          <w:szCs w:val="23"/>
        </w:rPr>
      </w:pPr>
    </w:p>
    <w:p w14:paraId="6C0B297B" w14:textId="1C245946" w:rsidR="00D3574A" w:rsidDel="00C3373C" w:rsidRDefault="00D3574A">
      <w:pPr>
        <w:pStyle w:val="PlainText"/>
        <w:spacing w:after="80"/>
        <w:rPr>
          <w:del w:id="145" w:author="Author"/>
          <w:rFonts w:ascii="Times New Roman" w:hAnsi="Times New Roman" w:cs="Times New Roman"/>
          <w:sz w:val="24"/>
          <w:szCs w:val="23"/>
        </w:rPr>
        <w:pPrChange w:id="146" w:author="Author">
          <w:pPr>
            <w:pStyle w:val="PlainText"/>
            <w:spacing w:after="80"/>
            <w:ind w:left="720"/>
          </w:pPr>
        </w:pPrChange>
      </w:pPr>
      <w:del w:id="147" w:author="Author">
        <w:r w:rsidDel="00C3373C">
          <w:rPr>
            <w:rFonts w:ascii="Times New Roman" w:hAnsi="Times New Roman" w:cs="Times New Roman"/>
            <w:sz w:val="24"/>
            <w:szCs w:val="23"/>
          </w:rPr>
          <w:delText>For File_TS0, the Terminal_number entry shall match the</w:delText>
        </w:r>
        <w:r w:rsidRPr="00746948" w:rsidDel="00C3373C">
          <w:rPr>
            <w:rFonts w:ascii="Times New Roman" w:hAnsi="Times New Roman" w:cs="Times New Roman"/>
            <w:sz w:val="24"/>
            <w:szCs w:val="23"/>
          </w:rPr>
          <w:delText xml:space="preserve"> Touchstone file </w:delText>
        </w:r>
        <w:r w:rsidDel="00C3373C">
          <w:rPr>
            <w:rFonts w:ascii="Times New Roman" w:hAnsi="Times New Roman" w:cs="Times New Roman"/>
            <w:sz w:val="24"/>
            <w:szCs w:val="23"/>
          </w:rPr>
          <w:delText>port number, as shown below.</w:delText>
        </w:r>
        <w:r w:rsidRPr="00746948" w:rsidDel="00C3373C">
          <w:rPr>
            <w:rFonts w:ascii="Times New Roman" w:hAnsi="Times New Roman" w:cs="Times New Roman"/>
            <w:sz w:val="24"/>
            <w:szCs w:val="23"/>
          </w:rPr>
          <w:delText xml:space="preserve">  The Terminal_number entries may be listed in any order as long as there are no duplicate entries.</w:delText>
        </w:r>
        <w:r w:rsidDel="00C3373C">
          <w:rPr>
            <w:rFonts w:ascii="Times New Roman" w:hAnsi="Times New Roman" w:cs="Times New Roman"/>
            <w:sz w:val="24"/>
            <w:szCs w:val="23"/>
          </w:rPr>
          <w:delText xml:space="preserve">  A node 0 or ground reference terminal for each port is assumed and is not listed.  At least one entry for a </w:delText>
        </w:r>
        <w:r w:rsidR="00943DAC" w:rsidDel="00C3373C">
          <w:rPr>
            <w:rFonts w:ascii="Times New Roman" w:hAnsi="Times New Roman" w:cs="Times New Roman"/>
            <w:sz w:val="24"/>
            <w:szCs w:val="23"/>
          </w:rPr>
          <w:delText>t</w:delText>
        </w:r>
        <w:r w:rsidDel="00C3373C">
          <w:rPr>
            <w:rFonts w:ascii="Times New Roman" w:hAnsi="Times New Roman" w:cs="Times New Roman"/>
            <w:sz w:val="24"/>
            <w:szCs w:val="23"/>
          </w:rPr>
          <w:delText>erminal</w:delText>
        </w:r>
        <w:r w:rsidR="00943DAC" w:rsidDel="00C3373C">
          <w:rPr>
            <w:rFonts w:ascii="Times New Roman" w:hAnsi="Times New Roman" w:cs="Times New Roman"/>
            <w:sz w:val="24"/>
            <w:szCs w:val="23"/>
          </w:rPr>
          <w:delText xml:space="preserve"> </w:delText>
        </w:r>
        <w:r w:rsidDel="00C3373C">
          <w:rPr>
            <w:rFonts w:ascii="Times New Roman" w:hAnsi="Times New Roman" w:cs="Times New Roman"/>
            <w:sz w:val="24"/>
            <w:szCs w:val="23"/>
          </w:rPr>
          <w:delText>line is required.</w:delText>
        </w:r>
      </w:del>
    </w:p>
    <w:p w14:paraId="03433FBC" w14:textId="77B2A952" w:rsidR="00D3574A" w:rsidRPr="00746948" w:rsidDel="00C3373C" w:rsidRDefault="00D3574A">
      <w:pPr>
        <w:pStyle w:val="ListParagraph"/>
        <w:numPr>
          <w:ilvl w:val="0"/>
          <w:numId w:val="17"/>
        </w:numPr>
        <w:ind w:left="0"/>
        <w:contextualSpacing w:val="0"/>
        <w:rPr>
          <w:del w:id="148" w:author="Author"/>
          <w:szCs w:val="23"/>
        </w:rPr>
        <w:pPrChange w:id="149" w:author="Author">
          <w:pPr>
            <w:pStyle w:val="ListParagraph"/>
            <w:numPr>
              <w:numId w:val="17"/>
            </w:numPr>
            <w:ind w:left="1440" w:hanging="360"/>
            <w:contextualSpacing w:val="0"/>
          </w:pPr>
        </w:pPrChange>
      </w:pPr>
      <w:del w:id="150" w:author="Author">
        <w:r w:rsidRPr="00746948" w:rsidDel="00C3373C">
          <w:rPr>
            <w:szCs w:val="23"/>
            <w:u w:val="single"/>
          </w:rPr>
          <w:delText>Terminal</w:delText>
        </w:r>
        <w:r w:rsidDel="00C3373C">
          <w:rPr>
            <w:szCs w:val="23"/>
            <w:u w:val="single"/>
          </w:rPr>
          <w:delText>_number</w:delText>
        </w:r>
        <w:r w:rsidDel="00C3373C">
          <w:rPr>
            <w:szCs w:val="23"/>
          </w:rPr>
          <w:tab/>
        </w:r>
        <w:r w:rsidRPr="00746948" w:rsidDel="00C3373C">
          <w:rPr>
            <w:szCs w:val="23"/>
            <w:u w:val="single"/>
          </w:rPr>
          <w:delText>Port</w:delText>
        </w:r>
      </w:del>
    </w:p>
    <w:p w14:paraId="45F0C013" w14:textId="112D2FF6" w:rsidR="00D3574A" w:rsidRPr="00746948" w:rsidDel="00C3373C" w:rsidRDefault="00D3574A">
      <w:pPr>
        <w:pStyle w:val="ListParagraph"/>
        <w:numPr>
          <w:ilvl w:val="0"/>
          <w:numId w:val="17"/>
        </w:numPr>
        <w:ind w:left="0"/>
        <w:contextualSpacing w:val="0"/>
        <w:rPr>
          <w:del w:id="151" w:author="Author"/>
          <w:szCs w:val="23"/>
        </w:rPr>
        <w:pPrChange w:id="152" w:author="Author">
          <w:pPr>
            <w:pStyle w:val="ListParagraph"/>
            <w:numPr>
              <w:numId w:val="17"/>
            </w:numPr>
            <w:ind w:left="1440" w:hanging="360"/>
            <w:contextualSpacing w:val="0"/>
          </w:pPr>
        </w:pPrChange>
      </w:pPr>
      <w:del w:id="153" w:author="Author">
        <w:r w:rsidDel="00C3373C">
          <w:rPr>
            <w:szCs w:val="23"/>
          </w:rPr>
          <w:delText>1                    </w:delText>
        </w:r>
        <w:r w:rsidDel="00C3373C">
          <w:rPr>
            <w:szCs w:val="23"/>
          </w:rPr>
          <w:tab/>
        </w:r>
        <w:r w:rsidDel="00C3373C">
          <w:rPr>
            <w:szCs w:val="23"/>
          </w:rPr>
          <w:tab/>
        </w:r>
        <w:r w:rsidRPr="00746948" w:rsidDel="00C3373C">
          <w:rPr>
            <w:szCs w:val="23"/>
          </w:rPr>
          <w:delText>1</w:delText>
        </w:r>
      </w:del>
    </w:p>
    <w:p w14:paraId="40057C43" w14:textId="48C52042" w:rsidR="00D3574A" w:rsidRPr="00746948" w:rsidDel="00C3373C" w:rsidRDefault="00D3574A">
      <w:pPr>
        <w:pStyle w:val="ListParagraph"/>
        <w:numPr>
          <w:ilvl w:val="0"/>
          <w:numId w:val="17"/>
        </w:numPr>
        <w:ind w:left="0"/>
        <w:contextualSpacing w:val="0"/>
        <w:rPr>
          <w:del w:id="154" w:author="Author"/>
          <w:szCs w:val="23"/>
        </w:rPr>
        <w:pPrChange w:id="155" w:author="Author">
          <w:pPr>
            <w:pStyle w:val="ListParagraph"/>
            <w:numPr>
              <w:numId w:val="17"/>
            </w:numPr>
            <w:ind w:left="1440" w:hanging="360"/>
            <w:contextualSpacing w:val="0"/>
          </w:pPr>
        </w:pPrChange>
      </w:pPr>
      <w:del w:id="156" w:author="Author">
        <w:r w:rsidRPr="00746948" w:rsidDel="00C3373C">
          <w:rPr>
            <w:szCs w:val="23"/>
          </w:rPr>
          <w:delText>2                         </w:delText>
        </w:r>
        <w:r w:rsidDel="00C3373C">
          <w:rPr>
            <w:szCs w:val="23"/>
          </w:rPr>
          <w:tab/>
        </w:r>
        <w:r w:rsidRPr="00746948" w:rsidDel="00C3373C">
          <w:rPr>
            <w:szCs w:val="23"/>
          </w:rPr>
          <w:delText>2</w:delText>
        </w:r>
      </w:del>
    </w:p>
    <w:p w14:paraId="2D7CDB46" w14:textId="5C677DAB" w:rsidR="00D3574A" w:rsidRPr="00746948" w:rsidDel="00C3373C" w:rsidRDefault="00D3574A">
      <w:pPr>
        <w:pStyle w:val="ListParagraph"/>
        <w:numPr>
          <w:ilvl w:val="0"/>
          <w:numId w:val="17"/>
        </w:numPr>
        <w:ind w:left="0"/>
        <w:contextualSpacing w:val="0"/>
        <w:rPr>
          <w:del w:id="157" w:author="Author"/>
          <w:szCs w:val="23"/>
        </w:rPr>
        <w:pPrChange w:id="158" w:author="Author">
          <w:pPr>
            <w:pStyle w:val="ListParagraph"/>
            <w:numPr>
              <w:numId w:val="17"/>
            </w:numPr>
            <w:ind w:left="1440" w:hanging="360"/>
            <w:contextualSpacing w:val="0"/>
          </w:pPr>
        </w:pPrChange>
      </w:pPr>
      <w:del w:id="159" w:author="Author">
        <w:r w:rsidRPr="00746948" w:rsidDel="00C3373C">
          <w:rPr>
            <w:szCs w:val="23"/>
          </w:rPr>
          <w:delText>…</w:delText>
        </w:r>
      </w:del>
    </w:p>
    <w:p w14:paraId="29F4EA77" w14:textId="15F3F09F" w:rsidR="00D3574A" w:rsidRPr="00746948" w:rsidDel="00C3373C" w:rsidRDefault="00D3574A">
      <w:pPr>
        <w:pStyle w:val="ListParagraph"/>
        <w:numPr>
          <w:ilvl w:val="0"/>
          <w:numId w:val="17"/>
        </w:numPr>
        <w:ind w:left="0"/>
        <w:contextualSpacing w:val="0"/>
        <w:rPr>
          <w:del w:id="160" w:author="Author"/>
          <w:szCs w:val="23"/>
        </w:rPr>
        <w:pPrChange w:id="161" w:author="Author">
          <w:pPr>
            <w:pStyle w:val="ListParagraph"/>
            <w:numPr>
              <w:numId w:val="17"/>
            </w:numPr>
            <w:ind w:left="1440" w:hanging="360"/>
            <w:contextualSpacing w:val="0"/>
          </w:pPr>
        </w:pPrChange>
      </w:pPr>
      <w:del w:id="162" w:author="Author">
        <w:r w:rsidDel="00C3373C">
          <w:rPr>
            <w:szCs w:val="23"/>
          </w:rPr>
          <w:delText>N                       </w:delText>
        </w:r>
        <w:r w:rsidDel="00C3373C">
          <w:rPr>
            <w:szCs w:val="23"/>
          </w:rPr>
          <w:tab/>
        </w:r>
        <w:r w:rsidRPr="00746948" w:rsidDel="00C3373C">
          <w:rPr>
            <w:szCs w:val="23"/>
          </w:rPr>
          <w:delText>N</w:delText>
        </w:r>
      </w:del>
    </w:p>
    <w:p w14:paraId="33D3AF7F" w14:textId="77777777" w:rsidR="00D3574A" w:rsidRDefault="00D3574A">
      <w:pPr>
        <w:pStyle w:val="PlainText"/>
        <w:spacing w:after="80"/>
        <w:rPr>
          <w:rFonts w:ascii="Times New Roman" w:hAnsi="Times New Roman" w:cs="Times New Roman"/>
          <w:sz w:val="24"/>
          <w:szCs w:val="23"/>
        </w:rPr>
        <w:pPrChange w:id="163" w:author="Author">
          <w:pPr>
            <w:pStyle w:val="PlainText"/>
            <w:spacing w:after="80"/>
            <w:ind w:left="720"/>
          </w:pPr>
        </w:pPrChange>
      </w:pPr>
    </w:p>
    <w:p w14:paraId="5B0073ED" w14:textId="32AFCEB9" w:rsidR="00D3574A" w:rsidRPr="00746948"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Terminal_number </w:t>
      </w:r>
      <w:commentRangeStart w:id="164"/>
      <w:r w:rsidRPr="00D013CB">
        <w:rPr>
          <w:rFonts w:ascii="Times New Roman" w:hAnsi="Times New Roman" w:cs="Times New Roman"/>
          <w:sz w:val="24"/>
          <w:szCs w:val="23"/>
        </w:rPr>
        <w:t xml:space="preserve">may </w:t>
      </w:r>
      <w:commentRangeEnd w:id="164"/>
      <w:r>
        <w:rPr>
          <w:rStyle w:val="CommentReference"/>
          <w:rFonts w:ascii="Times New Roman" w:hAnsi="Times New Roman" w:cs="Times New Roman"/>
        </w:rPr>
        <w:commentReference w:id="164"/>
      </w:r>
      <w:r w:rsidRPr="00D013CB">
        <w:rPr>
          <w:rFonts w:ascii="Times New Roman" w:hAnsi="Times New Roman" w:cs="Times New Roman"/>
          <w:sz w:val="24"/>
          <w:szCs w:val="23"/>
        </w:rPr>
        <w:t xml:space="preserve">be terminated </w:t>
      </w:r>
      <w:commentRangeStart w:id="165"/>
      <w:r w:rsidRPr="00D013CB">
        <w:rPr>
          <w:rFonts w:ascii="Times New Roman" w:hAnsi="Times New Roman" w:cs="Times New Roman"/>
          <w:sz w:val="24"/>
          <w:szCs w:val="23"/>
        </w:rPr>
        <w:t xml:space="preserve">by the EDA tool </w:t>
      </w:r>
      <w:commentRangeEnd w:id="165"/>
      <w:r>
        <w:rPr>
          <w:rStyle w:val="CommentReference"/>
          <w:rFonts w:ascii="Times New Roman" w:hAnsi="Times New Roman" w:cs="Times New Roman"/>
        </w:rPr>
        <w:commentReference w:id="165"/>
      </w:r>
      <w:r w:rsidRPr="00D013CB">
        <w:rPr>
          <w:rFonts w:ascii="Times New Roman" w:hAnsi="Times New Roman" w:cs="Times New Roman"/>
          <w:sz w:val="24"/>
          <w:szCs w:val="23"/>
        </w:rPr>
        <w:t xml:space="preserve">in simulation with a resistor </w:t>
      </w:r>
      <w:r w:rsidR="00EC63BE">
        <w:rPr>
          <w:rFonts w:ascii="Times New Roman" w:hAnsi="Times New Roman" w:cs="Times New Roman"/>
          <w:sz w:val="24"/>
          <w:szCs w:val="23"/>
        </w:rPr>
        <w:t>whose value corresponds to the Unused_port_termination subparameter</w:t>
      </w:r>
      <w:r w:rsidR="00D8408B">
        <w:rPr>
          <w:rFonts w:ascii="Times New Roman" w:hAnsi="Times New Roman" w:cs="Times New Roman"/>
          <w:sz w:val="24"/>
          <w:szCs w:val="23"/>
        </w:rPr>
        <w:t xml:space="preserve"> ent</w:t>
      </w:r>
      <w:r w:rsidR="007C627B">
        <w:rPr>
          <w:rFonts w:ascii="Times New Roman" w:hAnsi="Times New Roman" w:cs="Times New Roman"/>
          <w:sz w:val="24"/>
          <w:szCs w:val="23"/>
        </w:rPr>
        <w:t>ry</w:t>
      </w:r>
      <w:r w:rsidR="00EC63BE">
        <w:rPr>
          <w:rFonts w:ascii="Times New Roman" w:hAnsi="Times New Roman" w:cs="Times New Roman"/>
          <w:sz w:val="24"/>
          <w:szCs w:val="23"/>
        </w:rPr>
        <w:t xml:space="preserve">. The resistor is </w:t>
      </w:r>
      <w:r w:rsidRPr="00D013CB">
        <w:rPr>
          <w:rFonts w:ascii="Times New Roman" w:hAnsi="Times New Roman" w:cs="Times New Roman"/>
          <w:sz w:val="24"/>
          <w:szCs w:val="23"/>
        </w:rPr>
        <w:t>connected to the model’s reference terminal</w:t>
      </w:r>
      <w:r w:rsidR="00EC63BE">
        <w:rPr>
          <w:rFonts w:ascii="Times New Roman" w:hAnsi="Times New Roman" w:cs="Times New Roman"/>
          <w:sz w:val="24"/>
          <w:szCs w:val="23"/>
        </w:rPr>
        <w:t>.</w:t>
      </w:r>
    </w:p>
    <w:p w14:paraId="7A8C04B6" w14:textId="77777777" w:rsidR="00D72781" w:rsidRPr="00746948" w:rsidRDefault="00D72781" w:rsidP="009261EF">
      <w:pPr>
        <w:pStyle w:val="PlainText"/>
        <w:spacing w:after="80"/>
        <w:rPr>
          <w:rFonts w:ascii="Times New Roman" w:hAnsi="Times New Roman" w:cs="Times New Roman"/>
          <w:sz w:val="24"/>
          <w:szCs w:val="23"/>
        </w:rPr>
      </w:pPr>
    </w:p>
    <w:p w14:paraId="689DAB7B" w14:textId="0FCE3A13"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681331">
        <w:rPr>
          <w:rFonts w:ascii="Times New Roman" w:hAnsi="Times New Roman" w:cs="Times New Roman"/>
          <w:sz w:val="24"/>
          <w:szCs w:val="23"/>
        </w:rPr>
        <w:t>The T</w:t>
      </w:r>
      <w:r w:rsidR="00C371F2" w:rsidRPr="00746948">
        <w:rPr>
          <w:rFonts w:ascii="Times New Roman" w:hAnsi="Times New Roman" w:cs="Times New Roman"/>
          <w:sz w:val="24"/>
          <w:szCs w:val="23"/>
        </w:rPr>
        <w: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681331">
        <w:rPr>
          <w:rFonts w:ascii="Times New Roman" w:hAnsi="Times New Roman" w:cs="Times New Roman"/>
          <w:sz w:val="24"/>
          <w:szCs w:val="23"/>
        </w:rPr>
        <w:t xml:space="preserve">. </w:t>
      </w:r>
      <w:r w:rsidR="00AC5253">
        <w:rPr>
          <w:rFonts w:ascii="Times New Roman" w:hAnsi="Times New Roman" w:cs="Times New Roman"/>
          <w:sz w:val="24"/>
          <w:szCs w:val="23"/>
        </w:rPr>
        <w:t xml:space="preserve"> </w:t>
      </w:r>
      <w:r w:rsidR="00681331">
        <w:rPr>
          <w:rFonts w:ascii="Times New Roman" w:hAnsi="Times New Roman" w:cs="Times New Roman"/>
          <w:sz w:val="24"/>
          <w:szCs w:val="23"/>
        </w:rPr>
        <w:t>(N</w:t>
      </w:r>
      <w:r w:rsidR="00AC5253">
        <w:rPr>
          <w:rFonts w:ascii="Times New Roman" w:hAnsi="Times New Roman" w:cs="Times New Roman"/>
          <w:sz w:val="24"/>
          <w:szCs w:val="23"/>
        </w:rPr>
        <w:t>ote that “I/O” in this context is a synonym for “signal”, as opposed to “supply”</w:t>
      </w:r>
      <w:r w:rsidR="00681331">
        <w:rPr>
          <w:rFonts w:ascii="Times New Roman" w:hAnsi="Times New Roman" w:cs="Times New Roman"/>
          <w:sz w:val="24"/>
          <w:szCs w:val="23"/>
        </w:rPr>
        <w:t xml:space="preserve"> or “”rail”</w:t>
      </w:r>
      <w:r w:rsidR="00AC5253">
        <w:rPr>
          <w:rFonts w:ascii="Times New Roman" w:hAnsi="Times New Roman" w:cs="Times New Roman"/>
          <w:sz w:val="24"/>
          <w:szCs w:val="23"/>
        </w:rPr>
        <w:t>; it is not intended to imply model type as used in the “Model_type” subparameter)</w:t>
      </w:r>
      <w:r w:rsidR="00C371F2" w:rsidRPr="00746948">
        <w:rPr>
          <w:rFonts w:ascii="Times New Roman" w:hAnsi="Times New Roman" w:cs="Times New Roman"/>
          <w:sz w:val="24"/>
          <w:szCs w:val="23"/>
        </w:rPr>
        <w:t>.  Further</w:t>
      </w:r>
      <w:r w:rsidR="0054737C">
        <w:rPr>
          <w:rFonts w:ascii="Times New Roman" w:hAnsi="Times New Roman" w:cs="Times New Roman"/>
          <w:sz w:val="24"/>
          <w:szCs w:val="23"/>
        </w:rPr>
        <w:t>more</w:t>
      </w:r>
      <w:r w:rsidR="00C371F2" w:rsidRPr="00746948">
        <w:rPr>
          <w:rFonts w:ascii="Times New Roman" w:hAnsi="Times New Roman" w:cs="Times New Roman"/>
          <w:sz w:val="24"/>
          <w:szCs w:val="23"/>
        </w:rPr>
        <w:t xml:space="preserve">,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w:t>
      </w:r>
      <w:r w:rsidR="00681331">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681331">
        <w:rPr>
          <w:rFonts w:ascii="Times New Roman" w:hAnsi="Times New Roman" w:cs="Times New Roman"/>
          <w:sz w:val="24"/>
          <w:szCs w:val="23"/>
        </w:rPr>
        <w:t xml:space="preserve">The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lastRenderedPageBreak/>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04518B44"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6075F41A" w14:textId="77777777" w:rsidR="002C0086" w:rsidRDefault="002C0086" w:rsidP="0090676A">
      <w:pPr>
        <w:pStyle w:val="PlainText"/>
        <w:spacing w:after="80"/>
        <w:ind w:left="720"/>
        <w:rPr>
          <w:rFonts w:ascii="Times New Roman" w:hAnsi="Times New Roman" w:cs="Times New Roman"/>
          <w:sz w:val="24"/>
          <w:szCs w:val="23"/>
        </w:rPr>
      </w:pPr>
    </w:p>
    <w:p w14:paraId="28227D70" w14:textId="7701AC2A" w:rsidR="002C0086" w:rsidRPr="00746948" w:rsidRDefault="002C0086" w:rsidP="0090676A">
      <w:pPr>
        <w:pStyle w:val="PlainText"/>
        <w:spacing w:after="80"/>
        <w:ind w:left="720"/>
        <w:rPr>
          <w:rFonts w:ascii="Times New Roman" w:hAnsi="Times New Roman" w:cs="Times New Roman"/>
          <w:sz w:val="24"/>
          <w:szCs w:val="23"/>
        </w:rPr>
      </w:pPr>
      <w:r w:rsidRPr="002C0086">
        <w:rPr>
          <w:rFonts w:ascii="Times New Roman" w:hAnsi="Times New Roman" w:cs="Times New Roman"/>
          <w:sz w:val="24"/>
          <w:szCs w:val="23"/>
        </w:rPr>
        <w:t xml:space="preserve">The Terminal_types Buffer_I/O, Pad_I/O and Pin_I/O are used only for any single terminal of a buffer described by the [Model] keyword and for any Model_type subparameter listed in Section 5, Table 1.  The Model_types Series and *_diff are used for two-terminal configurations, and </w:t>
      </w:r>
      <w:r>
        <w:rPr>
          <w:rFonts w:ascii="Times New Roman" w:hAnsi="Times New Roman" w:cs="Times New Roman"/>
          <w:sz w:val="24"/>
          <w:szCs w:val="23"/>
        </w:rPr>
        <w:t>their terminals require</w:t>
      </w:r>
      <w:r w:rsidRPr="002C0086">
        <w:rPr>
          <w:rFonts w:ascii="Times New Roman" w:hAnsi="Times New Roman" w:cs="Times New Roman"/>
          <w:sz w:val="24"/>
          <w:szCs w:val="23"/>
        </w:rPr>
        <w:t xml:space="preserve"> two separate Buffer_</w:t>
      </w:r>
      <w:r>
        <w:rPr>
          <w:rFonts w:ascii="Times New Roman" w:hAnsi="Times New Roman" w:cs="Times New Roman"/>
          <w:sz w:val="24"/>
          <w:szCs w:val="23"/>
        </w:rPr>
        <w:t>I/O, Pad_I/O or</w:t>
      </w:r>
      <w:r w:rsidRPr="002C0086">
        <w:rPr>
          <w:rFonts w:ascii="Times New Roman" w:hAnsi="Times New Roman" w:cs="Times New Roman"/>
          <w:sz w:val="24"/>
          <w:szCs w:val="23"/>
        </w:rPr>
        <w:t xml:space="preserve"> Pin_I/O Terminal_type lines.</w:t>
      </w:r>
    </w:p>
    <w:p w14:paraId="1FDE3E2C" w14:textId="77777777" w:rsidR="00297FF9" w:rsidRPr="00746948" w:rsidRDefault="00297FF9" w:rsidP="0090676A">
      <w:pPr>
        <w:pStyle w:val="PlainText"/>
        <w:spacing w:after="80"/>
        <w:ind w:left="720"/>
        <w:rPr>
          <w:rFonts w:ascii="Times New Roman" w:hAnsi="Times New Roman" w:cs="Times New Roman"/>
          <w:sz w:val="24"/>
          <w:szCs w:val="23"/>
        </w:rPr>
      </w:pPr>
    </w:p>
    <w:p w14:paraId="2C03E0AC" w14:textId="61C162B4"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B46246">
        <w:rPr>
          <w:rFonts w:ascii="Times New Roman" w:hAnsi="Times New Roman" w:cs="Times New Roman"/>
          <w:sz w:val="24"/>
          <w:szCs w:val="24"/>
        </w:rPr>
        <w:t xml:space="preserve">The </w:t>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388BA8C7" w14:textId="77777777" w:rsidR="0048517F"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p>
    <w:p w14:paraId="0EDE96CD" w14:textId="1534A4D1" w:rsidR="0048517F" w:rsidRDefault="0048517F" w:rsidP="003853E4">
      <w:pPr>
        <w:pStyle w:val="PlainText"/>
        <w:spacing w:after="80"/>
        <w:ind w:left="720"/>
        <w:rPr>
          <w:rFonts w:ascii="Times New Roman" w:hAnsi="Times New Roman" w:cs="Times New Roman"/>
          <w:sz w:val="24"/>
          <w:szCs w:val="24"/>
        </w:rPr>
      </w:pPr>
      <w:r>
        <w:rPr>
          <w:rFonts w:ascii="Times New Roman" w:hAnsi="Times New Roman" w:cs="Times New Roman"/>
          <w:sz w:val="24"/>
          <w:szCs w:val="24"/>
        </w:rPr>
        <w:t>The Ag</w:t>
      </w:r>
      <w:r w:rsidR="00B6459A">
        <w:rPr>
          <w:rFonts w:ascii="Times New Roman" w:hAnsi="Times New Roman" w:cs="Times New Roman"/>
          <w:sz w:val="24"/>
          <w:szCs w:val="24"/>
        </w:rPr>
        <w:t>g</w:t>
      </w:r>
      <w:r>
        <w:rPr>
          <w:rFonts w:ascii="Times New Roman" w:hAnsi="Times New Roman" w:cs="Times New Roman"/>
          <w:sz w:val="24"/>
          <w:szCs w:val="24"/>
        </w:rPr>
        <w:t>ressor_Only entry is optional and is indicated by the string “Aggressor_Only</w:t>
      </w:r>
      <w:r w:rsidR="009C0C34">
        <w:rPr>
          <w:rFonts w:ascii="Times New Roman" w:hAnsi="Times New Roman" w:cs="Times New Roman"/>
          <w:sz w:val="24"/>
          <w:szCs w:val="24"/>
        </w:rPr>
        <w:t>”</w:t>
      </w:r>
      <w:r>
        <w:rPr>
          <w:rFonts w:ascii="Times New Roman" w:hAnsi="Times New Roman" w:cs="Times New Roman"/>
          <w:sz w:val="24"/>
          <w:szCs w:val="24"/>
        </w:rPr>
        <w:t xml:space="preserve"> without the quotation marks.</w:t>
      </w:r>
    </w:p>
    <w:p w14:paraId="4975E900" w14:textId="7596AB6A" w:rsidR="003853E4" w:rsidRPr="00746948" w:rsidRDefault="00CC2B3C" w:rsidP="003853E4">
      <w:pPr>
        <w:pStyle w:val="PlainText"/>
        <w:spacing w:after="80"/>
        <w:ind w:left="720"/>
        <w:rPr>
          <w:rFonts w:ascii="Times New Roman" w:hAnsi="Times New Roman" w:cs="Times New Roman"/>
          <w:sz w:val="24"/>
          <w:szCs w:val="24"/>
        </w:rPr>
      </w:pPr>
      <w:r w:rsidRPr="00B41CA8">
        <w:rPr>
          <w:rFonts w:ascii="Times New Roman" w:hAnsi="Times New Roman"/>
          <w:b/>
          <w:sz w:val="24"/>
        </w:rPr>
        <w:lastRenderedPageBreak/>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The</w:t>
      </w:r>
      <w:r w:rsidR="0048517F">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t>bus_label</w:t>
      </w:r>
    </w:p>
    <w:p w14:paraId="68B6AC2E" w14:textId="77777777" w:rsidR="00916C33" w:rsidRPr="002776EE" w:rsidRDefault="00916C33">
      <w:pPr>
        <w:pStyle w:val="ListParagraph"/>
        <w:numPr>
          <w:ilvl w:val="5"/>
          <w:numId w:val="36"/>
        </w:numPr>
        <w:contextualSpacing w:val="0"/>
      </w:pPr>
      <w:r w:rsidRPr="002776EE">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lastRenderedPageBreak/>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Pr="00F30B43" w:rsidRDefault="00C00ED8" w:rsidP="00F30B43">
      <w:pPr>
        <w:pStyle w:val="ListParagraph"/>
        <w:numPr>
          <w:ilvl w:val="5"/>
          <w:numId w:val="36"/>
        </w:numPr>
        <w:spacing w:after="80"/>
        <w:contextualSpacing w:val="0"/>
      </w:pPr>
      <w:r w:rsidRPr="008A3884">
        <w:t>Qualifier_entry shall be the I/O buffer pin_name</w:t>
      </w: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3286" w:rsidRPr="00213323" w14:paraId="64D8C76D" w14:textId="77777777" w:rsidTr="00A73286">
        <w:trPr>
          <w:jc w:val="center"/>
        </w:trPr>
        <w:tc>
          <w:tcPr>
            <w:tcW w:w="2005" w:type="dxa"/>
          </w:tcPr>
          <w:p w14:paraId="41D29458" w14:textId="77777777" w:rsidR="00A73286" w:rsidRPr="00D3479B" w:rsidRDefault="00A73286" w:rsidP="00A73286">
            <w:pPr>
              <w:spacing w:after="80"/>
              <w:rPr>
                <w:rFonts w:cs="Arial"/>
              </w:rPr>
            </w:pPr>
            <w:r>
              <w:t>Ext_ref</w:t>
            </w:r>
          </w:p>
        </w:tc>
        <w:tc>
          <w:tcPr>
            <w:tcW w:w="1350" w:type="dxa"/>
          </w:tcPr>
          <w:p w14:paraId="4691C75D" w14:textId="77777777" w:rsidR="00A73286" w:rsidRPr="00D3479B" w:rsidRDefault="00A73286" w:rsidP="00A73286">
            <w:pPr>
              <w:spacing w:after="80"/>
              <w:jc w:val="center"/>
              <w:rPr>
                <w:rFonts w:cs="Arial"/>
              </w:rPr>
            </w:pPr>
            <w:r w:rsidRPr="007329FE">
              <w:rPr>
                <w:rFonts w:cs="Arial"/>
              </w:rPr>
              <w:t>X</w:t>
            </w: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all 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61EF1E9C"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r w:rsidR="00FE4AE2">
        <w:rPr>
          <w:rFonts w:ascii="Courier New" w:hAnsi="Courier New" w:cs="Courier New"/>
          <w:sz w:val="20"/>
          <w:szCs w:val="20"/>
        </w:rPr>
        <w:t>for grouping of the</w:t>
      </w:r>
    </w:p>
    <w:p w14:paraId="319B7D35" w14:textId="7CC34755"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[Interconnect Model] descriptions</w:t>
      </w:r>
      <w:r w:rsidR="00FE4AE2">
        <w:rPr>
          <w:rFonts w:ascii="Courier New" w:hAnsi="Courier New" w:cs="Courier New"/>
          <w:sz w:val="20"/>
          <w:szCs w:val="20"/>
        </w:rPr>
        <w:t xml:space="preserve"> that can be referenced</w:t>
      </w:r>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5E227E71"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6C3F17">
        <w:rPr>
          <w:rFonts w:ascii="Courier New" w:hAnsi="Courier New" w:cs="Courier New"/>
          <w:sz w:val="20"/>
          <w:szCs w:val="20"/>
        </w:rPr>
        <w:t xml:space="preserve">examples </w:t>
      </w:r>
      <w:r w:rsidR="00A17F46">
        <w:rPr>
          <w:rFonts w:ascii="Courier New" w:hAnsi="Courier New" w:cs="Courier New"/>
          <w:sz w:val="20"/>
          <w:szCs w:val="20"/>
        </w:rPr>
        <w:t>is below</w:t>
      </w:r>
    </w:p>
    <w:p w14:paraId="5F67F071"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5967D5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7F68F2B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78341D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024EAC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inv_pin  vdiff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7EC4C560" w14:textId="115C4E3C" w:rsidR="00FF3BF6" w:rsidRDefault="00FF3BF6" w:rsidP="00E71E65">
      <w:pPr>
        <w:pStyle w:val="Default"/>
        <w:rPr>
          <w:rFonts w:ascii="Courier New" w:hAnsi="Courier New" w:cs="Courier New"/>
          <w:sz w:val="20"/>
          <w:szCs w:val="20"/>
        </w:rPr>
      </w:pPr>
      <w:r>
        <w:rPr>
          <w:rFonts w:ascii="Courier New" w:hAnsi="Courier New" w:cs="Courier New"/>
          <w:sz w:val="20"/>
          <w:szCs w:val="20"/>
        </w:rPr>
        <w:t>|</w:t>
      </w:r>
    </w:p>
    <w:p w14:paraId="5F7BD02D" w14:textId="34D822DE"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1A7FD720" w:rsidR="000B1237" w:rsidRDefault="00930B2A">
      <w:pPr>
        <w:pStyle w:val="Default"/>
        <w:keepNext/>
      </w:pPr>
      <w:r>
        <w:rPr>
          <w:noProof/>
        </w:rPr>
        <w:lastRenderedPageBreak/>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274AB74D" w14:textId="77777777" w:rsidR="00B20BC8"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r w:rsidR="00B20BC8">
        <w:rPr>
          <w:rFonts w:ascii="Courier New" w:hAnsi="Courier New" w:cs="Courier New"/>
          <w:sz w:val="20"/>
          <w:szCs w:val="20"/>
        </w:rPr>
        <w:t>; [Interconnect Model Set] keyword</w:t>
      </w:r>
    </w:p>
    <w:p w14:paraId="08DC0154" w14:textId="5C977997" w:rsidR="00B20BC8" w:rsidRDefault="00B20BC8" w:rsidP="00DC3BA2">
      <w:pPr>
        <w:pStyle w:val="Default"/>
        <w:rPr>
          <w:rFonts w:ascii="Courier New" w:hAnsi="Courier New" w:cs="Courier New"/>
          <w:sz w:val="20"/>
          <w:szCs w:val="20"/>
        </w:rPr>
      </w:pPr>
      <w:r>
        <w:rPr>
          <w:rFonts w:ascii="Courier New" w:hAnsi="Courier New" w:cs="Courier New"/>
          <w:sz w:val="20"/>
          <w:szCs w:val="20"/>
        </w:rPr>
        <w:t>|   stored in touchstone/ts_sets.ims</w:t>
      </w:r>
    </w:p>
    <w:p w14:paraId="295330E3" w14:textId="77777777" w:rsidR="006B306B" w:rsidRDefault="006B306B" w:rsidP="00FF3BF6">
      <w:pPr>
        <w:pStyle w:val="Default"/>
        <w:rPr>
          <w:rFonts w:ascii="Courier New" w:hAnsi="Courier New" w:cs="Courier New"/>
          <w:sz w:val="20"/>
          <w:szCs w:val="20"/>
        </w:rPr>
      </w:pPr>
    </w:p>
    <w:p w14:paraId="31A6221E" w14:textId="6F1D3707"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4ED4FE27"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7DD8AB9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w:t>
      </w:r>
      <w:ins w:id="166" w:author="Author">
        <w:r w:rsidR="004F1323">
          <w:rPr>
            <w:rFonts w:ascii="Courier New" w:hAnsi="Courier New" w:cs="Courier New"/>
            <w:sz w:val="20"/>
            <w:szCs w:val="20"/>
          </w:rPr>
          <w:t xml:space="preserve"> </w:t>
        </w:r>
      </w:ins>
      <w:del w:id="167" w:author="Author">
        <w:r w:rsidDel="004F1323">
          <w:rPr>
            <w:rFonts w:ascii="Courier New" w:hAnsi="Courier New" w:cs="Courier New"/>
            <w:sz w:val="20"/>
            <w:szCs w:val="20"/>
          </w:rPr>
          <w:delText xml:space="preserve"> </w:delText>
        </w:r>
      </w:del>
      <w:r>
        <w:rPr>
          <w:rFonts w:ascii="Courier New" w:hAnsi="Courier New" w:cs="Courier New"/>
          <w:sz w:val="20"/>
          <w:szCs w:val="20"/>
        </w:rPr>
        <w:t>[Pin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3E9D787A" w14:textId="77777777" w:rsidR="00B40C84" w:rsidRDefault="00A63A22" w:rsidP="000B7B29">
      <w:pPr>
        <w:pStyle w:val="Default"/>
        <w:rPr>
          <w:rFonts w:ascii="Courier New" w:hAnsi="Courier New" w:cs="Courier New"/>
          <w:sz w:val="20"/>
          <w:szCs w:val="20"/>
        </w:rPr>
      </w:pPr>
      <w:r>
        <w:rPr>
          <w:rFonts w:ascii="Courier New" w:hAnsi="Courier New" w:cs="Courier New"/>
          <w:sz w:val="20"/>
          <w:szCs w:val="20"/>
        </w:rPr>
        <w:t xml:space="preserve">|   showing that the </w:t>
      </w:r>
      <w:r w:rsidR="00B40C84">
        <w:rPr>
          <w:rFonts w:ascii="Courier New" w:hAnsi="Courier New" w:cs="Courier New"/>
          <w:sz w:val="20"/>
          <w:szCs w:val="20"/>
        </w:rPr>
        <w:t xml:space="preserve">File_TS </w:t>
      </w:r>
      <w:r>
        <w:rPr>
          <w:rFonts w:ascii="Courier New" w:hAnsi="Courier New" w:cs="Courier New"/>
          <w:sz w:val="20"/>
          <w:szCs w:val="20"/>
        </w:rPr>
        <w:t>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w:t>
      </w:r>
    </w:p>
    <w:p w14:paraId="26D5AFDC" w14:textId="4B32ED44" w:rsidR="00A63A22" w:rsidDel="00C3373C" w:rsidRDefault="00B40C84">
      <w:pPr>
        <w:pStyle w:val="Default"/>
        <w:rPr>
          <w:del w:id="168" w:author="Author"/>
          <w:rFonts w:ascii="Courier New" w:hAnsi="Courier New" w:cs="Courier New"/>
          <w:sz w:val="20"/>
          <w:szCs w:val="20"/>
        </w:rPr>
      </w:pPr>
      <w:r>
        <w:rPr>
          <w:rFonts w:ascii="Courier New" w:hAnsi="Courier New" w:cs="Courier New"/>
          <w:sz w:val="20"/>
          <w:szCs w:val="20"/>
        </w:rPr>
        <w:t>|</w:t>
      </w:r>
      <w:r w:rsidR="00A63A22">
        <w:rPr>
          <w:rFonts w:ascii="Courier New" w:hAnsi="Courier New" w:cs="Courier New"/>
          <w:sz w:val="20"/>
          <w:szCs w:val="20"/>
        </w:rPr>
        <w:t xml:space="preserve"> </w:t>
      </w:r>
      <w:r>
        <w:rPr>
          <w:rFonts w:ascii="Courier New" w:hAnsi="Courier New" w:cs="Courier New"/>
          <w:sz w:val="20"/>
          <w:szCs w:val="20"/>
        </w:rPr>
        <w:t xml:space="preserve">  </w:t>
      </w:r>
      <w:r w:rsidR="00A63A22">
        <w:rPr>
          <w:rFonts w:ascii="Courier New" w:hAnsi="Courier New" w:cs="Courier New"/>
          <w:sz w:val="20"/>
          <w:szCs w:val="20"/>
        </w:rPr>
        <w:t>rail</w:t>
      </w:r>
      <w:del w:id="169" w:author="Author">
        <w:r w:rsidDel="00C3373C">
          <w:rPr>
            <w:rFonts w:ascii="Courier New" w:hAnsi="Courier New" w:cs="Courier New"/>
            <w:sz w:val="20"/>
            <w:szCs w:val="20"/>
          </w:rPr>
          <w:delText xml:space="preserve"> and the File_TS0 Touchstone has no reference connection in three</w:delText>
        </w:r>
      </w:del>
    </w:p>
    <w:p w14:paraId="4928FB26" w14:textId="7BC534B3" w:rsidR="00B40C84" w:rsidRDefault="00B40C84">
      <w:pPr>
        <w:pStyle w:val="Default"/>
        <w:rPr>
          <w:rFonts w:ascii="Courier New" w:hAnsi="Courier New" w:cs="Courier New"/>
          <w:sz w:val="20"/>
          <w:szCs w:val="20"/>
        </w:rPr>
      </w:pPr>
      <w:del w:id="170" w:author="Author">
        <w:r w:rsidDel="00C3373C">
          <w:rPr>
            <w:rFonts w:ascii="Courier New" w:hAnsi="Courier New" w:cs="Courier New"/>
            <w:sz w:val="20"/>
            <w:szCs w:val="20"/>
          </w:rPr>
          <w:delText>|   in three [Interconnect Model Set]s</w:delText>
        </w:r>
      </w:del>
    </w:p>
    <w:p w14:paraId="06673143" w14:textId="77777777" w:rsidR="00FF3BF6" w:rsidRDefault="00FF3BF6" w:rsidP="00FF3BF6">
      <w:pPr>
        <w:pStyle w:val="Default"/>
        <w:rPr>
          <w:rFonts w:ascii="Courier New" w:hAnsi="Courier New" w:cs="Courier New"/>
          <w:sz w:val="20"/>
          <w:szCs w:val="20"/>
        </w:rPr>
      </w:pPr>
    </w:p>
    <w:p w14:paraId="155066BC" w14:textId="3229C521"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066C0A">
        <w:rPr>
          <w:rFonts w:ascii="Courier New" w:hAnsi="Courier New" w:cs="Courier New"/>
          <w:sz w:val="20"/>
          <w:szCs w:val="20"/>
        </w:rPr>
        <w:t>TS</w:t>
      </w:r>
      <w:r w:rsidR="00A54D0C">
        <w:rPr>
          <w:rFonts w:ascii="Courier New" w:hAnsi="Courier New" w:cs="Courier New"/>
          <w:sz w:val="20"/>
          <w:szCs w:val="20"/>
        </w:rPr>
        <w:t>_</w:t>
      </w:r>
      <w:r w:rsidR="009A0AAC">
        <w:rPr>
          <w:rFonts w:ascii="Courier New" w:hAnsi="Courier New" w:cs="Courier New"/>
          <w:sz w:val="20"/>
          <w:szCs w:val="20"/>
        </w:rPr>
        <w:t>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5539CD07" w14:textId="1B310636"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42C7FB6A"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6F052D8A"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w:t>
      </w:r>
      <w:r w:rsidR="0093377A">
        <w:rPr>
          <w:rFonts w:ascii="Courier New" w:hAnsi="Courier New" w:cs="Courier New"/>
          <w:sz w:val="20"/>
          <w:szCs w:val="20"/>
        </w:rPr>
        <w:t xml:space="preserve">is </w:t>
      </w:r>
      <w:r>
        <w:rPr>
          <w:rFonts w:ascii="Courier New" w:hAnsi="Courier New" w:cs="Courier New"/>
          <w:sz w:val="20"/>
          <w:szCs w:val="20"/>
        </w:rPr>
        <w:t>reference for .s2p file</w:t>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7BDFC253" w14:textId="6E79A470" w:rsidR="00066C0A" w:rsidRDefault="00F864BD" w:rsidP="00066C0A">
      <w:pPr>
        <w:pStyle w:val="Default"/>
        <w:rPr>
          <w:rFonts w:ascii="Courier New" w:hAnsi="Courier New" w:cs="Courier New"/>
          <w:sz w:val="20"/>
          <w:szCs w:val="20"/>
        </w:rPr>
      </w:pPr>
      <w:r>
        <w:rPr>
          <w:rFonts w:ascii="Courier New" w:hAnsi="Courier New" w:cs="Courier New"/>
          <w:color w:val="auto"/>
          <w:sz w:val="20"/>
          <w:szCs w:val="20"/>
        </w:rPr>
        <w:t>[End Interconnect Model]</w:t>
      </w:r>
      <w:r w:rsidR="00066C0A" w:rsidRPr="00066C0A">
        <w:rPr>
          <w:rFonts w:ascii="Courier New" w:hAnsi="Courier New" w:cs="Courier New"/>
          <w:sz w:val="20"/>
          <w:szCs w:val="20"/>
        </w:rPr>
        <w:t xml:space="preserve"> </w:t>
      </w:r>
    </w:p>
    <w:p w14:paraId="522EF4FE" w14:textId="77777777" w:rsidR="00066C0A" w:rsidRDefault="00066C0A" w:rsidP="00066C0A">
      <w:pPr>
        <w:pStyle w:val="Default"/>
        <w:rPr>
          <w:rFonts w:ascii="Courier New" w:hAnsi="Courier New" w:cs="Courier New"/>
          <w:sz w:val="20"/>
          <w:szCs w:val="20"/>
        </w:rPr>
      </w:pPr>
      <w:r>
        <w:rPr>
          <w:rFonts w:ascii="Courier New" w:hAnsi="Courier New" w:cs="Courier New"/>
          <w:sz w:val="20"/>
          <w:szCs w:val="20"/>
        </w:rPr>
        <w:t>[End Interconnect Model Set]</w:t>
      </w:r>
    </w:p>
    <w:p w14:paraId="14FA26FD" w14:textId="69E5EE39" w:rsidR="00066C0A" w:rsidDel="004F1323" w:rsidRDefault="00066C0A" w:rsidP="0090676A">
      <w:pPr>
        <w:pStyle w:val="Default"/>
        <w:rPr>
          <w:del w:id="171" w:author="Author"/>
          <w:rFonts w:ascii="Courier New" w:hAnsi="Courier New" w:cs="Courier New"/>
          <w:color w:val="auto"/>
          <w:sz w:val="20"/>
          <w:szCs w:val="20"/>
        </w:rPr>
      </w:pPr>
    </w:p>
    <w:p w14:paraId="669E541B" w14:textId="1B778EDF" w:rsidR="0093377A" w:rsidDel="004F1323" w:rsidRDefault="0093377A" w:rsidP="0093377A">
      <w:pPr>
        <w:pStyle w:val="Default"/>
        <w:rPr>
          <w:del w:id="172" w:author="Author"/>
          <w:rFonts w:ascii="Courier New" w:hAnsi="Courier New" w:cs="Courier New"/>
          <w:sz w:val="20"/>
          <w:szCs w:val="20"/>
        </w:rPr>
      </w:pPr>
      <w:del w:id="173" w:author="Author">
        <w:r w:rsidDel="004F1323">
          <w:rPr>
            <w:rFonts w:ascii="Courier New" w:hAnsi="Courier New" w:cs="Courier New"/>
            <w:sz w:val="20"/>
            <w:szCs w:val="20"/>
          </w:rPr>
          <w:delText>[Interconnect Model Set]      A1_TS_pad_pin</w:delText>
        </w:r>
      </w:del>
    </w:p>
    <w:p w14:paraId="630D7BC7" w14:textId="1B67A14F" w:rsidR="0093377A" w:rsidDel="004F1323" w:rsidRDefault="0093377A" w:rsidP="0093377A">
      <w:pPr>
        <w:pStyle w:val="Default"/>
        <w:rPr>
          <w:del w:id="174" w:author="Author"/>
        </w:rPr>
      </w:pPr>
      <w:del w:id="175" w:author="Author">
        <w:r w:rsidDel="004F1323">
          <w:rPr>
            <w:rFonts w:ascii="Courier New" w:hAnsi="Courier New" w:cs="Courier New"/>
            <w:sz w:val="20"/>
            <w:szCs w:val="20"/>
          </w:rPr>
          <w:delText>|-----</w:delText>
        </w:r>
      </w:del>
    </w:p>
    <w:p w14:paraId="175277AF" w14:textId="3C07A2C8" w:rsidR="0093377A" w:rsidRPr="00644898" w:rsidDel="004F1323" w:rsidRDefault="0093377A" w:rsidP="0093377A">
      <w:pPr>
        <w:pStyle w:val="Exampletext"/>
        <w:rPr>
          <w:del w:id="176" w:author="Author"/>
        </w:rPr>
      </w:pPr>
      <w:del w:id="177" w:author="Author">
        <w:r w:rsidDel="004F1323">
          <w:delText>[Interconnect Model]          A1_TS_pad_pin</w:delText>
        </w:r>
      </w:del>
    </w:p>
    <w:p w14:paraId="51C627C0" w14:textId="0196345F" w:rsidR="0093377A" w:rsidRPr="005C4E98" w:rsidDel="004F1323" w:rsidRDefault="0093377A" w:rsidP="0093377A">
      <w:pPr>
        <w:autoSpaceDE w:val="0"/>
        <w:autoSpaceDN w:val="0"/>
        <w:rPr>
          <w:del w:id="178" w:author="Author"/>
          <w:rFonts w:ascii="Courier New" w:hAnsi="Courier New" w:cs="Courier New"/>
          <w:sz w:val="20"/>
          <w:szCs w:val="20"/>
        </w:rPr>
      </w:pPr>
      <w:del w:id="179" w:author="Author">
        <w:r w:rsidRPr="001C261E" w:rsidDel="004F1323">
          <w:rPr>
            <w:rFonts w:ascii="Courier New" w:hAnsi="Courier New" w:cs="Courier New"/>
            <w:sz w:val="20"/>
            <w:szCs w:val="20"/>
          </w:rPr>
          <w:delText>File_</w:delText>
        </w:r>
        <w:r w:rsidDel="004F1323">
          <w:rPr>
            <w:rFonts w:ascii="Courier New" w:hAnsi="Courier New" w:cs="Courier New"/>
            <w:sz w:val="20"/>
            <w:szCs w:val="20"/>
          </w:rPr>
          <w:delText>TS0</w:delText>
        </w:r>
        <w:r w:rsidRPr="001C261E" w:rsidDel="004F1323">
          <w:rPr>
            <w:rFonts w:ascii="Courier New" w:hAnsi="Courier New" w:cs="Courier New"/>
            <w:sz w:val="20"/>
            <w:szCs w:val="20"/>
          </w:rPr>
          <w:delText xml:space="preserve">  </w:delText>
        </w:r>
        <w:r w:rsidDel="004F1323">
          <w:rPr>
            <w:rFonts w:ascii="Courier New" w:hAnsi="Courier New" w:cs="Courier New"/>
            <w:sz w:val="20"/>
            <w:szCs w:val="20"/>
          </w:rPr>
          <w:delText xml:space="preserve">       dq_ts_pad_pin</w:delText>
        </w:r>
        <w:r w:rsidRPr="001C261E" w:rsidDel="004F1323">
          <w:rPr>
            <w:rFonts w:ascii="Courier New" w:hAnsi="Courier New" w:cs="Courier New"/>
            <w:sz w:val="20"/>
            <w:szCs w:val="20"/>
          </w:rPr>
          <w:delText>.</w:delText>
        </w:r>
        <w:r w:rsidDel="004F1323">
          <w:rPr>
            <w:rFonts w:ascii="Courier New" w:hAnsi="Courier New" w:cs="Courier New"/>
            <w:sz w:val="20"/>
            <w:szCs w:val="20"/>
          </w:rPr>
          <w:delText>s2p</w:delText>
        </w:r>
      </w:del>
    </w:p>
    <w:p w14:paraId="39EFCCEA" w14:textId="1EFA8D3F" w:rsidR="0093377A" w:rsidDel="004F1323" w:rsidRDefault="0093377A" w:rsidP="0093377A">
      <w:pPr>
        <w:pStyle w:val="Default"/>
        <w:rPr>
          <w:del w:id="180" w:author="Author"/>
          <w:rFonts w:ascii="Courier New" w:hAnsi="Courier New" w:cs="Courier New"/>
          <w:color w:val="auto"/>
          <w:sz w:val="20"/>
          <w:szCs w:val="20"/>
        </w:rPr>
      </w:pPr>
      <w:del w:id="181" w:author="Author">
        <w:r w:rsidDel="004F1323">
          <w:rPr>
            <w:rFonts w:ascii="Courier New" w:hAnsi="Courier New" w:cs="Courier New"/>
            <w:color w:val="auto"/>
            <w:sz w:val="20"/>
            <w:szCs w:val="20"/>
          </w:rPr>
          <w:delText xml:space="preserve">Number_of_terminals = </w:delText>
        </w:r>
        <w:r w:rsidDel="004F1323">
          <w:rPr>
            <w:rFonts w:ascii="Courier New" w:hAnsi="Courier New" w:cs="Courier New"/>
            <w:sz w:val="20"/>
            <w:szCs w:val="20"/>
          </w:rPr>
          <w:delText>3</w:delText>
        </w:r>
      </w:del>
    </w:p>
    <w:p w14:paraId="3F94F085" w14:textId="3E0A0B08" w:rsidR="0093377A" w:rsidDel="004F1323" w:rsidRDefault="0093377A" w:rsidP="0093377A">
      <w:pPr>
        <w:autoSpaceDE w:val="0"/>
        <w:autoSpaceDN w:val="0"/>
        <w:rPr>
          <w:del w:id="182" w:author="Author"/>
          <w:rFonts w:ascii="Courier New" w:hAnsi="Courier New" w:cs="Courier New"/>
          <w:sz w:val="20"/>
          <w:szCs w:val="20"/>
        </w:rPr>
      </w:pPr>
      <w:del w:id="183" w:author="Author">
        <w:r w:rsidDel="004F1323">
          <w:rPr>
            <w:rFonts w:ascii="Courier New" w:hAnsi="Courier New" w:cs="Courier New"/>
            <w:sz w:val="20"/>
            <w:szCs w:val="20"/>
          </w:rPr>
          <w:delText>1  Pin_I/O      pin_name      A1</w:delText>
        </w:r>
      </w:del>
    </w:p>
    <w:p w14:paraId="4FDBEB0B" w14:textId="5963D7B0" w:rsidR="0093377A" w:rsidDel="004F1323" w:rsidRDefault="0093377A" w:rsidP="0093377A">
      <w:pPr>
        <w:autoSpaceDE w:val="0"/>
        <w:autoSpaceDN w:val="0"/>
        <w:rPr>
          <w:del w:id="184" w:author="Author"/>
          <w:rFonts w:ascii="Courier New" w:hAnsi="Courier New" w:cs="Courier New"/>
          <w:sz w:val="20"/>
          <w:szCs w:val="20"/>
        </w:rPr>
      </w:pPr>
      <w:del w:id="185" w:author="Author">
        <w:r w:rsidDel="004F1323">
          <w:rPr>
            <w:rFonts w:ascii="Courier New" w:hAnsi="Courier New" w:cs="Courier New"/>
            <w:sz w:val="20"/>
            <w:szCs w:val="20"/>
          </w:rPr>
          <w:delText>2  Pad_I/O      pin_name      A1</w:delText>
        </w:r>
      </w:del>
    </w:p>
    <w:p w14:paraId="42D4DED6" w14:textId="7F9C1BDB" w:rsidR="0093377A" w:rsidDel="004F1323" w:rsidRDefault="0093377A" w:rsidP="0093377A">
      <w:pPr>
        <w:autoSpaceDE w:val="0"/>
        <w:autoSpaceDN w:val="0"/>
        <w:rPr>
          <w:del w:id="186" w:author="Author"/>
          <w:rFonts w:ascii="Courier New" w:hAnsi="Courier New" w:cs="Courier New"/>
          <w:sz w:val="20"/>
          <w:szCs w:val="20"/>
        </w:rPr>
      </w:pPr>
      <w:del w:id="187" w:author="Author">
        <w:r w:rsidDel="004F1323">
          <w:rPr>
            <w:rFonts w:ascii="Courier New" w:hAnsi="Courier New" w:cs="Courier New"/>
            <w:sz w:val="20"/>
            <w:szCs w:val="20"/>
          </w:rPr>
          <w:delText>|                                   | Reference is assumed to be Node 0</w:delText>
        </w:r>
      </w:del>
    </w:p>
    <w:p w14:paraId="7B758969" w14:textId="62851A7B" w:rsidR="0093377A" w:rsidDel="004F1323" w:rsidRDefault="0093377A" w:rsidP="0093377A">
      <w:pPr>
        <w:pStyle w:val="Default"/>
        <w:rPr>
          <w:del w:id="188" w:author="Author"/>
          <w:rFonts w:ascii="Courier New" w:hAnsi="Courier New" w:cs="Courier New"/>
          <w:sz w:val="20"/>
          <w:szCs w:val="20"/>
        </w:rPr>
      </w:pPr>
      <w:del w:id="189" w:author="Author">
        <w:r w:rsidDel="004F1323">
          <w:rPr>
            <w:rFonts w:ascii="Courier New" w:hAnsi="Courier New" w:cs="Courier New"/>
            <w:color w:val="auto"/>
            <w:sz w:val="20"/>
            <w:szCs w:val="20"/>
          </w:rPr>
          <w:delText>[End Interconnect Model]</w:delText>
        </w:r>
        <w:r w:rsidRPr="00066C0A" w:rsidDel="004F1323">
          <w:rPr>
            <w:rFonts w:ascii="Courier New" w:hAnsi="Courier New" w:cs="Courier New"/>
            <w:sz w:val="20"/>
            <w:szCs w:val="20"/>
          </w:rPr>
          <w:delText xml:space="preserve"> </w:delText>
        </w:r>
      </w:del>
    </w:p>
    <w:p w14:paraId="34F0F0F3" w14:textId="2034A918" w:rsidR="0093377A" w:rsidRPr="001243C8" w:rsidDel="004F1323" w:rsidRDefault="0093377A" w:rsidP="0090676A">
      <w:pPr>
        <w:pStyle w:val="Default"/>
        <w:rPr>
          <w:del w:id="190" w:author="Author"/>
          <w:rFonts w:ascii="Courier New" w:hAnsi="Courier New" w:cs="Courier New"/>
          <w:sz w:val="20"/>
          <w:szCs w:val="20"/>
        </w:rPr>
      </w:pPr>
      <w:del w:id="191" w:author="Author">
        <w:r w:rsidDel="004F1323">
          <w:rPr>
            <w:rFonts w:ascii="Courier New" w:hAnsi="Courier New" w:cs="Courier New"/>
            <w:sz w:val="20"/>
            <w:szCs w:val="20"/>
          </w:rPr>
          <w:delText>[End Interconnect Model Set]</w:delText>
        </w:r>
      </w:del>
    </w:p>
    <w:p w14:paraId="305F2AAB" w14:textId="77777777" w:rsidR="0093377A" w:rsidRDefault="0093377A" w:rsidP="0090676A">
      <w:pPr>
        <w:pStyle w:val="Default"/>
        <w:rPr>
          <w:rFonts w:ascii="Courier New" w:hAnsi="Courier New" w:cs="Courier New"/>
          <w:color w:val="auto"/>
          <w:sz w:val="20"/>
          <w:szCs w:val="20"/>
        </w:rPr>
      </w:pPr>
    </w:p>
    <w:p w14:paraId="44623A7F" w14:textId="077C50B1" w:rsidR="00A54D0C" w:rsidRDefault="00066C0A" w:rsidP="0090676A">
      <w:pPr>
        <w:pStyle w:val="Default"/>
        <w:rPr>
          <w:rFonts w:ascii="Courier New" w:hAnsi="Courier New" w:cs="Courier New"/>
          <w:sz w:val="20"/>
          <w:szCs w:val="20"/>
        </w:rPr>
      </w:pPr>
      <w:r>
        <w:rPr>
          <w:rFonts w:ascii="Courier New" w:hAnsi="Courier New" w:cs="Courier New"/>
          <w:sz w:val="20"/>
          <w:szCs w:val="20"/>
        </w:rPr>
        <w:t>[Interconnect Model Set]      A1_ISS_buf_pad</w:t>
      </w:r>
    </w:p>
    <w:p w14:paraId="5E2C593A" w14:textId="473057A3" w:rsidR="00F864BD" w:rsidRPr="004B1001" w:rsidRDefault="00A54D0C" w:rsidP="0090676A">
      <w:pPr>
        <w:pStyle w:val="Default"/>
        <w:rPr>
          <w:rFonts w:ascii="Courier New" w:hAnsi="Courier New" w:cs="Courier New"/>
          <w:sz w:val="20"/>
          <w:szCs w:val="20"/>
        </w:rPr>
      </w:pPr>
      <w:r>
        <w:rPr>
          <w:rFonts w:ascii="Courier New" w:hAnsi="Courier New" w:cs="Courier New"/>
          <w:sz w:val="20"/>
          <w:szCs w:val="20"/>
        </w:rPr>
        <w:t>|-----</w:t>
      </w:r>
    </w:p>
    <w:p w14:paraId="66680080"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33B58F5B"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1E318825"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w:t>
      </w:r>
      <w:commentRangeStart w:id="192"/>
      <w:del w:id="193" w:author="Author">
        <w:r w:rsidDel="004F1323">
          <w:rPr>
            <w:rFonts w:ascii="Courier New" w:hAnsi="Courier New" w:cs="Courier New"/>
            <w:sz w:val="20"/>
            <w:szCs w:val="20"/>
          </w:rPr>
          <w:delText xml:space="preserve">    | A reference terminal</w:delText>
        </w:r>
        <w:r w:rsidR="000A1F33" w:rsidDel="004F1323">
          <w:rPr>
            <w:rFonts w:ascii="Courier New" w:hAnsi="Courier New" w:cs="Courier New"/>
            <w:sz w:val="20"/>
            <w:szCs w:val="20"/>
          </w:rPr>
          <w:delText xml:space="preserve"> for ISS paths</w:delText>
        </w:r>
        <w:commentRangeEnd w:id="192"/>
        <w:r w:rsidR="00BA3DFB" w:rsidDel="004F1323">
          <w:rPr>
            <w:rStyle w:val="CommentReference"/>
          </w:rPr>
          <w:commentReference w:id="192"/>
        </w:r>
      </w:del>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47E2626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254B5D">
        <w:rPr>
          <w:rFonts w:ascii="Courier New" w:hAnsi="Courier New" w:cs="Courier New"/>
          <w:sz w:val="20"/>
          <w:szCs w:val="20"/>
        </w:rPr>
        <w:t>;</w:t>
      </w:r>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6D6018A9" w14:textId="605397EF" w:rsidR="00A54D0C" w:rsidRDefault="00A54D0C" w:rsidP="0090676A">
      <w:pPr>
        <w:autoSpaceDE w:val="0"/>
        <w:autoSpaceDN w:val="0"/>
        <w:rPr>
          <w:rFonts w:ascii="Courier New" w:hAnsi="Courier New" w:cs="Courier New"/>
          <w:sz w:val="20"/>
          <w:szCs w:val="20"/>
        </w:rPr>
      </w:pPr>
      <w:r>
        <w:rPr>
          <w:rFonts w:ascii="Courier New" w:hAnsi="Courier New" w:cs="Courier New"/>
          <w:sz w:val="20"/>
          <w:szCs w:val="20"/>
        </w:rPr>
        <w:t>|</w:t>
      </w:r>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1A53C8D" w14:textId="77777777" w:rsidR="00A54D0C" w:rsidRDefault="00A54D0C" w:rsidP="00F559E5">
      <w:pPr>
        <w:pStyle w:val="Default"/>
        <w:rPr>
          <w:rFonts w:ascii="Courier New" w:hAnsi="Courier New" w:cs="Courier New"/>
          <w:sz w:val="20"/>
          <w:szCs w:val="20"/>
        </w:rPr>
      </w:pPr>
    </w:p>
    <w:p w14:paraId="7A7D2BBD" w14:textId="5646C3ED"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As an alternative formulation, the [Interconnect Model]s in t</w:t>
      </w:r>
      <w:r w:rsidR="00456D74">
        <w:rPr>
          <w:rFonts w:ascii="Courier New" w:hAnsi="Courier New" w:cs="Courier New"/>
          <w:sz w:val="20"/>
          <w:szCs w:val="20"/>
        </w:rPr>
        <w:t>wo</w:t>
      </w:r>
    </w:p>
    <w:p w14:paraId="26D98C5B" w14:textId="73D7415F"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Interconnect Model Set]s could be combined into one [Interconnect Model</w:t>
      </w:r>
    </w:p>
    <w:p w14:paraId="666B5FAF" w14:textId="7EC304D9"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Set] describing the full connection of A1 from buffer to pin</w:t>
      </w:r>
    </w:p>
    <w:p w14:paraId="0B1096D0" w14:textId="1A9DF644" w:rsidR="00A54D0C" w:rsidRDefault="00A54D0C" w:rsidP="004B1001">
      <w:pPr>
        <w:autoSpaceDE w:val="0"/>
        <w:autoSpaceDN w:val="0"/>
        <w:rPr>
          <w:rFonts w:ascii="Courier New" w:hAnsi="Courier New" w:cs="Courier New"/>
          <w:sz w:val="20"/>
          <w:szCs w:val="20"/>
        </w:rPr>
      </w:pPr>
      <w:r>
        <w:rPr>
          <w:rFonts w:ascii="Courier New" w:hAnsi="Courier New" w:cs="Courier New"/>
          <w:sz w:val="20"/>
          <w:szCs w:val="20"/>
        </w:rPr>
        <w:t>|</w:t>
      </w:r>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5DDA0E01"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p>
    <w:p w14:paraId="483C11BC" w14:textId="66FECD52"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w:t>
      </w:r>
      <w:r w:rsidR="009D2E58">
        <w:rPr>
          <w:rFonts w:ascii="Courier New" w:hAnsi="Courier New" w:cs="Courier New"/>
          <w:sz w:val="20"/>
          <w:szCs w:val="20"/>
        </w:rPr>
        <w:t>[Interconnect Model</w:t>
      </w:r>
      <w:r w:rsidR="00D27D29">
        <w:rPr>
          <w:rFonts w:ascii="Courier New" w:hAnsi="Courier New" w:cs="Courier New"/>
          <w:sz w:val="20"/>
          <w:szCs w:val="20"/>
        </w:rPr>
        <w:t xml:space="preserve"> Set</w:t>
      </w:r>
      <w:r w:rsidR="00B15BED">
        <w:rPr>
          <w:rFonts w:ascii="Courier New" w:hAnsi="Courier New" w:cs="Courier New"/>
          <w:sz w:val="20"/>
          <w:szCs w:val="20"/>
        </w:rPr>
        <w:t>]</w:t>
      </w:r>
      <w:r w:rsidR="00456D74">
        <w:rPr>
          <w:rFonts w:ascii="Courier New" w:hAnsi="Courier New" w:cs="Courier New"/>
          <w:sz w:val="20"/>
          <w:szCs w:val="20"/>
        </w:rPr>
        <w:t>; w</w:t>
      </w:r>
      <w:r w:rsidR="00D27D29">
        <w:rPr>
          <w:rFonts w:ascii="Courier New" w:hAnsi="Courier New" w:cs="Courier New"/>
          <w:sz w:val="20"/>
          <w:szCs w:val="20"/>
        </w:rPr>
        <w:t>hen co</w:t>
      </w:r>
      <w:r w:rsidR="00817EFC">
        <w:rPr>
          <w:rFonts w:ascii="Courier New" w:hAnsi="Courier New" w:cs="Courier New"/>
          <w:sz w:val="20"/>
          <w:szCs w:val="20"/>
        </w:rPr>
        <w:t>nnected</w:t>
      </w:r>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p>
    <w:p w14:paraId="0F6D8865" w14:textId="47689CEB" w:rsidR="00D27D29" w:rsidRDefault="00D27D29" w:rsidP="00BC05A5">
      <w:pPr>
        <w:pStyle w:val="Default"/>
        <w:rPr>
          <w:rFonts w:ascii="Courier New" w:hAnsi="Courier New" w:cs="Courier New"/>
          <w:sz w:val="20"/>
          <w:szCs w:val="20"/>
        </w:rPr>
      </w:pPr>
      <w:r>
        <w:rPr>
          <w:rFonts w:ascii="Courier New" w:hAnsi="Courier New" w:cs="Courier New"/>
          <w:sz w:val="20"/>
          <w:szCs w:val="20"/>
        </w:rPr>
        <w:lastRenderedPageBreak/>
        <w:t>|   terminals G1-G4 become shorted together</w:t>
      </w:r>
      <w:r w:rsidR="00817EFC">
        <w:rPr>
          <w:rFonts w:ascii="Courier New" w:hAnsi="Courier New" w:cs="Courier New"/>
          <w:sz w:val="20"/>
          <w:szCs w:val="20"/>
        </w:rPr>
        <w:t xml:space="preserve"> with common VSS reference</w:t>
      </w:r>
    </w:p>
    <w:p w14:paraId="43813589" w14:textId="77777777" w:rsidR="00C6570F" w:rsidRDefault="00C6570F" w:rsidP="00E92EE2">
      <w:pPr>
        <w:pStyle w:val="Default"/>
        <w:rPr>
          <w:rFonts w:ascii="Courier New" w:hAnsi="Courier New" w:cs="Courier New"/>
          <w:sz w:val="20"/>
          <w:szCs w:val="20"/>
        </w:rPr>
      </w:pPr>
    </w:p>
    <w:p w14:paraId="38E416CC" w14:textId="08B6663E" w:rsidR="00456D74" w:rsidRDefault="00456D74" w:rsidP="004B1001">
      <w:pPr>
        <w:pStyle w:val="Exampletext"/>
      </w:pPr>
      <w:r>
        <w:t>[Interconnect Model Set]     Full_ISS_buf_pin_IO</w:t>
      </w:r>
      <w:r w:rsidR="000A1F33">
        <w:t>_</w:t>
      </w:r>
      <w:r w:rsidR="00911A6F">
        <w:t>1</w:t>
      </w:r>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587D0255"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757B9A">
        <w:rPr>
          <w:rFonts w:ascii="Courier New" w:hAnsi="Courier New" w:cs="Courier New"/>
          <w:sz w:val="20"/>
          <w:szCs w:val="20"/>
        </w:rPr>
        <w:t>3</w:t>
      </w:r>
    </w:p>
    <w:p w14:paraId="14C47B9C"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1958E284" w14:textId="5AC18953" w:rsidR="00757B9A" w:rsidRDefault="00757B9A" w:rsidP="00757B9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sidR="00D27D29">
        <w:rPr>
          <w:rFonts w:ascii="Courier New" w:hAnsi="Courier New" w:cs="Courier New"/>
          <w:sz w:val="20"/>
          <w:szCs w:val="20"/>
        </w:rPr>
        <w:t xml:space="preserve">signal_name   VSS  </w:t>
      </w:r>
      <w:r w:rsidR="00BA3DFB">
        <w:rPr>
          <w:rFonts w:ascii="Courier New" w:hAnsi="Courier New" w:cs="Courier New"/>
          <w:sz w:val="20"/>
          <w:szCs w:val="20"/>
        </w:rPr>
        <w:t>|</w:t>
      </w:r>
      <w:r w:rsidR="00D27D29">
        <w:rPr>
          <w:rFonts w:ascii="Courier New" w:hAnsi="Courier New" w:cs="Courier New"/>
          <w:sz w:val="20"/>
          <w:szCs w:val="20"/>
        </w:rPr>
        <w:t xml:space="preserve">   </w:t>
      </w:r>
      <w:r>
        <w:rPr>
          <w:rFonts w:ascii="Courier New" w:hAnsi="Courier New" w:cs="Courier New"/>
          <w:sz w:val="20"/>
          <w:szCs w:val="20"/>
        </w:rPr>
        <w:t>VSS         GN</w:t>
      </w:r>
      <w:ins w:id="194" w:author="Author">
        <w:r w:rsidR="004F1323">
          <w:rPr>
            <w:rFonts w:ascii="Courier New" w:hAnsi="Courier New" w:cs="Courier New"/>
            <w:sz w:val="20"/>
            <w:szCs w:val="20"/>
          </w:rPr>
          <w:t>D</w:t>
        </w:r>
      </w:ins>
      <w:del w:id="195" w:author="Author">
        <w:r w:rsidDel="004F1323">
          <w:rPr>
            <w:rFonts w:ascii="Courier New" w:hAnsi="Courier New" w:cs="Courier New"/>
            <w:sz w:val="20"/>
            <w:szCs w:val="20"/>
          </w:rPr>
          <w:delText>D | I/O references</w:delText>
        </w:r>
      </w:del>
    </w:p>
    <w:p w14:paraId="5797B0EC"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7C514FEB" w14:textId="5673D764" w:rsidR="00456D74" w:rsidRDefault="00456D74" w:rsidP="00A17FA7">
      <w:pPr>
        <w:pStyle w:val="Default"/>
        <w:rPr>
          <w:rFonts w:ascii="Courier New" w:hAnsi="Courier New" w:cs="Courier New"/>
          <w:sz w:val="20"/>
          <w:szCs w:val="20"/>
        </w:rPr>
      </w:pPr>
      <w:r>
        <w:rPr>
          <w:rFonts w:ascii="Courier New" w:hAnsi="Courier New" w:cs="Courier New"/>
          <w:sz w:val="20"/>
          <w:szCs w:val="20"/>
        </w:rPr>
        <w:t>[End Interconnect Model Set]</w:t>
      </w:r>
    </w:p>
    <w:p w14:paraId="716B3FD9" w14:textId="77777777" w:rsidR="00CE1BF2" w:rsidRDefault="00CE1BF2" w:rsidP="00A17FA7">
      <w:pPr>
        <w:pStyle w:val="Default"/>
        <w:rPr>
          <w:rFonts w:ascii="Courier New" w:hAnsi="Courier New" w:cs="Courier New"/>
          <w:sz w:val="20"/>
          <w:szCs w:val="20"/>
        </w:rPr>
      </w:pPr>
    </w:p>
    <w:p w14:paraId="6E3C5B41" w14:textId="416F2DC5" w:rsidR="000A1F33" w:rsidRDefault="000A1F33" w:rsidP="00F864BD">
      <w:pPr>
        <w:pStyle w:val="Exampletext"/>
      </w:pPr>
      <w:r>
        <w:t>[Interconnect Model Set]      Full_ISS_buf_pin_PDN_</w:t>
      </w:r>
      <w:r w:rsidR="00911A6F">
        <w:t>1</w:t>
      </w:r>
    </w:p>
    <w:p w14:paraId="1C85D19D" w14:textId="6EE67FBE" w:rsidR="000A1F33" w:rsidRPr="00171DC3" w:rsidRDefault="000A1F33" w:rsidP="004B1001">
      <w:pPr>
        <w:pStyle w:val="Default"/>
      </w:pPr>
      <w:r>
        <w:rPr>
          <w:rFonts w:ascii="Courier New" w:hAnsi="Courier New" w:cs="Courier New"/>
          <w:sz w:val="20"/>
          <w:szCs w:val="20"/>
        </w:rPr>
        <w:t>|-----</w:t>
      </w:r>
    </w:p>
    <w:p w14:paraId="3A7D5A2C" w14:textId="4A2FAA30"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r w:rsidR="00911A6F">
        <w:t>1</w:t>
      </w:r>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0E21D402" w14:textId="21A0C99B" w:rsidR="00171DC3"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r w:rsidR="00FE4AE2">
        <w:rPr>
          <w:rFonts w:ascii="Courier New" w:hAnsi="Courier New" w:cs="Courier New"/>
          <w:sz w:val="20"/>
          <w:szCs w:val="20"/>
        </w:rPr>
        <w:t xml:space="preserve"> </w:t>
      </w:r>
      <w:r w:rsidR="00171DC3">
        <w:rPr>
          <w:rFonts w:ascii="Courier New" w:hAnsi="Courier New" w:cs="Courier New"/>
          <w:sz w:val="20"/>
          <w:szCs w:val="20"/>
        </w:rPr>
        <w:t>in separate</w:t>
      </w:r>
      <w:r w:rsidR="00FE4AE2">
        <w:rPr>
          <w:rFonts w:ascii="Courier New" w:hAnsi="Courier New" w:cs="Courier New"/>
          <w:sz w:val="20"/>
          <w:szCs w:val="20"/>
        </w:rPr>
        <w:t xml:space="preserve"> [Interconnect Model]</w:t>
      </w:r>
      <w:r w:rsidR="00171DC3">
        <w:rPr>
          <w:rFonts w:ascii="Courier New" w:hAnsi="Courier New" w:cs="Courier New"/>
          <w:sz w:val="20"/>
          <w:szCs w:val="20"/>
        </w:rPr>
        <w:t>s</w:t>
      </w:r>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lastRenderedPageBreak/>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DA6C960" w14:textId="6D2027B2"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w:t>
      </w:r>
      <w:r w:rsidR="006B306B">
        <w:rPr>
          <w:rFonts w:ascii="Courier New" w:hAnsi="Courier New" w:cs="Courier New"/>
          <w:sz w:val="20"/>
          <w:szCs w:val="20"/>
        </w:rPr>
        <w:t xml:space="preserve">   </w:t>
      </w:r>
      <w:r>
        <w:rPr>
          <w:rFonts w:ascii="Courier New" w:hAnsi="Courier New" w:cs="Courier New"/>
          <w:sz w:val="20"/>
          <w:szCs w:val="20"/>
        </w:rPr>
        <w:t>s</w:t>
      </w:r>
      <w:r w:rsidR="00CB3368">
        <w:rPr>
          <w:rFonts w:ascii="Courier New" w:hAnsi="Courier New" w:cs="Courier New"/>
          <w:sz w:val="20"/>
          <w:szCs w:val="20"/>
        </w:rPr>
        <w:t>ignal_name   VSS</w:t>
      </w:r>
      <w:del w:id="196" w:author="Author">
        <w:r w:rsidDel="004F1323">
          <w:rPr>
            <w:rFonts w:ascii="Courier New" w:hAnsi="Courier New" w:cs="Courier New"/>
            <w:sz w:val="20"/>
            <w:szCs w:val="20"/>
          </w:rPr>
          <w:delText xml:space="preserve">   |  Reference for I/Os</w:delText>
        </w:r>
      </w:del>
    </w:p>
    <w:p w14:paraId="62885A4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3ABF8B31" w14:textId="77777777" w:rsidR="00FE4AE2" w:rsidRDefault="00FE4AE2" w:rsidP="00194D00">
      <w:pPr>
        <w:pStyle w:val="Default"/>
      </w:pPr>
    </w:p>
    <w:p w14:paraId="3014ECB2"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059FD82C" w14:textId="4143C34C" w:rsidR="006B306B"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 xml:space="preserve">_Rail  </w:t>
      </w:r>
      <w:r w:rsidR="00FE4AE2">
        <w:rPr>
          <w:rFonts w:ascii="Courier New" w:hAnsi="Courier New" w:cs="Courier New"/>
          <w:sz w:val="20"/>
          <w:szCs w:val="20"/>
        </w:rPr>
        <w:t>signal_name</w:t>
      </w:r>
      <w:r w:rsidR="00B52701">
        <w:rPr>
          <w:rFonts w:ascii="Courier New" w:hAnsi="Courier New" w:cs="Courier New"/>
          <w:sz w:val="20"/>
          <w:szCs w:val="20"/>
        </w:rPr>
        <w:t xml:space="preserve">   </w:t>
      </w:r>
      <w:r>
        <w:rPr>
          <w:rFonts w:ascii="Courier New" w:hAnsi="Courier New" w:cs="Courier New"/>
          <w:sz w:val="20"/>
          <w:szCs w:val="20"/>
        </w:rPr>
        <w:t>VSS</w:t>
      </w:r>
      <w:del w:id="197" w:author="Author">
        <w:r w:rsidDel="004F1323">
          <w:rPr>
            <w:rFonts w:ascii="Courier New" w:hAnsi="Courier New" w:cs="Courier New"/>
            <w:sz w:val="20"/>
            <w:szCs w:val="20"/>
          </w:rPr>
          <w:delText xml:space="preserve">  </w:delText>
        </w:r>
        <w:r w:rsidR="00DC2975" w:rsidDel="004F1323">
          <w:rPr>
            <w:rFonts w:ascii="Courier New" w:hAnsi="Courier New" w:cs="Courier New"/>
            <w:sz w:val="20"/>
            <w:szCs w:val="20"/>
          </w:rPr>
          <w:delText xml:space="preserve"> </w:delText>
        </w:r>
        <w:r w:rsidDel="004F1323">
          <w:rPr>
            <w:rFonts w:ascii="Courier New" w:hAnsi="Courier New" w:cs="Courier New"/>
            <w:sz w:val="20"/>
            <w:szCs w:val="20"/>
          </w:rPr>
          <w:delText xml:space="preserve">| </w:delText>
        </w:r>
        <w:r w:rsidR="00147177" w:rsidDel="004F1323">
          <w:rPr>
            <w:rFonts w:ascii="Courier New" w:hAnsi="Courier New" w:cs="Courier New"/>
            <w:sz w:val="20"/>
            <w:szCs w:val="20"/>
          </w:rPr>
          <w:delText xml:space="preserve"> </w:delText>
        </w:r>
        <w:r w:rsidDel="004F1323">
          <w:rPr>
            <w:rFonts w:ascii="Courier New" w:hAnsi="Courier New" w:cs="Courier New"/>
            <w:sz w:val="20"/>
            <w:szCs w:val="20"/>
          </w:rPr>
          <w:delText>Reference for I/Os</w:delText>
        </w:r>
      </w:del>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lastRenderedPageBreak/>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del w:id="198" w:author="Author">
        <w:r w:rsidRPr="008A6641" w:rsidDel="003D2627">
          <w:rPr>
            <w:rFonts w:ascii="Courier New" w:hAnsi="Courier New" w:cs="Courier New"/>
            <w:color w:val="auto"/>
            <w:sz w:val="20"/>
            <w:szCs w:val="20"/>
            <w:lang w:eastAsia="zh-CN"/>
          </w:rPr>
          <w:delText xml:space="preserve">  |   Reference at the Pin_Rail</w:delText>
        </w:r>
      </w:del>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lastRenderedPageBreak/>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3F218D3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w:t>
      </w:r>
      <w:del w:id="199" w:author="Author">
        <w:r w:rsidRPr="0096516D" w:rsidDel="003D2627">
          <w:rPr>
            <w:rFonts w:ascii="Courier New" w:hAnsi="Courier New" w:cs="Courier New"/>
            <w:color w:val="auto"/>
            <w:sz w:val="20"/>
            <w:szCs w:val="20"/>
            <w:lang w:eastAsia="zh-CN"/>
          </w:rPr>
          <w:delText xml:space="preserve">   |  Reference for I/Os</w:delText>
        </w:r>
      </w:del>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198A54CE"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del w:id="200" w:author="Author">
        <w:r w:rsidRPr="008A6641" w:rsidDel="003D2627">
          <w:rPr>
            <w:rFonts w:ascii="Courier New" w:hAnsi="Courier New" w:cs="Courier New"/>
            <w:color w:val="auto"/>
            <w:sz w:val="20"/>
            <w:szCs w:val="20"/>
            <w:lang w:eastAsia="zh-CN"/>
          </w:rPr>
          <w:delText xml:space="preserve">   |  Reference for I/Os</w:delText>
        </w:r>
      </w:del>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lastRenderedPageBreak/>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14:paraId="3FB6C4C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61A8C9E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2356B68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50A52C7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6BA6A4E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7310C7B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w:t>
      </w:r>
      <w:del w:id="201" w:author="Author">
        <w:r w:rsidRPr="002A661D" w:rsidDel="003D2627">
          <w:rPr>
            <w:rFonts w:ascii="Courier New" w:hAnsi="Courier New" w:cs="Courier New"/>
            <w:sz w:val="20"/>
            <w:szCs w:val="20"/>
          </w:rPr>
          <w:delText xml:space="preserve">  |   Reference at the Pin_Rail</w:delText>
        </w:r>
      </w:del>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1D49D69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34B9B5B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537D386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50205156" w14:textId="74A73210"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full_iss_buf_pad_pdn_3</w:t>
      </w:r>
      <w:r w:rsidR="00D37651">
        <w:rPr>
          <w:rFonts w:ascii="Courier New" w:hAnsi="Courier New" w:cs="Courier New"/>
          <w:sz w:val="20"/>
          <w:szCs w:val="20"/>
        </w:rPr>
        <w:t>.iss</w:t>
      </w:r>
      <w:r w:rsidRPr="002A661D">
        <w:rPr>
          <w:rFonts w:ascii="Courier New" w:hAnsi="Courier New" w:cs="Courier New"/>
          <w:sz w:val="20"/>
          <w:szCs w:val="20"/>
        </w:rPr>
        <w:t xml:space="preserve">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43A43BF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4D388E9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dq_buf_pin_xtalk.s6p</w:t>
      </w:r>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lastRenderedPageBreak/>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77777777"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1</w:t>
      </w:r>
      <w:del w:id="202" w:author="Author">
        <w:r w:rsidDel="003D2627">
          <w:rPr>
            <w:rFonts w:ascii="Courier New" w:hAnsi="Courier New" w:cs="Courier New"/>
            <w:sz w:val="20"/>
            <w:szCs w:val="20"/>
          </w:rPr>
          <w:delText xml:space="preserve"> </w:delText>
        </w:r>
        <w:r w:rsidR="00573117" w:rsidDel="003D2627">
          <w:rPr>
            <w:rFonts w:ascii="Courier New" w:hAnsi="Courier New" w:cs="Courier New"/>
            <w:sz w:val="20"/>
            <w:szCs w:val="20"/>
          </w:rPr>
          <w:delText xml:space="preserve">   </w:delText>
        </w:r>
        <w:r w:rsidDel="003D2627">
          <w:rPr>
            <w:rFonts w:ascii="Courier New" w:hAnsi="Courier New" w:cs="Courier New"/>
            <w:sz w:val="20"/>
            <w:szCs w:val="20"/>
          </w:rPr>
          <w:delText xml:space="preserve">| </w:delText>
        </w:r>
        <w:r w:rsidR="00E229CF" w:rsidDel="003D2627">
          <w:rPr>
            <w:rFonts w:ascii="Courier New" w:hAnsi="Courier New" w:cs="Courier New"/>
            <w:sz w:val="20"/>
            <w:szCs w:val="20"/>
          </w:rPr>
          <w:delText xml:space="preserve"> </w:delText>
        </w:r>
        <w:r w:rsidDel="003D2627">
          <w:rPr>
            <w:rFonts w:ascii="Courier New" w:hAnsi="Courier New" w:cs="Courier New"/>
            <w:sz w:val="20"/>
            <w:szCs w:val="20"/>
          </w:rPr>
          <w:delText>Reference Node</w:delText>
        </w:r>
      </w:del>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2552CE60" w14:textId="0DC31D96"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dq_buf_pin_xtalk.s6p</w:t>
      </w:r>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4253829A"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w:t>
      </w:r>
      <w:del w:id="203" w:author="Author">
        <w:r w:rsidRPr="00A24B0A" w:rsidDel="003D2627">
          <w:rPr>
            <w:rFonts w:ascii="Courier New" w:hAnsi="Courier New" w:cs="Courier New"/>
            <w:sz w:val="20"/>
            <w:szCs w:val="20"/>
          </w:rPr>
          <w:delText xml:space="preserve">    |  Reference Node</w:delText>
        </w:r>
      </w:del>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481266B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5940AA7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77777777"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w:t>
      </w:r>
      <w:del w:id="204" w:author="Author">
        <w:r w:rsidDel="003D2627">
          <w:rPr>
            <w:rFonts w:ascii="Courier New" w:hAnsi="Courier New" w:cs="Courier New"/>
            <w:sz w:val="20"/>
            <w:szCs w:val="20"/>
          </w:rPr>
          <w:delText xml:space="preserve">   |  Reference for I/Os</w:delText>
        </w:r>
      </w:del>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205" w:name="_Ref300060650"/>
      <w:bookmarkStart w:id="206" w:name="_Toc203968998"/>
      <w:bookmarkStart w:id="207" w:name="_Toc203969161"/>
      <w:bookmarkStart w:id="208" w:name="_Toc203975931"/>
      <w:bookmarkStart w:id="209" w:name="_Toc203976352"/>
      <w:bookmarkStart w:id="210"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lastRenderedPageBreak/>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bookmarkEnd w:id="205"/>
    <w:bookmarkEnd w:id="206"/>
    <w:bookmarkEnd w:id="207"/>
    <w:bookmarkEnd w:id="208"/>
    <w:bookmarkEnd w:id="209"/>
    <w:bookmarkEnd w:id="210"/>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4" w:author="Author" w:initials="A">
    <w:p w14:paraId="40392CB2" w14:textId="77777777" w:rsidR="00861EBF" w:rsidRDefault="00861EBF" w:rsidP="00D3574A">
      <w:pPr>
        <w:pStyle w:val="CommentText"/>
      </w:pPr>
      <w:r>
        <w:rPr>
          <w:rStyle w:val="CommentReference"/>
        </w:rPr>
        <w:annotationRef/>
      </w:r>
      <w:r>
        <w:t>Radek suggests “may” be replaced with something definite.</w:t>
      </w:r>
    </w:p>
  </w:comment>
  <w:comment w:id="165" w:author="Author" w:initials="A">
    <w:p w14:paraId="6C7471A4" w14:textId="77777777" w:rsidR="00861EBF" w:rsidRDefault="00861EBF" w:rsidP="00D3574A">
      <w:pPr>
        <w:pStyle w:val="CommentText"/>
      </w:pPr>
      <w:r>
        <w:rPr>
          <w:rStyle w:val="CommentReference"/>
        </w:rPr>
        <w:annotationRef/>
      </w:r>
      <w:r>
        <w:t>Mike L. suggests deleting “by the EDA tool”.</w:t>
      </w:r>
    </w:p>
  </w:comment>
  <w:comment w:id="192" w:author="Author" w:initials="A">
    <w:p w14:paraId="3D0BDE72" w14:textId="4A006A6D" w:rsidR="00861EBF" w:rsidRDefault="00861EBF">
      <w:pPr>
        <w:pStyle w:val="CommentText"/>
      </w:pPr>
      <w:r>
        <w:rPr>
          <w:rStyle w:val="CommentReference"/>
        </w:rPr>
        <w:annotationRef/>
      </w:r>
      <w:r>
        <w:rPr>
          <w:noProof/>
        </w:rPr>
        <w:t>Arpad: IBIS-ISS should not declare terminals as "reference". Others below need to be addressed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92CB2" w15:done="0"/>
  <w15:commentEx w15:paraId="6C7471A4" w15:done="0"/>
  <w15:commentEx w15:paraId="3D0BDE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92CB2" w16cid:durableId="1D9AE93E"/>
  <w16cid:commentId w16cid:paraId="6C7471A4" w16cid:durableId="1D9AE93F"/>
  <w16cid:commentId w16cid:paraId="3D0BDE72" w16cid:durableId="1D9AE9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3CD31" w14:textId="77777777" w:rsidR="00594BEF" w:rsidRDefault="00594BEF">
      <w:r>
        <w:separator/>
      </w:r>
    </w:p>
  </w:endnote>
  <w:endnote w:type="continuationSeparator" w:id="0">
    <w:p w14:paraId="03953ACC" w14:textId="77777777" w:rsidR="00594BEF" w:rsidRDefault="00594BEF">
      <w:r>
        <w:continuationSeparator/>
      </w:r>
    </w:p>
  </w:endnote>
  <w:endnote w:type="continuationNotice" w:id="1">
    <w:p w14:paraId="2A494DD1" w14:textId="77777777" w:rsidR="00594BEF" w:rsidRDefault="00594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5AE22D42" w:rsidR="00861EBF" w:rsidRDefault="00861EB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78700D">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3FF44E71" w:rsidR="00861EBF" w:rsidRPr="000C746A" w:rsidRDefault="00861EB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78700D">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A7759" w14:textId="77777777" w:rsidR="00594BEF" w:rsidRDefault="00594BEF">
      <w:r>
        <w:separator/>
      </w:r>
    </w:p>
  </w:footnote>
  <w:footnote w:type="continuationSeparator" w:id="0">
    <w:p w14:paraId="296D9784" w14:textId="77777777" w:rsidR="00594BEF" w:rsidRDefault="00594BEF">
      <w:r>
        <w:continuationSeparator/>
      </w:r>
    </w:p>
  </w:footnote>
  <w:footnote w:type="continuationNotice" w:id="1">
    <w:p w14:paraId="61A9C082" w14:textId="77777777" w:rsidR="00594BEF" w:rsidRDefault="00594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861EBF" w:rsidRDefault="00861EBF">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861EBF" w:rsidRDefault="00861EBF"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1"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4"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9"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6"/>
  </w:num>
  <w:num w:numId="5">
    <w:abstractNumId w:val="31"/>
  </w:num>
  <w:num w:numId="6">
    <w:abstractNumId w:val="6"/>
  </w:num>
  <w:num w:numId="7">
    <w:abstractNumId w:val="11"/>
  </w:num>
  <w:num w:numId="8">
    <w:abstractNumId w:val="19"/>
  </w:num>
  <w:num w:numId="9">
    <w:abstractNumId w:val="10"/>
  </w:num>
  <w:num w:numId="10">
    <w:abstractNumId w:val="16"/>
  </w:num>
  <w:num w:numId="11">
    <w:abstractNumId w:val="45"/>
  </w:num>
  <w:num w:numId="12">
    <w:abstractNumId w:val="42"/>
  </w:num>
  <w:num w:numId="13">
    <w:abstractNumId w:val="14"/>
  </w:num>
  <w:num w:numId="14">
    <w:abstractNumId w:val="44"/>
  </w:num>
  <w:num w:numId="15">
    <w:abstractNumId w:val="38"/>
  </w:num>
  <w:num w:numId="16">
    <w:abstractNumId w:val="35"/>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32"/>
  </w:num>
  <w:num w:numId="22">
    <w:abstractNumId w:val="43"/>
  </w:num>
  <w:num w:numId="23">
    <w:abstractNumId w:val="8"/>
  </w:num>
  <w:num w:numId="24">
    <w:abstractNumId w:val="36"/>
  </w:num>
  <w:num w:numId="25">
    <w:abstractNumId w:val="34"/>
  </w:num>
  <w:num w:numId="26">
    <w:abstractNumId w:val="13"/>
  </w:num>
  <w:num w:numId="27">
    <w:abstractNumId w:val="21"/>
  </w:num>
  <w:num w:numId="28">
    <w:abstractNumId w:val="27"/>
  </w:num>
  <w:num w:numId="29">
    <w:abstractNumId w:val="41"/>
  </w:num>
  <w:num w:numId="30">
    <w:abstractNumId w:val="37"/>
  </w:num>
  <w:num w:numId="31">
    <w:abstractNumId w:val="24"/>
  </w:num>
  <w:num w:numId="32">
    <w:abstractNumId w:val="9"/>
  </w:num>
  <w:num w:numId="33">
    <w:abstractNumId w:val="30"/>
  </w:num>
  <w:num w:numId="34">
    <w:abstractNumId w:val="7"/>
  </w:num>
  <w:num w:numId="35">
    <w:abstractNumId w:val="15"/>
  </w:num>
  <w:num w:numId="36">
    <w:abstractNumId w:val="33"/>
  </w:num>
  <w:num w:numId="37">
    <w:abstractNumId w:val="28"/>
  </w:num>
  <w:num w:numId="38">
    <w:abstractNumId w:val="3"/>
  </w:num>
  <w:num w:numId="39">
    <w:abstractNumId w:val="29"/>
  </w:num>
  <w:num w:numId="40">
    <w:abstractNumId w:val="39"/>
  </w:num>
  <w:num w:numId="41">
    <w:abstractNumId w:val="2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4"/>
  </w:num>
  <w:num w:numId="46">
    <w:abstractNumId w:val="30"/>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CD7"/>
    <w:rsid w:val="00001F61"/>
    <w:rsid w:val="00002CA7"/>
    <w:rsid w:val="00002F26"/>
    <w:rsid w:val="00004079"/>
    <w:rsid w:val="000043FD"/>
    <w:rsid w:val="000051F8"/>
    <w:rsid w:val="00005468"/>
    <w:rsid w:val="00005C57"/>
    <w:rsid w:val="00006EB0"/>
    <w:rsid w:val="00007FC8"/>
    <w:rsid w:val="00010036"/>
    <w:rsid w:val="0001016C"/>
    <w:rsid w:val="000103BF"/>
    <w:rsid w:val="00010D1C"/>
    <w:rsid w:val="000112E1"/>
    <w:rsid w:val="00011A68"/>
    <w:rsid w:val="00012E83"/>
    <w:rsid w:val="0001335B"/>
    <w:rsid w:val="0001401D"/>
    <w:rsid w:val="00014395"/>
    <w:rsid w:val="00014998"/>
    <w:rsid w:val="000150D7"/>
    <w:rsid w:val="00015CF4"/>
    <w:rsid w:val="0001634D"/>
    <w:rsid w:val="0001792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27A"/>
    <w:rsid w:val="0004274A"/>
    <w:rsid w:val="0004354A"/>
    <w:rsid w:val="0004364C"/>
    <w:rsid w:val="00044863"/>
    <w:rsid w:val="00044B85"/>
    <w:rsid w:val="00045321"/>
    <w:rsid w:val="00046BDF"/>
    <w:rsid w:val="00047B80"/>
    <w:rsid w:val="00047F43"/>
    <w:rsid w:val="00050E63"/>
    <w:rsid w:val="00051835"/>
    <w:rsid w:val="00051FD0"/>
    <w:rsid w:val="00054084"/>
    <w:rsid w:val="000546B6"/>
    <w:rsid w:val="000547D2"/>
    <w:rsid w:val="00055180"/>
    <w:rsid w:val="000551DF"/>
    <w:rsid w:val="000556D3"/>
    <w:rsid w:val="00056123"/>
    <w:rsid w:val="00057AEE"/>
    <w:rsid w:val="000605BE"/>
    <w:rsid w:val="0006079D"/>
    <w:rsid w:val="00061188"/>
    <w:rsid w:val="000611CC"/>
    <w:rsid w:val="00063749"/>
    <w:rsid w:val="00064761"/>
    <w:rsid w:val="00065E68"/>
    <w:rsid w:val="00066C0A"/>
    <w:rsid w:val="00066CB8"/>
    <w:rsid w:val="0006713F"/>
    <w:rsid w:val="0006717C"/>
    <w:rsid w:val="00070E62"/>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1F33"/>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27F"/>
    <w:rsid w:val="000C078D"/>
    <w:rsid w:val="000C15F8"/>
    <w:rsid w:val="000C395E"/>
    <w:rsid w:val="000C5A2A"/>
    <w:rsid w:val="000C6A4C"/>
    <w:rsid w:val="000C715B"/>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1CC"/>
    <w:rsid w:val="000E7250"/>
    <w:rsid w:val="000F041A"/>
    <w:rsid w:val="000F089E"/>
    <w:rsid w:val="000F0995"/>
    <w:rsid w:val="000F3730"/>
    <w:rsid w:val="000F3AF7"/>
    <w:rsid w:val="000F3EED"/>
    <w:rsid w:val="000F5B19"/>
    <w:rsid w:val="000F6456"/>
    <w:rsid w:val="000F73FB"/>
    <w:rsid w:val="000F7499"/>
    <w:rsid w:val="00101B19"/>
    <w:rsid w:val="00101FB9"/>
    <w:rsid w:val="001031BC"/>
    <w:rsid w:val="001039CB"/>
    <w:rsid w:val="00104741"/>
    <w:rsid w:val="00104CF8"/>
    <w:rsid w:val="001051CB"/>
    <w:rsid w:val="00105E6F"/>
    <w:rsid w:val="00106126"/>
    <w:rsid w:val="001067FB"/>
    <w:rsid w:val="001068E4"/>
    <w:rsid w:val="00107AF3"/>
    <w:rsid w:val="00110063"/>
    <w:rsid w:val="00110B2D"/>
    <w:rsid w:val="00111A19"/>
    <w:rsid w:val="001120A5"/>
    <w:rsid w:val="00113F57"/>
    <w:rsid w:val="00115115"/>
    <w:rsid w:val="00115366"/>
    <w:rsid w:val="00115BD2"/>
    <w:rsid w:val="00117D64"/>
    <w:rsid w:val="00121052"/>
    <w:rsid w:val="001213F8"/>
    <w:rsid w:val="00121510"/>
    <w:rsid w:val="00122492"/>
    <w:rsid w:val="001224D3"/>
    <w:rsid w:val="0012267B"/>
    <w:rsid w:val="00122774"/>
    <w:rsid w:val="00122FF3"/>
    <w:rsid w:val="001243C8"/>
    <w:rsid w:val="00124954"/>
    <w:rsid w:val="00125586"/>
    <w:rsid w:val="00127944"/>
    <w:rsid w:val="00127D75"/>
    <w:rsid w:val="0013045E"/>
    <w:rsid w:val="00131789"/>
    <w:rsid w:val="001322A2"/>
    <w:rsid w:val="0013573C"/>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07E2"/>
    <w:rsid w:val="001611C6"/>
    <w:rsid w:val="00161455"/>
    <w:rsid w:val="00161ADC"/>
    <w:rsid w:val="00162555"/>
    <w:rsid w:val="001630F6"/>
    <w:rsid w:val="00165168"/>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0ED6"/>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2E55"/>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6F5D"/>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062B4"/>
    <w:rsid w:val="00210114"/>
    <w:rsid w:val="00210445"/>
    <w:rsid w:val="002105BF"/>
    <w:rsid w:val="00210FAA"/>
    <w:rsid w:val="0021168D"/>
    <w:rsid w:val="002124CF"/>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4AAA"/>
    <w:rsid w:val="00225B09"/>
    <w:rsid w:val="002270C2"/>
    <w:rsid w:val="00227344"/>
    <w:rsid w:val="00227472"/>
    <w:rsid w:val="0022784A"/>
    <w:rsid w:val="0022797A"/>
    <w:rsid w:val="00227FD9"/>
    <w:rsid w:val="002303E9"/>
    <w:rsid w:val="00230CA6"/>
    <w:rsid w:val="002319F9"/>
    <w:rsid w:val="00231DE0"/>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B5D"/>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5C28"/>
    <w:rsid w:val="0029065D"/>
    <w:rsid w:val="002906EC"/>
    <w:rsid w:val="00291FD2"/>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0086"/>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0233"/>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2DC"/>
    <w:rsid w:val="0030668E"/>
    <w:rsid w:val="00307B72"/>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2FD"/>
    <w:rsid w:val="0034744A"/>
    <w:rsid w:val="003475DE"/>
    <w:rsid w:val="00350610"/>
    <w:rsid w:val="0035071E"/>
    <w:rsid w:val="003513BA"/>
    <w:rsid w:val="00351C1F"/>
    <w:rsid w:val="00352E81"/>
    <w:rsid w:val="00353098"/>
    <w:rsid w:val="00353B15"/>
    <w:rsid w:val="00354225"/>
    <w:rsid w:val="003551B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BCE"/>
    <w:rsid w:val="00392CA7"/>
    <w:rsid w:val="003939AE"/>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627"/>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1B43"/>
    <w:rsid w:val="003F2E26"/>
    <w:rsid w:val="003F2E68"/>
    <w:rsid w:val="003F422C"/>
    <w:rsid w:val="003F42FE"/>
    <w:rsid w:val="00401361"/>
    <w:rsid w:val="0040157D"/>
    <w:rsid w:val="00402586"/>
    <w:rsid w:val="00403270"/>
    <w:rsid w:val="00403358"/>
    <w:rsid w:val="00404ECE"/>
    <w:rsid w:val="00405DFE"/>
    <w:rsid w:val="0040632C"/>
    <w:rsid w:val="004115AE"/>
    <w:rsid w:val="00415855"/>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4BBF"/>
    <w:rsid w:val="004450A2"/>
    <w:rsid w:val="00447C4E"/>
    <w:rsid w:val="004507CF"/>
    <w:rsid w:val="00451F94"/>
    <w:rsid w:val="004521CA"/>
    <w:rsid w:val="00452591"/>
    <w:rsid w:val="0045270E"/>
    <w:rsid w:val="004530A2"/>
    <w:rsid w:val="004541C4"/>
    <w:rsid w:val="00454ACA"/>
    <w:rsid w:val="004564A0"/>
    <w:rsid w:val="00456B86"/>
    <w:rsid w:val="00456D74"/>
    <w:rsid w:val="0045733E"/>
    <w:rsid w:val="004611B8"/>
    <w:rsid w:val="00462A1B"/>
    <w:rsid w:val="004634AF"/>
    <w:rsid w:val="00463B48"/>
    <w:rsid w:val="00463E90"/>
    <w:rsid w:val="0046525F"/>
    <w:rsid w:val="00465E98"/>
    <w:rsid w:val="00466CC6"/>
    <w:rsid w:val="00466E24"/>
    <w:rsid w:val="00467423"/>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17F"/>
    <w:rsid w:val="00485FEC"/>
    <w:rsid w:val="00487897"/>
    <w:rsid w:val="00491E1A"/>
    <w:rsid w:val="004925A3"/>
    <w:rsid w:val="00492A26"/>
    <w:rsid w:val="00492B80"/>
    <w:rsid w:val="00494653"/>
    <w:rsid w:val="00494895"/>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B02B5"/>
    <w:rsid w:val="004B0D6F"/>
    <w:rsid w:val="004B1001"/>
    <w:rsid w:val="004B264B"/>
    <w:rsid w:val="004B5034"/>
    <w:rsid w:val="004B53EF"/>
    <w:rsid w:val="004B5CEC"/>
    <w:rsid w:val="004B5EA0"/>
    <w:rsid w:val="004B671C"/>
    <w:rsid w:val="004B6A01"/>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47C"/>
    <w:rsid w:val="004E3633"/>
    <w:rsid w:val="004E443B"/>
    <w:rsid w:val="004E4910"/>
    <w:rsid w:val="004E6C4B"/>
    <w:rsid w:val="004E6EA1"/>
    <w:rsid w:val="004E6FA9"/>
    <w:rsid w:val="004F1136"/>
    <w:rsid w:val="004F1323"/>
    <w:rsid w:val="004F1527"/>
    <w:rsid w:val="004F24B5"/>
    <w:rsid w:val="004F267D"/>
    <w:rsid w:val="004F3648"/>
    <w:rsid w:val="004F375C"/>
    <w:rsid w:val="004F44EB"/>
    <w:rsid w:val="004F6297"/>
    <w:rsid w:val="004F70D4"/>
    <w:rsid w:val="00500B80"/>
    <w:rsid w:val="0050363B"/>
    <w:rsid w:val="005052FA"/>
    <w:rsid w:val="00506D5C"/>
    <w:rsid w:val="00506F04"/>
    <w:rsid w:val="005079E8"/>
    <w:rsid w:val="00507B36"/>
    <w:rsid w:val="005106C8"/>
    <w:rsid w:val="0051141E"/>
    <w:rsid w:val="005116DC"/>
    <w:rsid w:val="0051220A"/>
    <w:rsid w:val="00512C46"/>
    <w:rsid w:val="0051349A"/>
    <w:rsid w:val="00514911"/>
    <w:rsid w:val="00516AFE"/>
    <w:rsid w:val="00517641"/>
    <w:rsid w:val="00520DB2"/>
    <w:rsid w:val="00520EA4"/>
    <w:rsid w:val="00520FA1"/>
    <w:rsid w:val="005214D0"/>
    <w:rsid w:val="005222C3"/>
    <w:rsid w:val="00522AB4"/>
    <w:rsid w:val="00522C97"/>
    <w:rsid w:val="00523B37"/>
    <w:rsid w:val="00523CC0"/>
    <w:rsid w:val="00524008"/>
    <w:rsid w:val="00524C69"/>
    <w:rsid w:val="0052508F"/>
    <w:rsid w:val="00526735"/>
    <w:rsid w:val="00527494"/>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22F"/>
    <w:rsid w:val="00545BD1"/>
    <w:rsid w:val="005460CF"/>
    <w:rsid w:val="00546F96"/>
    <w:rsid w:val="0054737C"/>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360"/>
    <w:rsid w:val="00564441"/>
    <w:rsid w:val="005646ED"/>
    <w:rsid w:val="005650FC"/>
    <w:rsid w:val="00565A09"/>
    <w:rsid w:val="00565FB4"/>
    <w:rsid w:val="00566003"/>
    <w:rsid w:val="00566957"/>
    <w:rsid w:val="005701F7"/>
    <w:rsid w:val="00570469"/>
    <w:rsid w:val="0057122A"/>
    <w:rsid w:val="00571AC9"/>
    <w:rsid w:val="00572E90"/>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0606"/>
    <w:rsid w:val="005910FA"/>
    <w:rsid w:val="00593464"/>
    <w:rsid w:val="00594BEF"/>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888"/>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5E5F"/>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5FF"/>
    <w:rsid w:val="005E494B"/>
    <w:rsid w:val="005E4EED"/>
    <w:rsid w:val="005E5C13"/>
    <w:rsid w:val="005E6793"/>
    <w:rsid w:val="005E711E"/>
    <w:rsid w:val="005E759D"/>
    <w:rsid w:val="005E777B"/>
    <w:rsid w:val="005F0D0A"/>
    <w:rsid w:val="005F0D84"/>
    <w:rsid w:val="005F1127"/>
    <w:rsid w:val="005F1462"/>
    <w:rsid w:val="005F24B2"/>
    <w:rsid w:val="005F3313"/>
    <w:rsid w:val="005F3658"/>
    <w:rsid w:val="005F3B48"/>
    <w:rsid w:val="005F427C"/>
    <w:rsid w:val="005F47AD"/>
    <w:rsid w:val="005F6C9A"/>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311"/>
    <w:rsid w:val="00611E99"/>
    <w:rsid w:val="00611FAB"/>
    <w:rsid w:val="0061245E"/>
    <w:rsid w:val="006132A8"/>
    <w:rsid w:val="006138F4"/>
    <w:rsid w:val="00614125"/>
    <w:rsid w:val="006144BA"/>
    <w:rsid w:val="006148F1"/>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18D4"/>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2FF5"/>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331"/>
    <w:rsid w:val="00681E47"/>
    <w:rsid w:val="006822E5"/>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6B"/>
    <w:rsid w:val="006B307A"/>
    <w:rsid w:val="006B3866"/>
    <w:rsid w:val="006B4A1F"/>
    <w:rsid w:val="006B6A66"/>
    <w:rsid w:val="006B6C57"/>
    <w:rsid w:val="006B6E5C"/>
    <w:rsid w:val="006C02A5"/>
    <w:rsid w:val="006C09B2"/>
    <w:rsid w:val="006C159A"/>
    <w:rsid w:val="006C2053"/>
    <w:rsid w:val="006C25C4"/>
    <w:rsid w:val="006C35F5"/>
    <w:rsid w:val="006C3C2A"/>
    <w:rsid w:val="006C3F17"/>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0FA6"/>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15B9"/>
    <w:rsid w:val="00712C13"/>
    <w:rsid w:val="00712CAA"/>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612"/>
    <w:rsid w:val="007248CF"/>
    <w:rsid w:val="00724AB0"/>
    <w:rsid w:val="0072512C"/>
    <w:rsid w:val="0072632B"/>
    <w:rsid w:val="007265A8"/>
    <w:rsid w:val="00726C8D"/>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5239"/>
    <w:rsid w:val="007561F3"/>
    <w:rsid w:val="00756278"/>
    <w:rsid w:val="00756484"/>
    <w:rsid w:val="00756BCD"/>
    <w:rsid w:val="00757B9A"/>
    <w:rsid w:val="0076066B"/>
    <w:rsid w:val="00760D35"/>
    <w:rsid w:val="00762DA5"/>
    <w:rsid w:val="007639B6"/>
    <w:rsid w:val="00763EDD"/>
    <w:rsid w:val="007655B0"/>
    <w:rsid w:val="0076618B"/>
    <w:rsid w:val="00766411"/>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8700D"/>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4C73"/>
    <w:rsid w:val="007B5B21"/>
    <w:rsid w:val="007B5F36"/>
    <w:rsid w:val="007B67FC"/>
    <w:rsid w:val="007B7F8A"/>
    <w:rsid w:val="007C0D9D"/>
    <w:rsid w:val="007C1926"/>
    <w:rsid w:val="007C2C1A"/>
    <w:rsid w:val="007C52BE"/>
    <w:rsid w:val="007C546C"/>
    <w:rsid w:val="007C612D"/>
    <w:rsid w:val="007C627B"/>
    <w:rsid w:val="007C62E8"/>
    <w:rsid w:val="007C674F"/>
    <w:rsid w:val="007C73F1"/>
    <w:rsid w:val="007C7EC4"/>
    <w:rsid w:val="007D00B0"/>
    <w:rsid w:val="007D02EA"/>
    <w:rsid w:val="007D0351"/>
    <w:rsid w:val="007D10F6"/>
    <w:rsid w:val="007D1D16"/>
    <w:rsid w:val="007D3361"/>
    <w:rsid w:val="007D471C"/>
    <w:rsid w:val="007D6C3D"/>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4E66"/>
    <w:rsid w:val="007F52B9"/>
    <w:rsid w:val="007F656A"/>
    <w:rsid w:val="007F7730"/>
    <w:rsid w:val="007F7915"/>
    <w:rsid w:val="00800FFE"/>
    <w:rsid w:val="0080189A"/>
    <w:rsid w:val="00801AD4"/>
    <w:rsid w:val="00803A2A"/>
    <w:rsid w:val="00804E2E"/>
    <w:rsid w:val="008064AC"/>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007"/>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1EBF"/>
    <w:rsid w:val="008622C7"/>
    <w:rsid w:val="008636AC"/>
    <w:rsid w:val="008646D1"/>
    <w:rsid w:val="00864A9F"/>
    <w:rsid w:val="00865C56"/>
    <w:rsid w:val="00867C17"/>
    <w:rsid w:val="00867C84"/>
    <w:rsid w:val="00870184"/>
    <w:rsid w:val="00870660"/>
    <w:rsid w:val="00870B61"/>
    <w:rsid w:val="00870F01"/>
    <w:rsid w:val="0087208E"/>
    <w:rsid w:val="008730C6"/>
    <w:rsid w:val="00873C85"/>
    <w:rsid w:val="008744E9"/>
    <w:rsid w:val="0087460F"/>
    <w:rsid w:val="008753FE"/>
    <w:rsid w:val="00876131"/>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2864"/>
    <w:rsid w:val="008930F3"/>
    <w:rsid w:val="008953CA"/>
    <w:rsid w:val="008958E0"/>
    <w:rsid w:val="00895FC1"/>
    <w:rsid w:val="008963AE"/>
    <w:rsid w:val="0089658C"/>
    <w:rsid w:val="00897759"/>
    <w:rsid w:val="008A0FE8"/>
    <w:rsid w:val="008A1399"/>
    <w:rsid w:val="008A185C"/>
    <w:rsid w:val="008A185D"/>
    <w:rsid w:val="008A190A"/>
    <w:rsid w:val="008A200C"/>
    <w:rsid w:val="008A2DB0"/>
    <w:rsid w:val="008A2DC8"/>
    <w:rsid w:val="008A340E"/>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2A87"/>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389A"/>
    <w:rsid w:val="009041A8"/>
    <w:rsid w:val="009041AC"/>
    <w:rsid w:val="009051FE"/>
    <w:rsid w:val="0090676A"/>
    <w:rsid w:val="00906D4A"/>
    <w:rsid w:val="0090707B"/>
    <w:rsid w:val="00907990"/>
    <w:rsid w:val="00910E1A"/>
    <w:rsid w:val="00911A6F"/>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261EF"/>
    <w:rsid w:val="00930B2A"/>
    <w:rsid w:val="00931077"/>
    <w:rsid w:val="0093377A"/>
    <w:rsid w:val="00933EE2"/>
    <w:rsid w:val="0093455F"/>
    <w:rsid w:val="00934904"/>
    <w:rsid w:val="009351EC"/>
    <w:rsid w:val="009369EE"/>
    <w:rsid w:val="00937352"/>
    <w:rsid w:val="009377BF"/>
    <w:rsid w:val="00940426"/>
    <w:rsid w:val="009416C1"/>
    <w:rsid w:val="00941BBA"/>
    <w:rsid w:val="0094246C"/>
    <w:rsid w:val="00942D04"/>
    <w:rsid w:val="00943122"/>
    <w:rsid w:val="00943DAC"/>
    <w:rsid w:val="009442D7"/>
    <w:rsid w:val="0094505D"/>
    <w:rsid w:val="0094636F"/>
    <w:rsid w:val="009475B1"/>
    <w:rsid w:val="0095178D"/>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872F0"/>
    <w:rsid w:val="0099095D"/>
    <w:rsid w:val="00991272"/>
    <w:rsid w:val="0099381D"/>
    <w:rsid w:val="00994066"/>
    <w:rsid w:val="00994142"/>
    <w:rsid w:val="009942EE"/>
    <w:rsid w:val="00994313"/>
    <w:rsid w:val="00994633"/>
    <w:rsid w:val="00994C2D"/>
    <w:rsid w:val="0099750B"/>
    <w:rsid w:val="009A08DA"/>
    <w:rsid w:val="009A0AAC"/>
    <w:rsid w:val="009A0B3E"/>
    <w:rsid w:val="009A152E"/>
    <w:rsid w:val="009A1918"/>
    <w:rsid w:val="009A1E85"/>
    <w:rsid w:val="009A2715"/>
    <w:rsid w:val="009A3048"/>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4F85"/>
    <w:rsid w:val="009B51E8"/>
    <w:rsid w:val="009B5CC2"/>
    <w:rsid w:val="009B5D3D"/>
    <w:rsid w:val="009B5D60"/>
    <w:rsid w:val="009B605C"/>
    <w:rsid w:val="009B6BBA"/>
    <w:rsid w:val="009C0C34"/>
    <w:rsid w:val="009C0DBD"/>
    <w:rsid w:val="009C17DD"/>
    <w:rsid w:val="009C3A4C"/>
    <w:rsid w:val="009C3C43"/>
    <w:rsid w:val="009C43F1"/>
    <w:rsid w:val="009C46B0"/>
    <w:rsid w:val="009C5249"/>
    <w:rsid w:val="009C54F0"/>
    <w:rsid w:val="009C6816"/>
    <w:rsid w:val="009C6F36"/>
    <w:rsid w:val="009C7EEA"/>
    <w:rsid w:val="009D2E58"/>
    <w:rsid w:val="009D33A6"/>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E5E98"/>
    <w:rsid w:val="009E5FEE"/>
    <w:rsid w:val="009F0A99"/>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4D0C"/>
    <w:rsid w:val="00A5659F"/>
    <w:rsid w:val="00A56CD5"/>
    <w:rsid w:val="00A60B0F"/>
    <w:rsid w:val="00A60FD8"/>
    <w:rsid w:val="00A61118"/>
    <w:rsid w:val="00A61799"/>
    <w:rsid w:val="00A61FC0"/>
    <w:rsid w:val="00A6278D"/>
    <w:rsid w:val="00A63605"/>
    <w:rsid w:val="00A6367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0DC"/>
    <w:rsid w:val="00A7659F"/>
    <w:rsid w:val="00A76B4D"/>
    <w:rsid w:val="00A80D56"/>
    <w:rsid w:val="00A81E87"/>
    <w:rsid w:val="00A8486F"/>
    <w:rsid w:val="00A84A74"/>
    <w:rsid w:val="00A85942"/>
    <w:rsid w:val="00A85E52"/>
    <w:rsid w:val="00A86287"/>
    <w:rsid w:val="00A86C3F"/>
    <w:rsid w:val="00A86CC0"/>
    <w:rsid w:val="00A86D91"/>
    <w:rsid w:val="00A90170"/>
    <w:rsid w:val="00A90370"/>
    <w:rsid w:val="00A91289"/>
    <w:rsid w:val="00A92965"/>
    <w:rsid w:val="00A92BAB"/>
    <w:rsid w:val="00A93722"/>
    <w:rsid w:val="00A9437B"/>
    <w:rsid w:val="00A944FA"/>
    <w:rsid w:val="00A94BE2"/>
    <w:rsid w:val="00A95A30"/>
    <w:rsid w:val="00A95C92"/>
    <w:rsid w:val="00A96FE7"/>
    <w:rsid w:val="00AA1099"/>
    <w:rsid w:val="00AA230B"/>
    <w:rsid w:val="00AA3308"/>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D0E6D"/>
    <w:rsid w:val="00AD4E3F"/>
    <w:rsid w:val="00AD5596"/>
    <w:rsid w:val="00AD69C2"/>
    <w:rsid w:val="00AD6B52"/>
    <w:rsid w:val="00AD7A1F"/>
    <w:rsid w:val="00AD7A76"/>
    <w:rsid w:val="00AE00F5"/>
    <w:rsid w:val="00AE0B1D"/>
    <w:rsid w:val="00AE10FB"/>
    <w:rsid w:val="00AE1310"/>
    <w:rsid w:val="00AE1AB9"/>
    <w:rsid w:val="00AE3465"/>
    <w:rsid w:val="00AE3942"/>
    <w:rsid w:val="00AE3A7C"/>
    <w:rsid w:val="00AE3B24"/>
    <w:rsid w:val="00AE3D1F"/>
    <w:rsid w:val="00AE44FD"/>
    <w:rsid w:val="00AE55A4"/>
    <w:rsid w:val="00AE57DE"/>
    <w:rsid w:val="00AE675B"/>
    <w:rsid w:val="00AE681A"/>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EDF"/>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0C84"/>
    <w:rsid w:val="00B41CA8"/>
    <w:rsid w:val="00B43000"/>
    <w:rsid w:val="00B43DA5"/>
    <w:rsid w:val="00B44720"/>
    <w:rsid w:val="00B46246"/>
    <w:rsid w:val="00B46392"/>
    <w:rsid w:val="00B46476"/>
    <w:rsid w:val="00B464DC"/>
    <w:rsid w:val="00B503A1"/>
    <w:rsid w:val="00B50438"/>
    <w:rsid w:val="00B504AC"/>
    <w:rsid w:val="00B51971"/>
    <w:rsid w:val="00B51B49"/>
    <w:rsid w:val="00B51F0A"/>
    <w:rsid w:val="00B52636"/>
    <w:rsid w:val="00B52701"/>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459A"/>
    <w:rsid w:val="00B67630"/>
    <w:rsid w:val="00B67DD5"/>
    <w:rsid w:val="00B67E47"/>
    <w:rsid w:val="00B702B5"/>
    <w:rsid w:val="00B707F5"/>
    <w:rsid w:val="00B71144"/>
    <w:rsid w:val="00B717EA"/>
    <w:rsid w:val="00B7440D"/>
    <w:rsid w:val="00B74CD5"/>
    <w:rsid w:val="00B74E10"/>
    <w:rsid w:val="00B76957"/>
    <w:rsid w:val="00B771A3"/>
    <w:rsid w:val="00B773D1"/>
    <w:rsid w:val="00B77693"/>
    <w:rsid w:val="00B805D2"/>
    <w:rsid w:val="00B80624"/>
    <w:rsid w:val="00B8208C"/>
    <w:rsid w:val="00B83231"/>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6B3"/>
    <w:rsid w:val="00B97D19"/>
    <w:rsid w:val="00BA2817"/>
    <w:rsid w:val="00BA2E82"/>
    <w:rsid w:val="00BA31F2"/>
    <w:rsid w:val="00BA3DFB"/>
    <w:rsid w:val="00BA6709"/>
    <w:rsid w:val="00BA6A92"/>
    <w:rsid w:val="00BA6DE7"/>
    <w:rsid w:val="00BA7FEA"/>
    <w:rsid w:val="00BB0F7F"/>
    <w:rsid w:val="00BB2693"/>
    <w:rsid w:val="00BB3290"/>
    <w:rsid w:val="00BB37C6"/>
    <w:rsid w:val="00BB4491"/>
    <w:rsid w:val="00BB4C60"/>
    <w:rsid w:val="00BB53D1"/>
    <w:rsid w:val="00BB5451"/>
    <w:rsid w:val="00BB6FB5"/>
    <w:rsid w:val="00BB747D"/>
    <w:rsid w:val="00BC022D"/>
    <w:rsid w:val="00BC05A5"/>
    <w:rsid w:val="00BC0FA5"/>
    <w:rsid w:val="00BC240E"/>
    <w:rsid w:val="00BC2AE2"/>
    <w:rsid w:val="00BC4967"/>
    <w:rsid w:val="00BC56BB"/>
    <w:rsid w:val="00BC5F6A"/>
    <w:rsid w:val="00BC6A89"/>
    <w:rsid w:val="00BC7034"/>
    <w:rsid w:val="00BC71A8"/>
    <w:rsid w:val="00BD167C"/>
    <w:rsid w:val="00BD24E5"/>
    <w:rsid w:val="00BD2DB1"/>
    <w:rsid w:val="00BD34B3"/>
    <w:rsid w:val="00BD3726"/>
    <w:rsid w:val="00BD4E99"/>
    <w:rsid w:val="00BD66D9"/>
    <w:rsid w:val="00BD6DEB"/>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1FD"/>
    <w:rsid w:val="00BF0FAB"/>
    <w:rsid w:val="00BF3BF7"/>
    <w:rsid w:val="00BF41F6"/>
    <w:rsid w:val="00BF4234"/>
    <w:rsid w:val="00BF43D9"/>
    <w:rsid w:val="00BF4E27"/>
    <w:rsid w:val="00BF4E6E"/>
    <w:rsid w:val="00BF509F"/>
    <w:rsid w:val="00BF64CC"/>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26176"/>
    <w:rsid w:val="00C306E1"/>
    <w:rsid w:val="00C32202"/>
    <w:rsid w:val="00C32CF5"/>
    <w:rsid w:val="00C32D86"/>
    <w:rsid w:val="00C3373C"/>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1ECB"/>
    <w:rsid w:val="00C52764"/>
    <w:rsid w:val="00C53185"/>
    <w:rsid w:val="00C53670"/>
    <w:rsid w:val="00C5590D"/>
    <w:rsid w:val="00C5656C"/>
    <w:rsid w:val="00C56631"/>
    <w:rsid w:val="00C56EF1"/>
    <w:rsid w:val="00C572D0"/>
    <w:rsid w:val="00C5749E"/>
    <w:rsid w:val="00C6032F"/>
    <w:rsid w:val="00C61762"/>
    <w:rsid w:val="00C6246B"/>
    <w:rsid w:val="00C62B03"/>
    <w:rsid w:val="00C63313"/>
    <w:rsid w:val="00C63588"/>
    <w:rsid w:val="00C63A60"/>
    <w:rsid w:val="00C65047"/>
    <w:rsid w:val="00C6535E"/>
    <w:rsid w:val="00C6555F"/>
    <w:rsid w:val="00C656A0"/>
    <w:rsid w:val="00C6570F"/>
    <w:rsid w:val="00C6676B"/>
    <w:rsid w:val="00C66C36"/>
    <w:rsid w:val="00C67D02"/>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5E0"/>
    <w:rsid w:val="00C8171B"/>
    <w:rsid w:val="00C82ECA"/>
    <w:rsid w:val="00C82F3F"/>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63B6"/>
    <w:rsid w:val="00CA6979"/>
    <w:rsid w:val="00CA7016"/>
    <w:rsid w:val="00CA7879"/>
    <w:rsid w:val="00CA7C1C"/>
    <w:rsid w:val="00CB2456"/>
    <w:rsid w:val="00CB3368"/>
    <w:rsid w:val="00CB34D4"/>
    <w:rsid w:val="00CB43EA"/>
    <w:rsid w:val="00CB450D"/>
    <w:rsid w:val="00CB5229"/>
    <w:rsid w:val="00CB5C5D"/>
    <w:rsid w:val="00CB63A5"/>
    <w:rsid w:val="00CB6958"/>
    <w:rsid w:val="00CB7D21"/>
    <w:rsid w:val="00CC27E0"/>
    <w:rsid w:val="00CC284F"/>
    <w:rsid w:val="00CC2B3C"/>
    <w:rsid w:val="00CC45CE"/>
    <w:rsid w:val="00CC618B"/>
    <w:rsid w:val="00CC714F"/>
    <w:rsid w:val="00CC7354"/>
    <w:rsid w:val="00CC7DAE"/>
    <w:rsid w:val="00CD04C1"/>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0A0"/>
    <w:rsid w:val="00CE1226"/>
    <w:rsid w:val="00CE12F0"/>
    <w:rsid w:val="00CE14B5"/>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3CB"/>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1B0"/>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4CDC"/>
    <w:rsid w:val="00D256DC"/>
    <w:rsid w:val="00D27D29"/>
    <w:rsid w:val="00D31346"/>
    <w:rsid w:val="00D319C0"/>
    <w:rsid w:val="00D31F8A"/>
    <w:rsid w:val="00D32FF8"/>
    <w:rsid w:val="00D336DD"/>
    <w:rsid w:val="00D33758"/>
    <w:rsid w:val="00D33B37"/>
    <w:rsid w:val="00D3479B"/>
    <w:rsid w:val="00D34B99"/>
    <w:rsid w:val="00D3574A"/>
    <w:rsid w:val="00D37651"/>
    <w:rsid w:val="00D403F0"/>
    <w:rsid w:val="00D4244A"/>
    <w:rsid w:val="00D4276D"/>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67E05"/>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08B"/>
    <w:rsid w:val="00D84178"/>
    <w:rsid w:val="00D86833"/>
    <w:rsid w:val="00D86E96"/>
    <w:rsid w:val="00D878C5"/>
    <w:rsid w:val="00D87B38"/>
    <w:rsid w:val="00D901D7"/>
    <w:rsid w:val="00D90692"/>
    <w:rsid w:val="00D90745"/>
    <w:rsid w:val="00D90C2A"/>
    <w:rsid w:val="00D90FD8"/>
    <w:rsid w:val="00D910D8"/>
    <w:rsid w:val="00D912D9"/>
    <w:rsid w:val="00D9191C"/>
    <w:rsid w:val="00D92516"/>
    <w:rsid w:val="00D9273F"/>
    <w:rsid w:val="00D9333D"/>
    <w:rsid w:val="00D93523"/>
    <w:rsid w:val="00D954DF"/>
    <w:rsid w:val="00D95656"/>
    <w:rsid w:val="00D968A3"/>
    <w:rsid w:val="00D96BB3"/>
    <w:rsid w:val="00D96E8F"/>
    <w:rsid w:val="00D976EE"/>
    <w:rsid w:val="00DA1AC9"/>
    <w:rsid w:val="00DA2C5D"/>
    <w:rsid w:val="00DA4669"/>
    <w:rsid w:val="00DA5083"/>
    <w:rsid w:val="00DA5290"/>
    <w:rsid w:val="00DA5A8F"/>
    <w:rsid w:val="00DA6371"/>
    <w:rsid w:val="00DA6636"/>
    <w:rsid w:val="00DA7924"/>
    <w:rsid w:val="00DB1705"/>
    <w:rsid w:val="00DB1E97"/>
    <w:rsid w:val="00DB2D82"/>
    <w:rsid w:val="00DB4113"/>
    <w:rsid w:val="00DB4349"/>
    <w:rsid w:val="00DB4E2C"/>
    <w:rsid w:val="00DB62C7"/>
    <w:rsid w:val="00DB693B"/>
    <w:rsid w:val="00DB75EF"/>
    <w:rsid w:val="00DB76D3"/>
    <w:rsid w:val="00DC0409"/>
    <w:rsid w:val="00DC15B4"/>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218C"/>
    <w:rsid w:val="00DD6011"/>
    <w:rsid w:val="00DD61D7"/>
    <w:rsid w:val="00DD62F7"/>
    <w:rsid w:val="00DD7CAC"/>
    <w:rsid w:val="00DE0513"/>
    <w:rsid w:val="00DE1E5E"/>
    <w:rsid w:val="00DE2F9A"/>
    <w:rsid w:val="00DE45FC"/>
    <w:rsid w:val="00DE4FEA"/>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A80"/>
    <w:rsid w:val="00E06C11"/>
    <w:rsid w:val="00E072A9"/>
    <w:rsid w:val="00E11051"/>
    <w:rsid w:val="00E12461"/>
    <w:rsid w:val="00E1255C"/>
    <w:rsid w:val="00E129D5"/>
    <w:rsid w:val="00E12E18"/>
    <w:rsid w:val="00E13489"/>
    <w:rsid w:val="00E142BD"/>
    <w:rsid w:val="00E14E84"/>
    <w:rsid w:val="00E15061"/>
    <w:rsid w:val="00E15063"/>
    <w:rsid w:val="00E16E52"/>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6362"/>
    <w:rsid w:val="00E3698B"/>
    <w:rsid w:val="00E37060"/>
    <w:rsid w:val="00E37700"/>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2687"/>
    <w:rsid w:val="00E831F0"/>
    <w:rsid w:val="00E83AB1"/>
    <w:rsid w:val="00E86C2A"/>
    <w:rsid w:val="00E86E4F"/>
    <w:rsid w:val="00E87705"/>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C011F"/>
    <w:rsid w:val="00EC0B23"/>
    <w:rsid w:val="00EC0C6A"/>
    <w:rsid w:val="00EC1C6E"/>
    <w:rsid w:val="00EC27A5"/>
    <w:rsid w:val="00EC32C5"/>
    <w:rsid w:val="00EC3571"/>
    <w:rsid w:val="00EC35D5"/>
    <w:rsid w:val="00EC3D6A"/>
    <w:rsid w:val="00EC4BDC"/>
    <w:rsid w:val="00EC5B05"/>
    <w:rsid w:val="00EC63BE"/>
    <w:rsid w:val="00EC6CF2"/>
    <w:rsid w:val="00EC7386"/>
    <w:rsid w:val="00EC7644"/>
    <w:rsid w:val="00ED049C"/>
    <w:rsid w:val="00ED0B3D"/>
    <w:rsid w:val="00ED1C4A"/>
    <w:rsid w:val="00ED2F63"/>
    <w:rsid w:val="00ED3937"/>
    <w:rsid w:val="00ED3B38"/>
    <w:rsid w:val="00ED3E9F"/>
    <w:rsid w:val="00ED4388"/>
    <w:rsid w:val="00ED4647"/>
    <w:rsid w:val="00ED4B4F"/>
    <w:rsid w:val="00ED5422"/>
    <w:rsid w:val="00ED5930"/>
    <w:rsid w:val="00ED5DD6"/>
    <w:rsid w:val="00ED678A"/>
    <w:rsid w:val="00EE011D"/>
    <w:rsid w:val="00EE0722"/>
    <w:rsid w:val="00EE0F55"/>
    <w:rsid w:val="00EE106B"/>
    <w:rsid w:val="00EE2233"/>
    <w:rsid w:val="00EE3E15"/>
    <w:rsid w:val="00EE4AF6"/>
    <w:rsid w:val="00EE4C18"/>
    <w:rsid w:val="00EE5AAF"/>
    <w:rsid w:val="00EE5C5A"/>
    <w:rsid w:val="00EE6CF2"/>
    <w:rsid w:val="00EE733E"/>
    <w:rsid w:val="00EF01E0"/>
    <w:rsid w:val="00EF10FF"/>
    <w:rsid w:val="00EF1694"/>
    <w:rsid w:val="00EF175C"/>
    <w:rsid w:val="00EF2940"/>
    <w:rsid w:val="00EF3498"/>
    <w:rsid w:val="00EF49D1"/>
    <w:rsid w:val="00EF5A08"/>
    <w:rsid w:val="00EF5AA1"/>
    <w:rsid w:val="00EF7AB8"/>
    <w:rsid w:val="00EF7B09"/>
    <w:rsid w:val="00F0033D"/>
    <w:rsid w:val="00F00A8B"/>
    <w:rsid w:val="00F013B1"/>
    <w:rsid w:val="00F0366C"/>
    <w:rsid w:val="00F045FE"/>
    <w:rsid w:val="00F047C0"/>
    <w:rsid w:val="00F05A66"/>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69E"/>
    <w:rsid w:val="00FA4AD2"/>
    <w:rsid w:val="00FA54C2"/>
    <w:rsid w:val="00FA5F89"/>
    <w:rsid w:val="00FA6172"/>
    <w:rsid w:val="00FA6D3F"/>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32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F59"/>
    <w:rsid w:val="00FF2E7B"/>
    <w:rsid w:val="00FF3377"/>
    <w:rsid w:val="00FF3482"/>
    <w:rsid w:val="00FF3BF6"/>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7B6D-5F1C-4979-91B3-14ED6658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11782</Words>
  <Characters>67161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78786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2017-11-29T16:22:00Z</dcterms:created>
  <dcterms:modified xsi:type="dcterms:W3CDTF">2017-11-29T16:23:00Z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