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551C72" w:rsidDel="009733C0">
          <w:rPr>
            <w:rFonts w:ascii="Times New Roman" w:hAnsi="Times New Roman" w:cs="Times New Roman"/>
            <w:b/>
            <w:i/>
            <w:sz w:val="24"/>
            <w:szCs w:val="24"/>
          </w:rPr>
          <w:delText>3</w:delText>
        </w:r>
        <w:r w:rsidR="00BE4A9E" w:rsidDel="009733C0">
          <w:rPr>
            <w:rFonts w:ascii="Times New Roman" w:hAnsi="Times New Roman" w:cs="Times New Roman"/>
            <w:b/>
            <w:i/>
            <w:sz w:val="24"/>
            <w:szCs w:val="24"/>
          </w:rPr>
          <w:delText>9</w:delText>
        </w:r>
        <w:r w:rsidR="00E20528" w:rsidDel="009733C0">
          <w:rPr>
            <w:rFonts w:ascii="Times New Roman" w:hAnsi="Times New Roman" w:cs="Times New Roman"/>
            <w:b/>
            <w:i/>
            <w:sz w:val="24"/>
            <w:szCs w:val="24"/>
          </w:rPr>
          <w:delText xml:space="preserve"> </w:delText>
        </w:r>
      </w:del>
      <w:ins w:id="4" w:author="Author">
        <w:r w:rsidR="009733C0">
          <w:rPr>
            <w:rFonts w:ascii="Times New Roman" w:hAnsi="Times New Roman" w:cs="Times New Roman"/>
            <w:b/>
            <w:i/>
            <w:sz w:val="24"/>
            <w:szCs w:val="24"/>
          </w:rPr>
          <w:t>4</w:t>
        </w:r>
        <w:del w:id="5" w:author="Author">
          <w:r w:rsidR="009733C0" w:rsidDel="003F73A8">
            <w:rPr>
              <w:rFonts w:ascii="Times New Roman" w:hAnsi="Times New Roman" w:cs="Times New Roman"/>
              <w:b/>
              <w:i/>
              <w:sz w:val="24"/>
              <w:szCs w:val="24"/>
            </w:rPr>
            <w:delText>0</w:delText>
          </w:r>
        </w:del>
        <w:r w:rsidR="003F73A8">
          <w:rPr>
            <w:rFonts w:ascii="Times New Roman" w:hAnsi="Times New Roman" w:cs="Times New Roman"/>
            <w:b/>
            <w:i/>
            <w:sz w:val="24"/>
            <w:szCs w:val="24"/>
          </w:rPr>
          <w:t>1</w:t>
        </w:r>
        <w:r w:rsidR="009733C0">
          <w:rPr>
            <w:rFonts w:ascii="Times New Roman" w:hAnsi="Times New Roman" w:cs="Times New Roman"/>
            <w:b/>
            <w:i/>
            <w:sz w:val="24"/>
            <w:szCs w:val="24"/>
          </w:rPr>
          <w:t xml:space="preserve"> </w:t>
        </w:r>
      </w:ins>
      <w:r w:rsidR="006F0F93">
        <w:rPr>
          <w:rFonts w:ascii="Times New Roman" w:hAnsi="Times New Roman" w:cs="Times New Roman"/>
          <w:b/>
          <w:i/>
          <w:sz w:val="24"/>
          <w:szCs w:val="24"/>
        </w:rPr>
        <w:t>–</w:t>
      </w:r>
      <w:r w:rsidR="00E20528">
        <w:rPr>
          <w:rFonts w:ascii="Times New Roman" w:hAnsi="Times New Roman" w:cs="Times New Roman"/>
          <w:b/>
          <w:i/>
          <w:sz w:val="24"/>
          <w:szCs w:val="24"/>
        </w:rPr>
        <w:t xml:space="preserve"> </w:t>
      </w:r>
      <w:del w:id="6" w:author="Author">
        <w:r w:rsidR="00FE0692" w:rsidDel="000F73FB">
          <w:rPr>
            <w:rFonts w:ascii="Times New Roman" w:hAnsi="Times New Roman" w:cs="Times New Roman"/>
            <w:b/>
            <w:i/>
            <w:sz w:val="24"/>
            <w:szCs w:val="24"/>
          </w:rPr>
          <w:delText>August</w:delText>
        </w:r>
        <w:r w:rsidR="00D86E96" w:rsidDel="000F73FB">
          <w:rPr>
            <w:rFonts w:ascii="Times New Roman" w:hAnsi="Times New Roman" w:cs="Times New Roman"/>
            <w:b/>
            <w:i/>
            <w:sz w:val="24"/>
            <w:szCs w:val="24"/>
          </w:rPr>
          <w:delText xml:space="preserve"> </w:delText>
        </w:r>
      </w:del>
      <w:ins w:id="7" w:author="Author">
        <w:del w:id="8" w:author="Author">
          <w:r w:rsidR="000F73FB" w:rsidDel="003F73A8">
            <w:rPr>
              <w:rFonts w:ascii="Times New Roman" w:hAnsi="Times New Roman" w:cs="Times New Roman"/>
              <w:b/>
              <w:i/>
              <w:sz w:val="24"/>
              <w:szCs w:val="24"/>
            </w:rPr>
            <w:delText>Septem</w:delText>
          </w:r>
        </w:del>
        <w:r w:rsidR="003F73A8">
          <w:rPr>
            <w:rFonts w:ascii="Times New Roman" w:hAnsi="Times New Roman" w:cs="Times New Roman"/>
            <w:b/>
            <w:i/>
            <w:sz w:val="24"/>
            <w:szCs w:val="24"/>
          </w:rPr>
          <w:t>Octo</w:t>
        </w:r>
        <w:r w:rsidR="000F73FB">
          <w:rPr>
            <w:rFonts w:ascii="Times New Roman" w:hAnsi="Times New Roman" w:cs="Times New Roman"/>
            <w:b/>
            <w:i/>
            <w:sz w:val="24"/>
            <w:szCs w:val="24"/>
          </w:rPr>
          <w:t xml:space="preserve">ber </w:t>
        </w:r>
      </w:ins>
      <w:del w:id="9" w:author="Author">
        <w:r w:rsidR="00FE0692" w:rsidDel="000F73FB">
          <w:rPr>
            <w:rFonts w:ascii="Times New Roman" w:hAnsi="Times New Roman" w:cs="Times New Roman"/>
            <w:b/>
            <w:i/>
            <w:sz w:val="24"/>
            <w:szCs w:val="24"/>
          </w:rPr>
          <w:delText>2</w:delText>
        </w:r>
        <w:r w:rsidR="00BE4A9E" w:rsidDel="000F73FB">
          <w:rPr>
            <w:rFonts w:ascii="Times New Roman" w:hAnsi="Times New Roman" w:cs="Times New Roman"/>
            <w:b/>
            <w:i/>
            <w:sz w:val="24"/>
            <w:szCs w:val="24"/>
          </w:rPr>
          <w:delText>4</w:delText>
        </w:r>
      </w:del>
      <w:ins w:id="10" w:author="Author">
        <w:del w:id="11" w:author="Author">
          <w:r w:rsidR="000F73FB" w:rsidDel="003F73A8">
            <w:rPr>
              <w:rFonts w:ascii="Times New Roman" w:hAnsi="Times New Roman" w:cs="Times New Roman"/>
              <w:b/>
              <w:i/>
              <w:sz w:val="24"/>
              <w:szCs w:val="24"/>
            </w:rPr>
            <w:delText>14</w:delText>
          </w:r>
        </w:del>
        <w:r w:rsidR="003F73A8">
          <w:rPr>
            <w:rFonts w:ascii="Times New Roman" w:hAnsi="Times New Roman" w:cs="Times New Roman"/>
            <w:b/>
            <w:i/>
            <w:sz w:val="24"/>
            <w:szCs w:val="24"/>
          </w:rPr>
          <w:t>5</w:t>
        </w:r>
      </w:ins>
      <w:bookmarkStart w:id="12" w:name="_GoBack"/>
      <w:bookmarkEnd w:id="12"/>
      <w:r w:rsidR="00E20528">
        <w:rPr>
          <w:rFonts w:ascii="Times New Roman" w:hAnsi="Times New Roman" w:cs="Times New Roman"/>
          <w:b/>
          <w:i/>
          <w:sz w:val="24"/>
          <w:szCs w:val="24"/>
        </w:rPr>
        <w:t>, 2016</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 based approach, in favor of a circuit language approach. IBIS-ISS was developed for this purpose, and a means to instantiate IBIS-ISS models from IBIS became the logical next step.</w:t>
      </w:r>
    </w:p>
    <w:p w:rsidR="00C2296B" w:rsidRPr="00175664" w:rsidRDefault="00C2296B" w:rsidP="00C2296B">
      <w:pPr>
        <w:pStyle w:val="HTMLPreformatted"/>
        <w:pBdr>
          <w:bottom w:val="single" w:sz="12" w:space="1" w:color="auto"/>
        </w:pBdr>
        <w:rPr>
          <w:rFonts w:ascii="Times New Roman" w:hAnsi="Times New Roman" w:cs="Times New Roman"/>
          <w:sz w:val="24"/>
          <w:szCs w:val="24"/>
        </w:rPr>
      </w:pPr>
    </w:p>
    <w:p w:rsidR="00C2296B" w:rsidRPr="00175664" w:rsidRDefault="00C2296B" w:rsidP="00C2296B">
      <w:pPr>
        <w:pStyle w:val="HTMLPreformatted"/>
        <w:rPr>
          <w:rFonts w:ascii="Times New Roman" w:hAnsi="Times New Roman" w:cs="Times New Roman"/>
          <w:sz w:val="24"/>
          <w:szCs w:val="24"/>
        </w:rPr>
      </w:pPr>
    </w:p>
    <w:p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C2296B" w:rsidRPr="00945793" w:rsidRDefault="00C2296B" w:rsidP="00C2296B">
      <w:r>
        <w:t>The IBIS specification must meet these requirements:</w:t>
      </w:r>
    </w:p>
    <w:p w:rsidR="00C2296B" w:rsidRDefault="00C2296B" w:rsidP="00C2296B">
      <w:pPr>
        <w:pStyle w:val="Caption"/>
        <w:keepNext/>
      </w:pPr>
      <w:r>
        <w:t xml:space="preserve">Table </w:t>
      </w:r>
      <w:r w:rsidR="003F73A8">
        <w:fldChar w:fldCharType="begin"/>
      </w:r>
      <w:r w:rsidR="003F73A8">
        <w:instrText xml:space="preserve"> SEQ Table \* ARABIC </w:instrText>
      </w:r>
      <w:r w:rsidR="003F73A8">
        <w:fldChar w:fldCharType="separate"/>
      </w:r>
      <w:r>
        <w:rPr>
          <w:noProof/>
        </w:rPr>
        <w:t>1</w:t>
      </w:r>
      <w:r w:rsidR="003F73A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C2296B" w:rsidRPr="007F4749" w:rsidTr="00FC413F">
        <w:tc>
          <w:tcPr>
            <w:tcW w:w="3313" w:type="pct"/>
          </w:tcPr>
          <w:p w:rsidR="00C2296B" w:rsidRPr="007F4749" w:rsidRDefault="00C2296B" w:rsidP="00FC413F">
            <w:pPr>
              <w:pStyle w:val="TableCaption"/>
              <w:spacing w:before="60" w:after="60"/>
            </w:pPr>
            <w:r>
              <w:t>Requirement</w:t>
            </w:r>
          </w:p>
        </w:tc>
        <w:tc>
          <w:tcPr>
            <w:tcW w:w="1687" w:type="pct"/>
          </w:tcPr>
          <w:p w:rsidR="00C2296B" w:rsidRPr="007F4749" w:rsidRDefault="00C2296B" w:rsidP="00FC413F">
            <w:pPr>
              <w:pStyle w:val="TableCaption"/>
              <w:spacing w:before="60" w:after="60"/>
            </w:pPr>
            <w:r>
              <w:t>Notes</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Die is buffer to pad. Package is pad to pin.</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rsidTr="00FC413F">
        <w:tc>
          <w:tcPr>
            <w:tcW w:w="3313" w:type="pct"/>
          </w:tcPr>
          <w:p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The buffer I/O, pad, and pin terminals associated with I/O pins must be assignable to interconnect model terminals directly by pin name.</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rsidTr="00FC413F">
        <w:tc>
          <w:tcPr>
            <w:tcW w:w="3313" w:type="pct"/>
          </w:tcPr>
          <w:p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rsidTr="00FC413F">
        <w:tc>
          <w:tcPr>
            <w:tcW w:w="3313" w:type="pct"/>
          </w:tcPr>
          <w:p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order of precedence for new interconnect models and legacy forms of package models must be specified.</w:t>
            </w:r>
          </w:p>
        </w:tc>
        <w:tc>
          <w:tcPr>
            <w:tcW w:w="1687" w:type="pct"/>
          </w:tcPr>
          <w:p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rsidTr="00FC413F">
        <w:tc>
          <w:tcPr>
            <w:tcW w:w="3313" w:type="pct"/>
          </w:tcPr>
          <w:p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 can’t use [Pin] RLC for through path and IBIS-ISS for coupling.</w:t>
            </w:r>
          </w:p>
        </w:tc>
      </w:tr>
      <w:tr w:rsidR="00D9191C" w:rsidRPr="007F4749" w:rsidTr="00194D00">
        <w:trPr>
          <w:cantSplit/>
        </w:trPr>
        <w:tc>
          <w:tcPr>
            <w:tcW w:w="3313" w:type="pct"/>
          </w:tcPr>
          <w:p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rsidR="00440CAA" w:rsidRPr="00D403F0" w:rsidRDefault="00440CAA"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rsidR="006C5845" w:rsidRPr="00F36374" w:rsidRDefault="006C5845" w:rsidP="006C5845"/>
    <w:p w:rsidR="006C5845" w:rsidRDefault="006C5845" w:rsidP="006C5845">
      <w:r w:rsidRPr="00F36374">
        <w:t>File_names are not quoted</w:t>
      </w:r>
      <w:r w:rsidR="00A03F0F">
        <w:t>,</w:t>
      </w:r>
      <w:r w:rsidRPr="00F36374">
        <w:t xml:space="preserve"> to be consistent with Corner in the multi-lingual syntax.</w:t>
      </w:r>
      <w:ins w:id="13" w:author="Author">
        <w:r w:rsidR="00041868">
          <w:t xml:space="preserve"> Multiple file names for corners are not supported here, however.</w:t>
        </w:r>
      </w:ins>
    </w:p>
    <w:p w:rsidR="006C5845" w:rsidRPr="00F36374" w:rsidRDefault="006C5845" w:rsidP="006C5845"/>
    <w:p w:rsidR="006C5845" w:rsidDel="00041868" w:rsidRDefault="006C5845" w:rsidP="006C5845">
      <w:pPr>
        <w:rPr>
          <w:del w:id="14" w:author="Author"/>
        </w:rPr>
      </w:pPr>
      <w:del w:id="15" w:author="Author">
        <w:r w:rsidRPr="00F36374" w:rsidDel="00041868">
          <w:delText>For File_TS, all columns typ, min, and max are entered (or NA for either or both min and max) to follow the corner syntax convention used for most IBIS keywords and subparameters.  The typ entry is required, and the typ entry value is used by the EDA tool for any NA entry.  The same typ, min, max convention is used for the subparameter Param.</w:delText>
        </w:r>
      </w:del>
    </w:p>
    <w:p w:rsidR="006C5845" w:rsidRPr="00F36374" w:rsidRDefault="006C5845" w:rsidP="006C5845"/>
    <w:p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6C5845" w:rsidRPr="00F36374" w:rsidRDefault="006C5845" w:rsidP="006C5845"/>
    <w:p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rsidR="00F33DBA" w:rsidRPr="00175664"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rsidR="00440CAA" w:rsidRPr="00EB15EC" w:rsidRDefault="00440CAA" w:rsidP="00194D00">
      <w:pPr>
        <w:pStyle w:val="HTMLPreformatted"/>
        <w:keepNext/>
        <w:pBdr>
          <w:bottom w:val="single" w:sz="12" w:space="1" w:color="auto"/>
        </w:pBdr>
        <w:rPr>
          <w:rFonts w:ascii="Times New Roman" w:hAnsi="Times New Roman" w:cs="Times New Roman"/>
          <w:sz w:val="24"/>
          <w:szCs w:val="24"/>
        </w:rPr>
      </w:pPr>
    </w:p>
    <w:p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rsidR="003E468D" w:rsidRPr="00EB15EC" w:rsidRDefault="003E468D" w:rsidP="00BE1171">
      <w:pPr>
        <w:pStyle w:val="HTMLPreformatted"/>
        <w:rPr>
          <w:rFonts w:ascii="Times New Roman" w:hAnsi="Times New Roman" w:cs="Times New Roman"/>
          <w:sz w:val="24"/>
          <w:szCs w:val="24"/>
        </w:rPr>
      </w:pPr>
    </w:p>
    <w:p w:rsidR="00B84ED5" w:rsidRPr="00194D00" w:rsidRDefault="00B84ED5" w:rsidP="00194D00">
      <w:pPr>
        <w:rPr>
          <w:color w:val="0070C0"/>
        </w:rPr>
      </w:pPr>
      <w:bookmarkStart w:id="16" w:name="_Toc203975849"/>
      <w:bookmarkStart w:id="17" w:name="_Toc203976270"/>
      <w:bookmarkStart w:id="18"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rsidR="00B84ED5" w:rsidRPr="00F36374" w:rsidRDefault="00B84ED5" w:rsidP="00B84ED5">
      <w:pPr>
        <w:pStyle w:val="KeywordDescriptions"/>
      </w:pPr>
    </w:p>
    <w:p w:rsidR="00B84ED5" w:rsidRPr="00213323" w:rsidRDefault="00B84ED5" w:rsidP="00B84ED5">
      <w:pPr>
        <w:pStyle w:val="KeywordDescriptions"/>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w:t>
      </w:r>
      <w:r w:rsidR="00736C71">
        <w:rPr>
          <w:rStyle w:val="KeywordNameTOCChar"/>
        </w:rPr>
        <w:t xml:space="preserve">Set </w:t>
      </w:r>
      <w:r>
        <w:rPr>
          <w:rStyle w:val="KeywordNameTOCChar"/>
        </w:rPr>
        <w:t>Selector</w:t>
      </w:r>
      <w:r w:rsidRPr="00213323">
        <w:rPr>
          <w:rStyle w:val="KeywordNameTOCChar"/>
        </w:rPr>
        <w:t>]</w:t>
      </w:r>
    </w:p>
    <w:p w:rsidR="00B84ED5" w:rsidRPr="00213323" w:rsidRDefault="00B84ED5" w:rsidP="00B84ED5">
      <w:pPr>
        <w:pStyle w:val="KeywordDescriptions"/>
      </w:pPr>
      <w:r w:rsidRPr="00213323">
        <w:rPr>
          <w:i/>
        </w:rPr>
        <w:t>Required:</w:t>
      </w:r>
      <w:r w:rsidRPr="00213323">
        <w:tab/>
        <w:t>No</w:t>
      </w:r>
    </w:p>
    <w:p w:rsidR="00B84ED5" w:rsidRPr="00213323" w:rsidRDefault="00B84ED5" w:rsidP="00B84ED5">
      <w:pPr>
        <w:pStyle w:val="KeywordDescriptions"/>
      </w:pPr>
      <w:r w:rsidRPr="00213323">
        <w:rPr>
          <w:i/>
        </w:rPr>
        <w:t>Description:</w:t>
      </w:r>
      <w:r w:rsidRPr="00213323">
        <w:rPr>
          <w:i/>
        </w:rPr>
        <w:tab/>
      </w:r>
      <w:r>
        <w:t xml:space="preserve">Used to list </w:t>
      </w:r>
      <w:del w:id="19" w:author="Author">
        <w:r w:rsidDel="008543E6">
          <w:delText xml:space="preserve">available </w:delText>
        </w:r>
      </w:del>
      <w:ins w:id="20" w:author="Author">
        <w:r w:rsidR="008543E6">
          <w:t>[</w:t>
        </w:r>
      </w:ins>
      <w:r w:rsidR="004C70ED">
        <w:t>I</w:t>
      </w:r>
      <w:r>
        <w:t xml:space="preserve">nterconnect </w:t>
      </w:r>
      <w:r w:rsidR="004C70ED">
        <w:t>Model</w:t>
      </w:r>
      <w:ins w:id="21" w:author="Author">
        <w:r w:rsidR="008543E6">
          <w:t xml:space="preserve"> Set] keyword</w:t>
        </w:r>
      </w:ins>
      <w:r w:rsidR="004C70ED">
        <w:t xml:space="preserve">s </w:t>
      </w:r>
      <w:ins w:id="22" w:author="Author">
        <w:r w:rsidR="008543E6">
          <w:t xml:space="preserve">available </w:t>
        </w:r>
      </w:ins>
      <w:r>
        <w:t xml:space="preserve">for the </w:t>
      </w:r>
      <w:ins w:id="23" w:author="Author">
        <w:r w:rsidR="008543E6">
          <w:t>[</w:t>
        </w:r>
      </w:ins>
      <w:r>
        <w:t>C</w:t>
      </w:r>
      <w:r w:rsidRPr="00213323">
        <w:t>omponent</w:t>
      </w:r>
      <w:ins w:id="24" w:author="Author">
        <w:r w:rsidR="008543E6">
          <w:t>]</w:t>
        </w:r>
      </w:ins>
      <w:r w:rsidRPr="00213323">
        <w:t>.</w:t>
      </w:r>
    </w:p>
    <w:p w:rsidR="00B84ED5" w:rsidRDefault="00B84ED5" w:rsidP="00B84ED5">
      <w:pPr>
        <w:pStyle w:val="KeywordDescriptions"/>
      </w:pPr>
      <w:r w:rsidRPr="00213323">
        <w:rPr>
          <w:i/>
        </w:rPr>
        <w:t>Usage Rules:</w:t>
      </w:r>
      <w:r w:rsidRPr="00213323">
        <w:rPr>
          <w:i/>
        </w:rPr>
        <w:tab/>
      </w:r>
      <w:r>
        <w:t xml:space="preserve">Interconnect Models are described by IBIS-ISS subcircuits or Touchstone files that connect the Pins, Die Pads, and Buffer Terminals (Supply and I/O) of a </w:t>
      </w:r>
      <w:ins w:id="25" w:author="Author">
        <w:r w:rsidR="008543E6">
          <w:t>[</w:t>
        </w:r>
      </w:ins>
      <w:r>
        <w:t>Component</w:t>
      </w:r>
      <w:ins w:id="26" w:author="Author">
        <w:r w:rsidR="008543E6">
          <w:t>]</w:t>
        </w:r>
      </w:ins>
      <w:r>
        <w:t>.</w:t>
      </w:r>
    </w:p>
    <w:p w:rsidR="00B84ED5" w:rsidRDefault="00B84ED5" w:rsidP="00B84ED5">
      <w:pPr>
        <w:pStyle w:val="KeywordDescriptions"/>
      </w:pPr>
      <w:r>
        <w:t xml:space="preserve">A </w:t>
      </w:r>
      <w:ins w:id="27" w:author="Author">
        <w:r w:rsidR="008543E6">
          <w:t>[</w:t>
        </w:r>
      </w:ins>
      <w:r>
        <w:t>Component</w:t>
      </w:r>
      <w:ins w:id="28" w:author="Author">
        <w:r w:rsidR="008543E6">
          <w:t>]</w:t>
        </w:r>
      </w:ins>
      <w:r>
        <w:t xml:space="preserve"> may have none, one, or more than one </w:t>
      </w:r>
      <w:ins w:id="29" w:author="Author">
        <w:r w:rsidR="00041868">
          <w:t>[</w:t>
        </w:r>
      </w:ins>
      <w:r>
        <w:t>Interconnect Model</w:t>
      </w:r>
      <w:r w:rsidR="00736C71">
        <w:t xml:space="preserve"> Set</w:t>
      </w:r>
      <w:ins w:id="30" w:author="Author">
        <w:r w:rsidR="00041868">
          <w:t>] keyword</w:t>
        </w:r>
      </w:ins>
      <w:r w:rsidR="00736C71">
        <w:t>s</w:t>
      </w:r>
      <w:ins w:id="31" w:author="Author">
        <w:r w:rsidR="008C4FED">
          <w:t xml:space="preserve"> (defined XXX)</w:t>
        </w:r>
      </w:ins>
      <w:r>
        <w:t xml:space="preserve"> associated with it. If any </w:t>
      </w:r>
      <w:ins w:id="32" w:author="Author">
        <w:r w:rsidR="008543E6">
          <w:t>i</w:t>
        </w:r>
      </w:ins>
      <w:del w:id="33" w:author="Author">
        <w:r w:rsidDel="008543E6">
          <w:delText>I</w:delText>
        </w:r>
      </w:del>
      <w:r>
        <w:t xml:space="preserve">nterconnect Models exist for the Component, they shall be listed in this section.  An </w:t>
      </w:r>
      <w:ins w:id="34" w:author="Author">
        <w:del w:id="35" w:author="Author">
          <w:r w:rsidR="008543E6" w:rsidDel="009733C0">
            <w:delText>[</w:delText>
          </w:r>
        </w:del>
      </w:ins>
      <w:r>
        <w:t xml:space="preserve">Interconnect Model </w:t>
      </w:r>
      <w:r w:rsidR="00736C71">
        <w:t xml:space="preserve">Set </w:t>
      </w:r>
      <w:r>
        <w:t xml:space="preserve">Selector is required even if only a single Interconnect Model is associated with the Component.  [Interconnect Model </w:t>
      </w:r>
      <w:r w:rsidR="00736C71">
        <w:t xml:space="preserve">Set </w:t>
      </w:r>
      <w:r>
        <w:t>Selector] is hierarchically within the scope of the [Component] keyword.</w:t>
      </w:r>
    </w:p>
    <w:p w:rsidR="00B84ED5" w:rsidRPr="00213323" w:rsidRDefault="00B84ED5" w:rsidP="00B84ED5">
      <w:pPr>
        <w:pStyle w:val="KeywordDescriptions"/>
      </w:pPr>
      <w:r>
        <w:t>T</w:t>
      </w:r>
      <w:r w:rsidRPr="00213323">
        <w:t>he section under the [</w:t>
      </w:r>
      <w:r>
        <w:t xml:space="preserve">Interconnect </w:t>
      </w:r>
      <w:r w:rsidRPr="00213323">
        <w:t xml:space="preserve">Model </w:t>
      </w:r>
      <w:r w:rsidR="00736C71">
        <w:t xml:space="preserve">Set </w:t>
      </w:r>
      <w:r w:rsidRPr="00213323">
        <w:t xml:space="preserve">Selector] keyword </w:t>
      </w:r>
      <w:r>
        <w:t>shall</w:t>
      </w:r>
      <w:r w:rsidRPr="00213323">
        <w:t xml:space="preserve"> have two </w:t>
      </w:r>
      <w:r w:rsidR="00BE1747">
        <w:t>entrie</w:t>
      </w:r>
      <w:r w:rsidR="00F509D9" w:rsidRPr="00213323">
        <w:t>s</w:t>
      </w:r>
      <w:r w:rsidR="00F509D9">
        <w:t xml:space="preserve"> </w:t>
      </w:r>
      <w:r>
        <w:t xml:space="preserve">per line, with each line defining the </w:t>
      </w:r>
      <w:r w:rsidR="00736C71">
        <w:t xml:space="preserve">list of </w:t>
      </w:r>
      <w:r>
        <w:t>Interconnect Model</w:t>
      </w:r>
      <w:r w:rsidR="00736C71">
        <w:t xml:space="preserve"> Set</w:t>
      </w:r>
      <w:r>
        <w:t>s associated with the Component</w:t>
      </w:r>
      <w:r w:rsidRPr="00213323">
        <w:t xml:space="preserve">.  </w:t>
      </w:r>
      <w:r>
        <w:t xml:space="preserve">The </w:t>
      </w:r>
      <w:r w:rsidR="00BE1747">
        <w:t>entrie</w:t>
      </w:r>
      <w:r>
        <w:t>s</w:t>
      </w:r>
      <w:r w:rsidRPr="00213323">
        <w:t xml:space="preserve"> </w:t>
      </w:r>
      <w:r>
        <w:t>shall</w:t>
      </w:r>
      <w:r w:rsidRPr="00213323">
        <w:t xml:space="preserve"> be separated by at least one white space.  The first </w:t>
      </w:r>
      <w:r w:rsidR="00BE1747">
        <w:t>entry</w:t>
      </w:r>
      <w:r w:rsidR="00BE1747" w:rsidRPr="00213323">
        <w:t xml:space="preserve"> </w:t>
      </w:r>
      <w:r w:rsidRPr="00213323">
        <w:t xml:space="preserve">lists the </w:t>
      </w:r>
      <w:r>
        <w:t xml:space="preserve">Interconnect </w:t>
      </w:r>
      <w:r w:rsidRPr="00213323">
        <w:t xml:space="preserve">Model </w:t>
      </w:r>
      <w:r w:rsidR="00736C71">
        <w:t xml:space="preserve">Set </w:t>
      </w:r>
      <w:r w:rsidRPr="00213323">
        <w:t xml:space="preserve">name (up to 40 characters long).  </w:t>
      </w:r>
      <w:r>
        <w:t xml:space="preserve">The second </w:t>
      </w:r>
      <w:r w:rsidR="00BE1747">
        <w:t xml:space="preserve">entry </w:t>
      </w:r>
      <w:r>
        <w:t>is the name of the file containing the Interconnect Model</w:t>
      </w:r>
      <w:r w:rsidR="00736C71">
        <w:t xml:space="preserve"> Set</w:t>
      </w:r>
      <w:r>
        <w:t>, with the extension “.i</w:t>
      </w:r>
      <w:r w:rsidR="00736C71">
        <w:t>ms</w:t>
      </w:r>
      <w:r>
        <w:t xml:space="preserve">”. If the Interconnect Model </w:t>
      </w:r>
      <w:r w:rsidR="00736C71">
        <w:t xml:space="preserve">Set </w:t>
      </w:r>
      <w:r>
        <w:t xml:space="preserve">is in this IBIS file, then the second </w:t>
      </w:r>
      <w:r w:rsidR="00BE1747">
        <w:t xml:space="preserve">entry </w:t>
      </w:r>
      <w:r>
        <w:t>shall be “</w:t>
      </w:r>
      <w:del w:id="36" w:author="Author">
        <w:r w:rsidR="00E97283" w:rsidDel="000B6677">
          <w:delText>*.ibs</w:delText>
        </w:r>
      </w:del>
      <w:ins w:id="37" w:author="Author">
        <w:r w:rsidR="000B6677">
          <w:t>NA</w:t>
        </w:r>
      </w:ins>
      <w:r>
        <w:t xml:space="preserve">”. </w:t>
      </w:r>
    </w:p>
    <w:p w:rsidR="00B84ED5" w:rsidRDefault="00B84ED5" w:rsidP="00B84ED5">
      <w:pPr>
        <w:pStyle w:val="KeywordDescriptions"/>
      </w:pPr>
      <w:r>
        <w:rPr>
          <w:color w:val="000000"/>
        </w:rPr>
        <w:t>The file</w:t>
      </w:r>
      <w:r w:rsidR="00736C71">
        <w:rPr>
          <w:color w:val="000000"/>
        </w:rPr>
        <w:t>s</w:t>
      </w:r>
      <w:r>
        <w:rPr>
          <w:color w:val="000000"/>
        </w:rPr>
        <w:t xml:space="preserve"> containing the Interconnect Model </w:t>
      </w:r>
      <w:r w:rsidR="00736C71">
        <w:rPr>
          <w:color w:val="000000"/>
        </w:rPr>
        <w:t xml:space="preserve">Sets </w:t>
      </w:r>
      <w:r>
        <w:rPr>
          <w:color w:val="000000"/>
        </w:rPr>
        <w:t>shall be located in the same directory as the .ibs file. The file name</w:t>
      </w:r>
      <w:r w:rsidR="00736C71">
        <w:rPr>
          <w:color w:val="000000"/>
        </w:rPr>
        <w:t>s</w:t>
      </w:r>
      <w:r>
        <w:rPr>
          <w:color w:val="000000"/>
        </w:rPr>
        <w:t xml:space="preserve"> shall follow the rules for .ibs file names given in Section 3, ’GENERAL SYNTAX RULES AND GUIDELINES</w:t>
      </w:r>
      <w:r w:rsidR="00942D04">
        <w:rPr>
          <w:color w:val="000000"/>
        </w:rPr>
        <w:t>’</w:t>
      </w:r>
      <w:r>
        <w:rPr>
          <w:color w:val="000000"/>
        </w:rPr>
        <w:t>.</w:t>
      </w:r>
      <w:r w:rsidR="008768C8">
        <w:rPr>
          <w:color w:val="000000"/>
        </w:rPr>
        <w:t xml:space="preserve">  The file name</w:t>
      </w:r>
      <w:r w:rsidR="00736C71">
        <w:rPr>
          <w:color w:val="000000"/>
        </w:rPr>
        <w:t>s</w:t>
      </w:r>
      <w:r w:rsidR="008768C8">
        <w:rPr>
          <w:color w:val="000000"/>
        </w:rPr>
        <w:t xml:space="preserve"> and extension</w:t>
      </w:r>
      <w:r w:rsidR="00736C71">
        <w:rPr>
          <w:color w:val="000000"/>
        </w:rPr>
        <w:t>s</w:t>
      </w:r>
      <w:r w:rsidR="008768C8">
        <w:rPr>
          <w:color w:val="000000"/>
        </w:rPr>
        <w:t xml:space="preserve"> shall be lower case.</w:t>
      </w:r>
      <w:r w:rsidR="00B203BD">
        <w:rPr>
          <w:color w:val="000000"/>
        </w:rPr>
        <w:t xml:space="preserve"> An [Interconnect Model Set] with matching name shall be found in the stated location for each Interconnect Model Set named in the [Interconnect Model Set Selector].</w:t>
      </w:r>
    </w:p>
    <w:p w:rsidR="00B203BD" w:rsidRDefault="00B84ED5" w:rsidP="00B84ED5">
      <w:pPr>
        <w:pStyle w:val="KeywordDescriptions"/>
      </w:pPr>
      <w:del w:id="38" w:author="Author">
        <w:r w:rsidRPr="00213323" w:rsidDel="000F73FB">
          <w:delText>The first entry under the [</w:delText>
        </w:r>
        <w:r w:rsidDel="000F73FB">
          <w:delText xml:space="preserve">Interconnect </w:delText>
        </w:r>
        <w:r w:rsidRPr="00213323" w:rsidDel="000F73FB">
          <w:delText xml:space="preserve">Model </w:delText>
        </w:r>
        <w:r w:rsidR="003E468D" w:rsidDel="000F73FB">
          <w:delText xml:space="preserve">Set </w:delText>
        </w:r>
        <w:r w:rsidRPr="00213323" w:rsidDel="000F73FB">
          <w:delText>Selector] keyword shall be considered the default by the EDA tool</w:delText>
        </w:r>
        <w:r w:rsidDel="000F73FB">
          <w:delText xml:space="preserve">.  </w:delText>
        </w:r>
      </w:del>
      <w:r>
        <w:t xml:space="preserve">Each Interconnect Model </w:t>
      </w:r>
      <w:r w:rsidR="003E468D">
        <w:t xml:space="preserve">Set </w:t>
      </w:r>
      <w:r>
        <w:t xml:space="preserve">name may only appear once under the [Interconnect Model </w:t>
      </w:r>
      <w:r w:rsidR="003E468D">
        <w:t xml:space="preserve">Set </w:t>
      </w:r>
      <w:r>
        <w:t>Selector] keyword for a given Component.</w:t>
      </w:r>
    </w:p>
    <w:p w:rsidR="00B84ED5" w:rsidRPr="00213323" w:rsidRDefault="00B84ED5" w:rsidP="00B84ED5">
      <w:pPr>
        <w:pStyle w:val="KeywordDescriptions"/>
      </w:pPr>
      <w:r w:rsidRPr="00213323">
        <w:rPr>
          <w:i/>
        </w:rPr>
        <w:t>Example:</w:t>
      </w:r>
    </w:p>
    <w:p w:rsidR="00B84ED5" w:rsidRDefault="00B84ED5" w:rsidP="00B84ED5">
      <w:pPr>
        <w:pStyle w:val="Exampletext"/>
      </w:pPr>
      <w:r w:rsidRPr="00213323">
        <w:t>[</w:t>
      </w:r>
      <w:r>
        <w:t xml:space="preserve">Interconnect Model </w:t>
      </w:r>
      <w:r w:rsidR="00B203BD">
        <w:t xml:space="preserve">Set </w:t>
      </w:r>
      <w:r>
        <w:t xml:space="preserve">Selector] </w:t>
      </w:r>
    </w:p>
    <w:p w:rsidR="00B84ED5" w:rsidRDefault="00B84ED5" w:rsidP="00B84ED5">
      <w:pPr>
        <w:pStyle w:val="Exampletext"/>
        <w:rPr>
          <w:color w:val="FF0000"/>
        </w:rPr>
      </w:pPr>
      <w:r w:rsidRPr="00213323">
        <w:t>QS-SMT-cer-8-pin-pkgs</w:t>
      </w:r>
      <w:r>
        <w:t xml:space="preserve">_iss </w:t>
      </w:r>
      <w:r w:rsidR="00BD2DB1">
        <w:t xml:space="preserve"> </w:t>
      </w:r>
      <w:r w:rsidR="00E97283">
        <w:t>*.ibs</w:t>
      </w:r>
      <w:r w:rsidR="00BD2DB1">
        <w:t xml:space="preserve"> | In this file, a full model is present</w:t>
      </w:r>
    </w:p>
    <w:p w:rsidR="00B84ED5" w:rsidRPr="00BE1747" w:rsidRDefault="00B84ED5" w:rsidP="00B84ED5">
      <w:pPr>
        <w:pStyle w:val="Exampletext"/>
      </w:pPr>
      <w:r w:rsidRPr="00BE1747">
        <w:t>QS-SMT-cer-8-pin-pkgs_sNp qs-smt-cer-8-pin-pkgs_s16p.</w:t>
      </w:r>
      <w:del w:id="39" w:author="Author">
        <w:r w:rsidRPr="00BE1747" w:rsidDel="00C7217B">
          <w:delText>ict</w:delText>
        </w:r>
      </w:del>
      <w:ins w:id="40" w:author="Author">
        <w:r w:rsidR="00C7217B">
          <w:t>ims</w:t>
        </w:r>
      </w:ins>
      <w:r w:rsidR="00BD2DB1" w:rsidRPr="00BE1747">
        <w:t xml:space="preserve"> | A separate file</w:t>
      </w:r>
    </w:p>
    <w:p w:rsidR="00BD2DB1" w:rsidRPr="00BE1747" w:rsidRDefault="00BD2DB1" w:rsidP="00B84ED5">
      <w:pPr>
        <w:pStyle w:val="Exampletext"/>
      </w:pPr>
      <w:r w:rsidRPr="00194D00">
        <w:rPr>
          <w:color w:val="333333"/>
          <w:lang w:val="en"/>
        </w:rPr>
        <w:t>|</w:t>
      </w:r>
      <w:r w:rsidRPr="00194D00">
        <w:rPr>
          <w:color w:val="333333"/>
          <w:lang w:val="en"/>
        </w:rPr>
        <w:br/>
        <w:t>|</w:t>
      </w:r>
      <w:r w:rsidRPr="00194D00">
        <w:rPr>
          <w:color w:val="333333"/>
          <w:lang w:val="en"/>
        </w:rPr>
        <w:br/>
        <w:t>A1_I/O_and_Rails           </w:t>
      </w:r>
      <w:del w:id="41" w:author="Author">
        <w:r w:rsidRPr="00194D00" w:rsidDel="000B6677">
          <w:rPr>
            <w:color w:val="333333"/>
            <w:lang w:val="en"/>
          </w:rPr>
          <w:delText>*.ibs</w:delText>
        </w:r>
      </w:del>
      <w:ins w:id="42" w:author="Author">
        <w:r w:rsidR="000B6677">
          <w:rPr>
            <w:color w:val="333333"/>
            <w:lang w:val="en"/>
          </w:rPr>
          <w:t xml:space="preserve">NA   </w:t>
        </w:r>
      </w:ins>
      <w:r w:rsidRPr="00194D00">
        <w:rPr>
          <w:color w:val="333333"/>
          <w:lang w:val="en"/>
        </w:rPr>
        <w:t> | I/O with PU, PD rails</w:t>
      </w:r>
      <w:r w:rsidRPr="00194D00">
        <w:rPr>
          <w:color w:val="333333"/>
          <w:lang w:val="en"/>
        </w:rPr>
        <w:br/>
        <w:t>A1_I/O_iss                 </w:t>
      </w:r>
      <w:del w:id="43" w:author="Author">
        <w:r w:rsidRPr="00194D00" w:rsidDel="000B6677">
          <w:rPr>
            <w:color w:val="333333"/>
            <w:lang w:val="en"/>
          </w:rPr>
          <w:delText>*.ibs</w:delText>
        </w:r>
      </w:del>
      <w:ins w:id="44" w:author="Author">
        <w:r w:rsidR="000B6677">
          <w:rPr>
            <w:color w:val="333333"/>
            <w:lang w:val="en"/>
          </w:rPr>
          <w:t xml:space="preserve">NA   </w:t>
        </w:r>
      </w:ins>
      <w:r w:rsidRPr="00194D00">
        <w:rPr>
          <w:color w:val="333333"/>
          <w:lang w:val="en"/>
        </w:rPr>
        <w:t> | I/Os without Rails</w:t>
      </w:r>
      <w:r w:rsidRPr="00194D00">
        <w:rPr>
          <w:color w:val="333333"/>
          <w:lang w:val="en"/>
        </w:rPr>
        <w:br/>
        <w:t>A2_I/O_iss                 </w:t>
      </w:r>
      <w:ins w:id="45" w:author="Author">
        <w:r w:rsidR="000B6677">
          <w:rPr>
            <w:color w:val="333333"/>
            <w:lang w:val="en"/>
          </w:rPr>
          <w:t xml:space="preserve">NA   </w:t>
        </w:r>
      </w:ins>
      <w:del w:id="46" w:author="Author">
        <w:r w:rsidRPr="00194D00" w:rsidDel="000B6677">
          <w:rPr>
            <w:color w:val="333333"/>
            <w:lang w:val="en"/>
          </w:rPr>
          <w:delText>*.ibs</w:delText>
        </w:r>
      </w:del>
      <w:r w:rsidRPr="00194D00">
        <w:rPr>
          <w:color w:val="333333"/>
          <w:lang w:val="en"/>
        </w:rPr>
        <w:br/>
        <w:t>A3_I/O_iss                 </w:t>
      </w:r>
      <w:ins w:id="47" w:author="Author">
        <w:r w:rsidR="000B6677">
          <w:rPr>
            <w:color w:val="333333"/>
            <w:lang w:val="en"/>
          </w:rPr>
          <w:t xml:space="preserve">NA   </w:t>
        </w:r>
      </w:ins>
      <w:del w:id="48" w:author="Author">
        <w:r w:rsidRPr="00194D00" w:rsidDel="000B6677">
          <w:rPr>
            <w:color w:val="333333"/>
            <w:lang w:val="en"/>
          </w:rPr>
          <w:delText>*.ibs</w:delText>
        </w:r>
      </w:del>
      <w:r w:rsidRPr="00194D00">
        <w:rPr>
          <w:color w:val="333333"/>
          <w:lang w:val="en"/>
        </w:rPr>
        <w:br/>
        <w:t>|</w:t>
      </w:r>
      <w:r w:rsidRPr="00194D00">
        <w:rPr>
          <w:color w:val="333333"/>
          <w:lang w:val="en"/>
        </w:rPr>
        <w:br/>
        <w:t>A1_PU_PD_Rails_iss         </w:t>
      </w:r>
      <w:ins w:id="49" w:author="Author">
        <w:r w:rsidR="000B6677">
          <w:rPr>
            <w:color w:val="333333"/>
            <w:lang w:val="en"/>
          </w:rPr>
          <w:t xml:space="preserve">NA   </w:t>
        </w:r>
      </w:ins>
      <w:del w:id="50" w:author="Author">
        <w:r w:rsidRPr="00194D00" w:rsidDel="000B6677">
          <w:rPr>
            <w:color w:val="333333"/>
            <w:lang w:val="en"/>
          </w:rPr>
          <w:delText>*.ibs</w:delText>
        </w:r>
      </w:del>
      <w:r w:rsidRPr="00194D00">
        <w:rPr>
          <w:color w:val="333333"/>
          <w:lang w:val="en"/>
        </w:rPr>
        <w:t> | PU, PD Rails separate from I/O path</w:t>
      </w:r>
      <w:r w:rsidRPr="00194D00">
        <w:rPr>
          <w:color w:val="333333"/>
          <w:lang w:val="en"/>
        </w:rPr>
        <w:br/>
        <w:t>I/O_PU_Rails_iss           </w:t>
      </w:r>
      <w:ins w:id="51" w:author="Author">
        <w:r w:rsidR="000B6677">
          <w:rPr>
            <w:color w:val="333333"/>
            <w:lang w:val="en"/>
          </w:rPr>
          <w:t xml:space="preserve">NA   </w:t>
        </w:r>
      </w:ins>
      <w:del w:id="52" w:author="Author">
        <w:r w:rsidRPr="00194D00" w:rsidDel="000B6677">
          <w:rPr>
            <w:color w:val="333333"/>
            <w:lang w:val="en"/>
          </w:rPr>
          <w:delText>*.ibs</w:delText>
        </w:r>
      </w:del>
      <w:r w:rsidRPr="00194D00">
        <w:rPr>
          <w:color w:val="333333"/>
          <w:lang w:val="en"/>
        </w:rPr>
        <w:t> | One or many PU, PD buffer rails</w:t>
      </w:r>
      <w:r w:rsidRPr="00194D00">
        <w:rPr>
          <w:color w:val="333333"/>
          <w:lang w:val="en"/>
        </w:rPr>
        <w:br/>
        <w:t>I/O_PD_Rails_iss           </w:t>
      </w:r>
      <w:ins w:id="53" w:author="Author">
        <w:r w:rsidR="000B6677">
          <w:rPr>
            <w:color w:val="333333"/>
            <w:lang w:val="en"/>
          </w:rPr>
          <w:t xml:space="preserve">NA   </w:t>
        </w:r>
      </w:ins>
      <w:del w:id="54" w:author="Author">
        <w:r w:rsidRPr="00194D00" w:rsidDel="000B6677">
          <w:rPr>
            <w:color w:val="333333"/>
            <w:lang w:val="en"/>
          </w:rPr>
          <w:delText>*.ibs</w:delText>
        </w:r>
      </w:del>
      <w:r w:rsidRPr="00194D00">
        <w:rPr>
          <w:color w:val="333333"/>
          <w:lang w:val="en"/>
        </w:rPr>
        <w:t> | (Assumes PC and GC rails</w:t>
      </w:r>
      <w:r w:rsidRPr="00194D00">
        <w:rPr>
          <w:color w:val="333333"/>
          <w:lang w:val="en"/>
        </w:rPr>
        <w:br/>
      </w:r>
      <w:r>
        <w:rPr>
          <w:color w:val="333333"/>
          <w:lang w:val="en"/>
        </w:rPr>
        <w:t xml:space="preserve"> </w:t>
      </w:r>
      <w:r w:rsidRPr="00194D00">
        <w:rPr>
          <w:color w:val="333333"/>
          <w:lang w:val="en"/>
        </w:rPr>
        <w:t>                                |   are not needed)</w:t>
      </w:r>
      <w:r w:rsidRPr="00194D00">
        <w:rPr>
          <w:color w:val="333333"/>
          <w:lang w:val="en"/>
        </w:rPr>
        <w:br/>
      </w:r>
      <w:r w:rsidRPr="00194D00">
        <w:rPr>
          <w:color w:val="333333"/>
          <w:lang w:val="en"/>
        </w:rPr>
        <w:lastRenderedPageBreak/>
        <w:t>|</w:t>
      </w:r>
      <w:r w:rsidRPr="00194D00">
        <w:rPr>
          <w:color w:val="333333"/>
          <w:lang w:val="en"/>
        </w:rPr>
        <w:br/>
        <w:t>A1_A5_I/Os_and_Rails_iss   </w:t>
      </w:r>
      <w:ins w:id="55" w:author="Author">
        <w:r w:rsidR="000B6677">
          <w:rPr>
            <w:color w:val="333333"/>
            <w:lang w:val="en"/>
          </w:rPr>
          <w:t xml:space="preserve">NA   </w:t>
        </w:r>
      </w:ins>
      <w:del w:id="56" w:author="Author">
        <w:r w:rsidRPr="00194D00" w:rsidDel="000B6677">
          <w:rPr>
            <w:color w:val="333333"/>
            <w:lang w:val="en"/>
          </w:rPr>
          <w:delText>*.ibs</w:delText>
        </w:r>
      </w:del>
      <w:r w:rsidRPr="00194D00">
        <w:rPr>
          <w:color w:val="333333"/>
          <w:lang w:val="en"/>
        </w:rPr>
        <w:t> | Direct Buf_Pin and Rails for A1-A5</w:t>
      </w:r>
      <w:r w:rsidRPr="00194D00">
        <w:rPr>
          <w:color w:val="333333"/>
          <w:lang w:val="en"/>
        </w:rPr>
        <w:br/>
        <w:t>|</w:t>
      </w:r>
      <w:r w:rsidRPr="00194D00">
        <w:rPr>
          <w:color w:val="333333"/>
          <w:lang w:val="en"/>
        </w:rPr>
        <w:br/>
        <w:t>A1_A5_I/Os_Buf_Pad_iss     </w:t>
      </w:r>
      <w:ins w:id="57" w:author="Author">
        <w:r w:rsidR="000B6677">
          <w:rPr>
            <w:color w:val="333333"/>
            <w:lang w:val="en"/>
          </w:rPr>
          <w:t xml:space="preserve">NA   </w:t>
        </w:r>
      </w:ins>
      <w:del w:id="58" w:author="Author">
        <w:r w:rsidRPr="00194D00" w:rsidDel="000B6677">
          <w:rPr>
            <w:color w:val="333333"/>
            <w:lang w:val="en"/>
          </w:rPr>
          <w:delText>*.ibs</w:delText>
        </w:r>
      </w:del>
      <w:r w:rsidRPr="00194D00">
        <w:rPr>
          <w:color w:val="333333"/>
          <w:lang w:val="en"/>
        </w:rPr>
        <w:t> | Buf-Pad for A1-A5 I/Os</w:t>
      </w:r>
      <w:r w:rsidRPr="00194D00">
        <w:rPr>
          <w:color w:val="333333"/>
          <w:lang w:val="en"/>
        </w:rPr>
        <w:br/>
        <w:t>A1_A5_I/Os_Pad_Pin_iss     </w:t>
      </w:r>
      <w:ins w:id="59" w:author="Author">
        <w:r w:rsidR="000B6677">
          <w:rPr>
            <w:color w:val="333333"/>
            <w:lang w:val="en"/>
          </w:rPr>
          <w:t xml:space="preserve">NA   </w:t>
        </w:r>
      </w:ins>
      <w:del w:id="60" w:author="Author">
        <w:r w:rsidRPr="00194D00" w:rsidDel="000B6677">
          <w:rPr>
            <w:color w:val="333333"/>
            <w:lang w:val="en"/>
          </w:rPr>
          <w:delText>*.ibs</w:delText>
        </w:r>
      </w:del>
      <w:r w:rsidRPr="00194D00">
        <w:rPr>
          <w:color w:val="333333"/>
          <w:lang w:val="en"/>
        </w:rPr>
        <w:t> | Pad-Pin for A1-A5 I/Os</w:t>
      </w:r>
      <w:r w:rsidRPr="00194D00">
        <w:rPr>
          <w:color w:val="333333"/>
          <w:lang w:val="en"/>
        </w:rPr>
        <w:br/>
        <w:t>20_Rail_Bed_Spring_iss     </w:t>
      </w:r>
      <w:del w:id="61" w:author="Author">
        <w:r w:rsidRPr="00194D00" w:rsidDel="00637676">
          <w:rPr>
            <w:color w:val="333333"/>
            <w:lang w:val="en"/>
          </w:rPr>
          <w:delText>*.ibs</w:delText>
        </w:r>
      </w:del>
      <w:ins w:id="62" w:author="Author">
        <w:r w:rsidR="00637676">
          <w:rPr>
            <w:color w:val="333333"/>
            <w:lang w:val="en"/>
          </w:rPr>
          <w:t xml:space="preserve">NA   </w:t>
        </w:r>
      </w:ins>
      <w:r w:rsidRPr="00194D00">
        <w:rPr>
          <w:color w:val="333333"/>
          <w:lang w:val="en"/>
        </w:rPr>
        <w:t> | Not all Power, Grounds Used</w:t>
      </w:r>
      <w:r w:rsidRPr="00194D00">
        <w:rPr>
          <w:color w:val="333333"/>
          <w:lang w:val="en"/>
        </w:rPr>
        <w:br/>
        <w:t>                                 |   or Connected for A1-A5 I/Os</w:t>
      </w:r>
      <w:r w:rsidRPr="00194D00">
        <w:rPr>
          <w:color w:val="333333"/>
          <w:lang w:val="en"/>
        </w:rPr>
        <w:br/>
        <w:t>                                 | Rails ca be Buf_Pin while the I/Os</w:t>
      </w:r>
      <w:r w:rsidRPr="00194D00">
        <w:rPr>
          <w:color w:val="333333"/>
          <w:lang w:val="en"/>
        </w:rPr>
        <w:br/>
        <w:t>                                 |   are Buf_Pad, Pad_Pin; or visa-versa</w:t>
      </w:r>
      <w:r w:rsidRPr="00194D00">
        <w:rPr>
          <w:color w:val="333333"/>
          <w:lang w:val="en"/>
        </w:rPr>
        <w:br/>
        <w:t>|</w:t>
      </w:r>
    </w:p>
    <w:p w:rsidR="00B84ED5" w:rsidRDefault="00B84ED5" w:rsidP="00B84ED5">
      <w:pPr>
        <w:pStyle w:val="Exampletext"/>
      </w:pPr>
      <w:r w:rsidRPr="00BE1747">
        <w:t>[</w:t>
      </w:r>
      <w:r>
        <w:t xml:space="preserve">End Interconnect Model </w:t>
      </w:r>
      <w:r w:rsidR="00B203BD">
        <w:t xml:space="preserve">Set </w:t>
      </w:r>
      <w:r>
        <w:t xml:space="preserve">Selector] </w:t>
      </w:r>
    </w:p>
    <w:p w:rsidR="00B84ED5" w:rsidRPr="00213323" w:rsidRDefault="00B84ED5" w:rsidP="00B84ED5">
      <w:pPr>
        <w:pStyle w:val="Exampletext"/>
      </w:pPr>
    </w:p>
    <w:p w:rsidR="003E468D" w:rsidRDefault="003E468D" w:rsidP="00B84ED5">
      <w:pPr>
        <w:pStyle w:val="Default"/>
        <w:rPr>
          <w:i/>
          <w:iCs/>
          <w:sz w:val="23"/>
          <w:szCs w:val="23"/>
        </w:rPr>
      </w:pPr>
    </w:p>
    <w:p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w:t>
      </w:r>
      <w:r w:rsidR="003E468D">
        <w:rPr>
          <w:b/>
        </w:rPr>
        <w:t xml:space="preserve">Set </w:t>
      </w:r>
      <w:r>
        <w:rPr>
          <w:b/>
        </w:rPr>
        <w:t>Selector</w:t>
      </w:r>
      <w:r>
        <w:rPr>
          <w:sz w:val="23"/>
          <w:szCs w:val="23"/>
        </w:rPr>
        <w:t>]</w:t>
      </w:r>
    </w:p>
    <w:p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w:t>
      </w:r>
      <w:r w:rsidR="003E468D">
        <w:rPr>
          <w:sz w:val="22"/>
          <w:szCs w:val="22"/>
        </w:rPr>
        <w:t xml:space="preserve">Set </w:t>
      </w:r>
      <w:r>
        <w:rPr>
          <w:sz w:val="22"/>
          <w:szCs w:val="22"/>
        </w:rPr>
        <w:t>Selector</w:t>
      </w:r>
      <w:r w:rsidRPr="00FB34BB">
        <w:rPr>
          <w:sz w:val="22"/>
          <w:szCs w:val="22"/>
        </w:rPr>
        <w:t>]</w:t>
      </w:r>
      <w:r w:rsidRPr="00CF2597">
        <w:rPr>
          <w:sz w:val="22"/>
          <w:szCs w:val="22"/>
        </w:rPr>
        <w:t xml:space="preserve"> </w:t>
      </w:r>
      <w:r>
        <w:rPr>
          <w:sz w:val="23"/>
          <w:szCs w:val="23"/>
        </w:rPr>
        <w:t>keyword</w:t>
      </w:r>
    </w:p>
    <w:p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w:t>
      </w:r>
      <w:r w:rsidR="003E468D">
        <w:rPr>
          <w:sz w:val="23"/>
          <w:szCs w:val="23"/>
        </w:rPr>
        <w:t>data for one [</w:t>
      </w:r>
      <w:r>
        <w:rPr>
          <w:sz w:val="23"/>
          <w:szCs w:val="23"/>
        </w:rPr>
        <w:t xml:space="preserve">Interconnect Model </w:t>
      </w:r>
      <w:r w:rsidR="003E468D">
        <w:rPr>
          <w:sz w:val="23"/>
          <w:szCs w:val="23"/>
        </w:rPr>
        <w:t xml:space="preserve">Set </w:t>
      </w:r>
      <w:r>
        <w:rPr>
          <w:sz w:val="23"/>
          <w:szCs w:val="23"/>
        </w:rPr>
        <w:t>Selector</w:t>
      </w:r>
      <w:r w:rsidR="003E468D">
        <w:rPr>
          <w:sz w:val="23"/>
          <w:szCs w:val="23"/>
        </w:rPr>
        <w:t>]</w:t>
      </w:r>
      <w:r>
        <w:rPr>
          <w:sz w:val="23"/>
          <w:szCs w:val="23"/>
        </w:rPr>
        <w:t xml:space="preserve">. </w:t>
      </w:r>
    </w:p>
    <w:p w:rsidR="00B84ED5" w:rsidRDefault="00B84ED5" w:rsidP="00B84ED5">
      <w:pPr>
        <w:pStyle w:val="Default"/>
        <w:rPr>
          <w:sz w:val="23"/>
          <w:szCs w:val="23"/>
        </w:rPr>
      </w:pPr>
      <w:r>
        <w:rPr>
          <w:i/>
          <w:iCs/>
          <w:sz w:val="23"/>
          <w:szCs w:val="23"/>
        </w:rPr>
        <w:t xml:space="preserve">Example: </w:t>
      </w:r>
    </w:p>
    <w:p w:rsidR="00B84ED5"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w:t>
      </w:r>
      <w:r w:rsidR="00823704">
        <w:rPr>
          <w:rFonts w:ascii="Courier New" w:hAnsi="Courier New" w:cs="Courier New"/>
          <w:sz w:val="20"/>
          <w:szCs w:val="20"/>
        </w:rPr>
        <w:t xml:space="preserve">Set </w:t>
      </w:r>
      <w:r>
        <w:rPr>
          <w:rFonts w:ascii="Courier New" w:hAnsi="Courier New" w:cs="Courier New"/>
          <w:sz w:val="20"/>
          <w:szCs w:val="20"/>
        </w:rPr>
        <w:t>Selector</w:t>
      </w:r>
      <w:r w:rsidRPr="00F36374">
        <w:rPr>
          <w:rFonts w:ascii="Courier New" w:hAnsi="Courier New" w:cs="Courier New"/>
          <w:sz w:val="20"/>
          <w:szCs w:val="20"/>
        </w:rPr>
        <w:t xml:space="preserve">] </w:t>
      </w:r>
    </w:p>
    <w:p w:rsidR="003E468D" w:rsidRDefault="003E468D" w:rsidP="00B84ED5">
      <w:pPr>
        <w:rPr>
          <w:rFonts w:ascii="Courier New" w:hAnsi="Courier New" w:cs="Courier New"/>
          <w:sz w:val="20"/>
          <w:szCs w:val="20"/>
        </w:rPr>
      </w:pPr>
    </w:p>
    <w:p w:rsidR="00DB4349" w:rsidRDefault="00DB4349" w:rsidP="00B84ED5"/>
    <w:p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rsidR="00DB4349" w:rsidRDefault="00DB4349" w:rsidP="00DB4349">
      <w:pPr>
        <w:rPr>
          <w:rFonts w:ascii="Courier New" w:hAnsi="Courier New" w:cs="Courier New"/>
        </w:rPr>
      </w:pPr>
    </w:p>
    <w:p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rsidR="00DB4349" w:rsidRPr="00213323" w:rsidRDefault="00DB4349" w:rsidP="00DB4349">
      <w:pPr>
        <w:pStyle w:val="KeywordDescriptions"/>
      </w:pPr>
      <w:r w:rsidRPr="00213323">
        <w:rPr>
          <w:i/>
        </w:rPr>
        <w:t>Required:</w:t>
      </w:r>
      <w:r w:rsidRPr="00213323">
        <w:tab/>
      </w:r>
      <w:r>
        <w:t>No</w:t>
      </w:r>
    </w:p>
    <w:p w:rsidR="00DB4349" w:rsidRPr="00213323" w:rsidRDefault="00DB4349" w:rsidP="00DB4349">
      <w:pPr>
        <w:pStyle w:val="KeywordDescriptions"/>
      </w:pPr>
      <w:r w:rsidRPr="00213323">
        <w:rPr>
          <w:i/>
        </w:rPr>
        <w:t>Description:</w:t>
      </w:r>
      <w:r w:rsidRPr="00213323">
        <w:rPr>
          <w:i/>
        </w:rPr>
        <w:tab/>
      </w:r>
      <w:r w:rsidRPr="00213323">
        <w:t xml:space="preserve">Associates </w:t>
      </w:r>
      <w:r>
        <w:t xml:space="preserve">a POWER or GND signal_name with one or more bus_label names within a Component. Bus_label names can also be associated with specific Pins, Pads or I/O buffer rail terminals. These bus_label names can be used to define terminals of interconnect subcircuits. </w:t>
      </w:r>
    </w:p>
    <w:p w:rsidR="00DB4349" w:rsidRPr="00213323" w:rsidRDefault="00DB4349" w:rsidP="00DB4349">
      <w:pPr>
        <w:pStyle w:val="KeywordDescriptions"/>
      </w:pPr>
      <w:r w:rsidRPr="00213323">
        <w:rPr>
          <w:i/>
        </w:rPr>
        <w:t>Sub-Params:</w:t>
      </w:r>
      <w:r w:rsidRPr="00213323">
        <w:rPr>
          <w:i/>
        </w:rPr>
        <w:tab/>
      </w:r>
      <w:r>
        <w:t>signal_name</w:t>
      </w:r>
    </w:p>
    <w:p w:rsidR="00DB4349" w:rsidRPr="00213323"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gives the data book name for the signal on that </w:t>
      </w:r>
      <w:r>
        <w:t>bus_label.</w:t>
      </w:r>
    </w:p>
    <w:p w:rsidR="00DB4349" w:rsidRPr="00213323" w:rsidRDefault="00DB4349" w:rsidP="00DB4349">
      <w:pPr>
        <w:pStyle w:val="KeywordDescriptions"/>
      </w:pPr>
      <w:r w:rsidRPr="00213323">
        <w:t xml:space="preserve">The </w:t>
      </w:r>
      <w:r>
        <w:t>signal_name shall be the signal_name used for a pin under the [Pin] keyword that uses the model_name POWER or GND.</w:t>
      </w:r>
    </w:p>
    <w:p w:rsidR="00DB4349" w:rsidRPr="00213323" w:rsidRDefault="00DB4349" w:rsidP="00DB4349">
      <w:pPr>
        <w:pStyle w:val="KeywordDescriptions"/>
      </w:pPr>
      <w:r>
        <w:t xml:space="preserve">A bus_label may not be the same as any signal_name. Duplicate bus_labels are not permitted. A bus_label may be defined also by the [Pin Mapping] keyword.  </w:t>
      </w:r>
    </w:p>
    <w:p w:rsidR="00DB4349" w:rsidRPr="00213323" w:rsidRDefault="00DB4349" w:rsidP="00DB4349">
      <w:pPr>
        <w:pStyle w:val="KeywordDescriptions"/>
      </w:pPr>
      <w:r w:rsidRPr="00213323">
        <w:t>Column length limits are:</w:t>
      </w:r>
    </w:p>
    <w:p w:rsidR="00DB4349" w:rsidRPr="00213323" w:rsidRDefault="00DB4349" w:rsidP="00DB4349">
      <w:pPr>
        <w:pStyle w:val="ListContinue"/>
        <w:spacing w:after="0"/>
      </w:pPr>
      <w:r>
        <w:t>[Bus Label]</w:t>
      </w:r>
      <w:r>
        <w:tab/>
      </w:r>
      <w:r w:rsidRPr="00213323">
        <w:t>40 characters max</w:t>
      </w:r>
    </w:p>
    <w:p w:rsidR="00DB4349" w:rsidRPr="00213323" w:rsidRDefault="00DB4349" w:rsidP="00DB4349">
      <w:pPr>
        <w:pStyle w:val="ListContinue"/>
        <w:spacing w:after="0"/>
      </w:pPr>
      <w:r w:rsidRPr="00213323">
        <w:t>signal_name</w:t>
      </w:r>
      <w:r w:rsidRPr="00213323">
        <w:tab/>
        <w:t>40 characters max</w:t>
      </w:r>
    </w:p>
    <w:p w:rsidR="00DB4349" w:rsidRPr="00213323" w:rsidRDefault="00DB4349" w:rsidP="00DB4349">
      <w:pPr>
        <w:pStyle w:val="KeywordDescriptions"/>
      </w:pPr>
      <w:r w:rsidRPr="00213323">
        <w:rPr>
          <w:i/>
        </w:rPr>
        <w:t>Example:</w:t>
      </w:r>
    </w:p>
    <w:p w:rsidR="00DB4349" w:rsidRPr="00213323" w:rsidRDefault="00DB4349" w:rsidP="00DB4349">
      <w:pPr>
        <w:pStyle w:val="Exampletext"/>
      </w:pPr>
      <w:r w:rsidRPr="00213323">
        <w:t>[</w:t>
      </w:r>
      <w:r>
        <w:t>Bus Label]</w:t>
      </w:r>
      <w:r>
        <w:tab/>
      </w:r>
      <w:r w:rsidRPr="00213323">
        <w:t xml:space="preserve">signal_name     </w:t>
      </w:r>
    </w:p>
    <w:p w:rsidR="00DB4349" w:rsidRDefault="00DB4349" w:rsidP="00DB4349">
      <w:pPr>
        <w:pStyle w:val="Exampletext"/>
      </w:pPr>
      <w:r>
        <w:t xml:space="preserve">VDD1 </w:t>
      </w:r>
      <w:r>
        <w:tab/>
      </w:r>
      <w:r>
        <w:tab/>
        <w:t>VDD</w:t>
      </w:r>
    </w:p>
    <w:p w:rsidR="00DB4349" w:rsidRDefault="00DB4349" w:rsidP="00DB4349">
      <w:pPr>
        <w:pStyle w:val="Exampletext"/>
      </w:pPr>
      <w:r>
        <w:t xml:space="preserve">VDD2 </w:t>
      </w:r>
      <w:r>
        <w:tab/>
      </w:r>
      <w:r>
        <w:tab/>
        <w:t>VDD</w:t>
      </w:r>
    </w:p>
    <w:p w:rsidR="00DB4349" w:rsidRDefault="00DB4349" w:rsidP="00DB4349">
      <w:pPr>
        <w:pStyle w:val="Exampletext"/>
      </w:pPr>
      <w:r>
        <w:t xml:space="preserve">VDD3 </w:t>
      </w:r>
      <w:r>
        <w:tab/>
      </w:r>
      <w:r>
        <w:tab/>
        <w:t>VDD</w:t>
      </w:r>
    </w:p>
    <w:p w:rsidR="00DB4349" w:rsidRDefault="00DB4349" w:rsidP="00DB4349">
      <w:pPr>
        <w:pStyle w:val="Exampletext"/>
      </w:pPr>
      <w:r>
        <w:t xml:space="preserve">VSS1 </w:t>
      </w:r>
      <w:r>
        <w:tab/>
      </w:r>
      <w:r>
        <w:tab/>
        <w:t>VSS</w:t>
      </w:r>
    </w:p>
    <w:p w:rsidR="00DB4349" w:rsidRDefault="00DB4349" w:rsidP="00DB4349">
      <w:pPr>
        <w:pStyle w:val="Exampletext"/>
      </w:pPr>
      <w:r>
        <w:t xml:space="preserve">VSS2 </w:t>
      </w:r>
      <w:r>
        <w:tab/>
      </w:r>
      <w:r>
        <w:tab/>
        <w:t>VSS</w:t>
      </w:r>
    </w:p>
    <w:p w:rsidR="00B84ED5" w:rsidRDefault="00B84ED5" w:rsidP="005910FA">
      <w:pPr>
        <w:pStyle w:val="KeywordDescriptions"/>
      </w:pPr>
    </w:p>
    <w:p w:rsidR="00B84ED5" w:rsidRPr="00194D00" w:rsidRDefault="00B84ED5" w:rsidP="00B84ED5"/>
    <w:p w:rsidR="00B84ED5" w:rsidRPr="00D90FD8" w:rsidRDefault="00B84ED5" w:rsidP="00B84ED5">
      <w:pPr>
        <w:pStyle w:val="KeywordDescriptions"/>
        <w:rPr>
          <w:b/>
        </w:rPr>
      </w:pPr>
      <w:r w:rsidRPr="00D90FD8">
        <w:rPr>
          <w:i/>
        </w:rPr>
        <w:t>Keyword:</w:t>
      </w:r>
      <w:r w:rsidRPr="00D90FD8">
        <w:rPr>
          <w:i/>
        </w:rPr>
        <w:tab/>
      </w:r>
      <w:r w:rsidRPr="00F36374">
        <w:rPr>
          <w:b/>
        </w:rPr>
        <w:t>[Die Supply Pads]</w:t>
      </w:r>
    </w:p>
    <w:p w:rsidR="00B84ED5" w:rsidRPr="00D90FD8" w:rsidRDefault="00B84ED5" w:rsidP="00B84ED5">
      <w:pPr>
        <w:pStyle w:val="KeywordDescriptions"/>
      </w:pPr>
      <w:r w:rsidRPr="00D90FD8">
        <w:rPr>
          <w:i/>
        </w:rPr>
        <w:t>Required:</w:t>
      </w:r>
      <w:r w:rsidRPr="00D90FD8">
        <w:tab/>
        <w:t>No</w:t>
      </w:r>
    </w:p>
    <w:p w:rsidR="00B84ED5" w:rsidRPr="00720114" w:rsidRDefault="00B84ED5" w:rsidP="00B84ED5">
      <w:pPr>
        <w:pStyle w:val="Default"/>
        <w:rPr>
          <w:sz w:val="23"/>
          <w:szCs w:val="23"/>
        </w:rPr>
      </w:pPr>
      <w:r w:rsidRPr="009B605C">
        <w:rPr>
          <w:i/>
        </w:rPr>
        <w:t>Description:</w:t>
      </w:r>
      <w:r w:rsidRPr="009B605C">
        <w:rPr>
          <w:i/>
        </w:rPr>
        <w:tab/>
      </w:r>
      <w:r>
        <w:t>Associates signal_names and bus_labels to die supply pads.</w:t>
      </w:r>
    </w:p>
    <w:p w:rsidR="00B84ED5" w:rsidRPr="00F51A5F" w:rsidRDefault="00B84ED5" w:rsidP="00B84ED5">
      <w:pPr>
        <w:pStyle w:val="KeywordDescriptions"/>
      </w:pPr>
      <w:r w:rsidRPr="009B605C">
        <w:rPr>
          <w:i/>
        </w:rPr>
        <w:t>Sub-Params:</w:t>
      </w:r>
      <w:r w:rsidRPr="009B605C">
        <w:rPr>
          <w:i/>
        </w:rPr>
        <w:tab/>
      </w:r>
      <w:r w:rsidR="00B74CD5">
        <w:t>signal name, bus_label</w:t>
      </w:r>
    </w:p>
    <w:p w:rsidR="00B84ED5" w:rsidRPr="009B605C" w:rsidRDefault="00B84ED5" w:rsidP="00B84ED5">
      <w:pPr>
        <w:pStyle w:val="KeywordDescriptions"/>
      </w:pPr>
      <w:r w:rsidRPr="009B605C">
        <w:rPr>
          <w:i/>
        </w:rPr>
        <w:t>Usage Rules:</w:t>
      </w:r>
      <w:r w:rsidRPr="009B605C">
        <w:rPr>
          <w:i/>
        </w:rPr>
        <w:tab/>
      </w:r>
      <w:r>
        <w:rPr>
          <w:sz w:val="23"/>
          <w:szCs w:val="23"/>
        </w:rPr>
        <w:t xml:space="preserve"> </w:t>
      </w:r>
      <w:r>
        <w:t xml:space="preserve">Only die pads with signal_names that occur on POWER or GND pins are allowed.  Each line shall contain either two or three columns.  The first column </w:t>
      </w:r>
      <w:r w:rsidR="00340D96">
        <w:t>shall</w:t>
      </w:r>
      <w:r>
        <w:t xml:space="preserve"> contain the die supply pad name.  The second column, signal_name, gives the data book name for the signal.  The third column is optional.  If it exists, it is a bus_label.  If the third column does not exist, then the bus_label shall be the signal_name.</w:t>
      </w:r>
    </w:p>
    <w:p w:rsidR="00B84ED5" w:rsidRPr="00C6676B" w:rsidRDefault="00B84ED5" w:rsidP="00B84ED5">
      <w:pPr>
        <w:pStyle w:val="KeywordDescriptions"/>
      </w:pPr>
      <w:r w:rsidRPr="009B605C">
        <w:rPr>
          <w:i/>
        </w:rPr>
        <w:t>Other Notes:</w:t>
      </w:r>
      <w:r w:rsidRPr="009B605C">
        <w:rPr>
          <w:i/>
        </w:rPr>
        <w:tab/>
      </w:r>
      <w:r>
        <w:t>The data in this section consists of a list of die pad node names and their corresponding signal_names or bus_labels that can be used to mate package and on-die power delivery networks.</w:t>
      </w:r>
    </w:p>
    <w:p w:rsidR="00B84ED5" w:rsidRPr="00DF0D2F" w:rsidRDefault="00B84ED5" w:rsidP="00B84ED5">
      <w:pPr>
        <w:pStyle w:val="KeywordDescriptions"/>
      </w:pPr>
      <w:r w:rsidRPr="00B95248">
        <w:rPr>
          <w:i/>
        </w:rPr>
        <w:t>Example:</w:t>
      </w:r>
    </w:p>
    <w:p w:rsidR="00B84ED5" w:rsidRPr="00CD75DD" w:rsidRDefault="00B84ED5" w:rsidP="00B84ED5">
      <w:pPr>
        <w:pStyle w:val="PlainText"/>
      </w:pPr>
      <w:r w:rsidRPr="00CD75DD">
        <w:t>[Die Supply Pads]</w:t>
      </w:r>
      <w:r>
        <w:t xml:space="preserve"> signal_name bus_label</w:t>
      </w:r>
    </w:p>
    <w:p w:rsidR="00B84ED5" w:rsidRDefault="00B84ED5" w:rsidP="00B84ED5">
      <w:pPr>
        <w:pStyle w:val="PlainText"/>
      </w:pPr>
      <w:r>
        <w:t xml:space="preserve">VDDQ </w:t>
      </w:r>
      <w:r>
        <w:tab/>
      </w:r>
      <w:r>
        <w:tab/>
      </w:r>
      <w:r w:rsidR="00CD3A13">
        <w:t xml:space="preserve">      </w:t>
      </w:r>
      <w:r>
        <w:t>VDDQ</w:t>
      </w:r>
    </w:p>
    <w:p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rsidR="00B84ED5" w:rsidRPr="00CD75DD" w:rsidRDefault="00B84ED5" w:rsidP="00B84ED5">
      <w:pPr>
        <w:pStyle w:val="PlainText"/>
      </w:pPr>
      <w:r w:rsidRPr="00CD75DD">
        <w:lastRenderedPageBreak/>
        <w:t xml:space="preserve">VDD3 </w:t>
      </w:r>
      <w:r>
        <w:tab/>
      </w:r>
      <w:r>
        <w:tab/>
      </w:r>
      <w:r w:rsidR="00CD3A13">
        <w:t xml:space="preserve">      </w:t>
      </w:r>
      <w:r w:rsidRPr="00CD75DD">
        <w:t>VDD</w:t>
      </w:r>
      <w:r>
        <w:tab/>
      </w:r>
      <w:r w:rsidR="00CD3A13">
        <w:t xml:space="preserve">      </w:t>
      </w:r>
      <w:r>
        <w:t>VDDb</w:t>
      </w:r>
    </w:p>
    <w:p w:rsidR="00B84ED5" w:rsidRPr="00CD75DD" w:rsidRDefault="00B84ED5" w:rsidP="00B84ED5">
      <w:pPr>
        <w:pStyle w:val="PlainText"/>
      </w:pPr>
      <w:r w:rsidRPr="00CD75DD">
        <w:t xml:space="preserve">VSS1 </w:t>
      </w:r>
      <w:r>
        <w:tab/>
      </w:r>
      <w:r>
        <w:tab/>
      </w:r>
      <w:r w:rsidR="00CD3A13">
        <w:t xml:space="preserve">      </w:t>
      </w:r>
      <w:r w:rsidRPr="00CD75DD">
        <w:t>VSS</w:t>
      </w:r>
    </w:p>
    <w:p w:rsidR="00B84ED5" w:rsidRDefault="00B84ED5" w:rsidP="00194D00">
      <w:pPr>
        <w:pStyle w:val="PlainText"/>
      </w:pPr>
      <w:r w:rsidRPr="00CD75DD">
        <w:t xml:space="preserve">VSS2 </w:t>
      </w:r>
      <w:r>
        <w:tab/>
      </w:r>
      <w:r>
        <w:tab/>
      </w:r>
      <w:r w:rsidR="00CD3A13">
        <w:t xml:space="preserve">      </w:t>
      </w:r>
      <w:r w:rsidRPr="00CD75DD">
        <w:t>VSS</w:t>
      </w:r>
      <w:r>
        <w:br w:type="page"/>
      </w:r>
    </w:p>
    <w:p w:rsidR="00DD042A" w:rsidRPr="00194D00"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after the chapter head line.</w:t>
      </w:r>
    </w:p>
    <w:p w:rsidR="00A22CC4" w:rsidRDefault="00A22CC4" w:rsidP="005910FA">
      <w:pPr>
        <w:pStyle w:val="KeywordDescriptions"/>
      </w:pP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r w:rsidR="009C6816">
        <w:rPr>
          <w:lang w:eastAsia="en-US"/>
        </w:rPr>
        <w:t xml:space="preserve">Set </w:t>
      </w:r>
      <w:r w:rsidR="00D50C16" w:rsidRPr="00D50C16">
        <w:rPr>
          <w:lang w:eastAsia="en-US"/>
        </w:rPr>
        <w:t>Selector</w:t>
      </w:r>
      <w:r>
        <w:rPr>
          <w:lang w:eastAsia="en-US"/>
        </w:rPr>
        <w:t>]</w:t>
      </w:r>
      <w:r w:rsidR="00D50C16" w:rsidRPr="00F36374">
        <w:rPr>
          <w:lang w:eastAsia="en-US"/>
        </w:rPr>
        <w:t xml:space="preserve"> </w:t>
      </w:r>
      <w:r>
        <w:rPr>
          <w:lang w:eastAsia="en-US"/>
        </w:rPr>
        <w:t>and the keywords associated with it</w:t>
      </w:r>
      <w:r w:rsidR="00EB2443">
        <w:rPr>
          <w:lang w:eastAsia="en-US"/>
        </w:rPr>
        <w:t>.</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above.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BE4A9E">
        <w:t>Interconnect Model Set Selector</w:t>
      </w:r>
      <w:r w:rsidR="00EB2443">
        <w:t>]</w:t>
      </w:r>
      <w:r>
        <w:t xml:space="preserve"> are described in Chapter </w:t>
      </w:r>
      <w:r w:rsidR="00426D7A">
        <w:t>12</w:t>
      </w:r>
      <w:r w:rsidRPr="00D50C16">
        <w:t>.</w:t>
      </w:r>
    </w:p>
    <w:p w:rsidR="00145387" w:rsidRPr="00213323" w:rsidRDefault="00145387" w:rsidP="00145387">
      <w:pPr>
        <w:spacing w:after="80"/>
      </w:pPr>
      <w:r>
        <w:rPr>
          <w:b/>
        </w:rPr>
        <w:t>KEYWORDS FOR USE WITH [Package Model]</w:t>
      </w:r>
    </w:p>
    <w:p w:rsidR="00A22CC4" w:rsidRDefault="00A22CC4" w:rsidP="005910FA">
      <w:pPr>
        <w:pStyle w:val="KeywordDescriptions"/>
        <w:rPr>
          <w:b/>
        </w:rPr>
      </w:pPr>
    </w:p>
    <w:p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rsidR="00A22CC4" w:rsidRDefault="00A22CC4" w:rsidP="005910FA">
      <w:pPr>
        <w:pStyle w:val="KeywordDescriptions"/>
        <w:rPr>
          <w:b/>
        </w:rPr>
      </w:pPr>
    </w:p>
    <w:p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rsidR="00037B7A" w:rsidRDefault="00037B7A" w:rsidP="00037B7A">
      <w:pPr>
        <w:pStyle w:val="KeywordDescriptions"/>
      </w:pPr>
      <w:r>
        <w:t>This chapter defines an advanced format for interconnect descriptions</w:t>
      </w:r>
      <w:r w:rsidR="00F333E6">
        <w:t>, called “IBIS Interconnect Models” or simply “Interconnect Models”</w:t>
      </w:r>
      <w:r w:rsidR="00145387">
        <w:t>. Interconnect Models are gathered into Interconnect Model Sets that</w:t>
      </w:r>
      <w:r>
        <w:t xml:space="preserve"> may be used for packages as well as other types of interconnect between buffer models and pins, for signal and power path modeling purposes.</w:t>
      </w:r>
    </w:p>
    <w:p w:rsidR="00F333E6" w:rsidRDefault="00F333E6" w:rsidP="00F333E6">
      <w:pPr>
        <w:pStyle w:val="HTMLPreformatted"/>
        <w:rPr>
          <w:rFonts w:ascii="Times New Roman" w:hAnsi="Times New Roman" w:cs="Times New Roman"/>
          <w:sz w:val="24"/>
          <w:szCs w:val="24"/>
        </w:rPr>
      </w:pPr>
      <w:r>
        <w:rPr>
          <w:rFonts w:ascii="Times New Roman" w:hAnsi="Times New Roman" w:cs="Times New Roman"/>
          <w:sz w:val="24"/>
          <w:szCs w:val="24"/>
        </w:rPr>
        <w:t>Interconnect Models rely on several assumptions:</w:t>
      </w:r>
    </w:p>
    <w:p w:rsidR="00F333E6" w:rsidRDefault="00F333E6" w:rsidP="00F333E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IBIS Interconnect Models may be described either using IBIS-ISS files or Touchstone files.  Interconnect Model definitions may be included inside an IBIS file, but neither IBIS-ISS nor Touchstone data shall be included inside an IBIS file.</w:t>
      </w:r>
    </w:p>
    <w:p w:rsidR="00F333E6" w:rsidRPr="00D20D78" w:rsidRDefault="00F333E6" w:rsidP="00F333E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IBIS Components, and therefore IBIS Interconnect Models, contain terminals consisting of Pins, Die Pads, Buffer I/O Terminals, and Buffer Supply Terminals. Pins are defined under the [Pin] keyword, and may be I/O, POWER, GND, or NC.</w:t>
      </w:r>
    </w:p>
    <w:p w:rsidR="00F333E6" w:rsidRDefault="00F333E6" w:rsidP="00F333E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Under [Pin], for each signal_name associated with Model_name POWER or GND, all Pins, Die Pads and Buffer Supply Terminals that use that signal_name are “linked”</w:t>
      </w:r>
      <w:ins w:id="63" w:author="Author">
        <w:r w:rsidR="00CD5C7E">
          <w:rPr>
            <w:rFonts w:ascii="Times New Roman" w:hAnsi="Times New Roman" w:cs="Times New Roman"/>
            <w:sz w:val="24"/>
            <w:szCs w:val="24"/>
          </w:rPr>
          <w:t>.</w:t>
        </w:r>
      </w:ins>
    </w:p>
    <w:p w:rsidR="00F333E6" w:rsidRPr="00520DB2" w:rsidRDefault="00F333E6" w:rsidP="00F333E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If two points in an Interconnect Model are “linked”, then there is either a low resistance DC electrical path between the two points, or a small impedance at the frequencies of interest between the two points.  For the purposes of Interconnect Models, “point” and “node” refer to identical locations.</w:t>
      </w:r>
    </w:p>
    <w:p w:rsidR="00F333E6" w:rsidRDefault="00F333E6" w:rsidP="00F333E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IBIS assumes that each I/O [Pin] is connected to one Die Pad and one Buffer I/O Terminal. Two differential I/O pins shall be connected to two differential die pads and either two single-ended Buffer I/O Terminals or a single true differential Buffer I/O Terminal.</w:t>
      </w:r>
    </w:p>
    <w:p w:rsidR="00F333E6" w:rsidRDefault="00F333E6" w:rsidP="00F333E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An Interconnect Model may describe the relationship between a single Pin and Buffer Terminal (Supply or I/O), between a single Pin and Die Pad, or between a single Die Pad and a Buffer Terminal (Supply or I/O). An Interconnect Model may also describe connections between multiple Pins and multiple Buffer Terminals (Supply and I/O), between multiple Pins and multiple Die Pads, or between multiple Die Pads and multiple Buffer Terminals (Supply and I/O).</w:t>
      </w:r>
    </w:p>
    <w:p w:rsidR="00846115" w:rsidRPr="00213323" w:rsidRDefault="00846115" w:rsidP="00846115">
      <w:pPr>
        <w:spacing w:after="80"/>
      </w:pPr>
      <w:del w:id="64" w:author="Author">
        <w:r w:rsidDel="00C7217B">
          <w:delText>An</w:delText>
        </w:r>
        <w:r w:rsidR="0098574F" w:rsidDel="00C7217B">
          <w:delText xml:space="preserve"> </w:delText>
        </w:r>
      </w:del>
      <w:ins w:id="65" w:author="Author">
        <w:r w:rsidR="00C7217B">
          <w:t xml:space="preserve">One or more </w:t>
        </w:r>
      </w:ins>
      <w:r>
        <w:t xml:space="preserve">Interconnect Model </w:t>
      </w:r>
      <w:del w:id="66" w:author="Author">
        <w:r w:rsidDel="00C7217B">
          <w:delText xml:space="preserve">section </w:delText>
        </w:r>
      </w:del>
      <w:ins w:id="67" w:author="Author">
        <w:r w:rsidR="00C7217B">
          <w:t xml:space="preserve">Sets </w:t>
        </w:r>
      </w:ins>
      <w:r>
        <w:t>may be included in a separate Interconnect file, with the extension “.</w:t>
      </w:r>
      <w:del w:id="68" w:author="Author">
        <w:r w:rsidDel="00C7217B">
          <w:delText>ict</w:delText>
        </w:r>
      </w:del>
      <w:ins w:id="69" w:author="Author">
        <w:r w:rsidR="00C7217B">
          <w:t>ims</w:t>
        </w:r>
      </w:ins>
      <w:r>
        <w:t xml:space="preserve">”.  </w:t>
      </w:r>
      <w:r w:rsidRPr="00213323">
        <w:t xml:space="preserve">The </w:t>
      </w:r>
      <w:r>
        <w:t>Interconnect</w:t>
      </w:r>
      <w:r w:rsidRPr="00213323">
        <w:t xml:space="preserve"> file </w:t>
      </w:r>
      <w:r>
        <w:t>shall</w:t>
      </w:r>
      <w:r w:rsidRPr="00213323">
        <w:t xml:space="preserve"> contain all of the required elements of a normal .ibs file, including [IBIS Ver], [File Name], [File Rev], and the [End] keywords</w:t>
      </w:r>
      <w:r>
        <w:t>, and at least one [Interconnect Model</w:t>
      </w:r>
      <w:ins w:id="70" w:author="Author">
        <w:r w:rsidR="00C7217B">
          <w:t xml:space="preserve"> Set</w:t>
        </w:r>
      </w:ins>
      <w:r>
        <w:t>] and one [End Interconnect Model</w:t>
      </w:r>
      <w:ins w:id="71" w:author="Author">
        <w:r w:rsidR="00C7217B">
          <w:t xml:space="preserve"> Set</w:t>
        </w:r>
      </w:ins>
      <w:r>
        <w:t>] keyword</w:t>
      </w:r>
      <w:r w:rsidRPr="00213323">
        <w:t>.  Optional elements include the [Date], [Source], [Notes], [Disclaimer], [Copyright], and [Comment Char] keywords. All of the elements follow the same rules as those for a normal .ibs file.</w:t>
      </w:r>
      <w:ins w:id="72" w:author="Author">
        <w:r w:rsidR="009E38D0">
          <w:t xml:space="preserve">  Multiple Interconnect files may be referenced by a single .ibs file.</w:t>
        </w:r>
      </w:ins>
    </w:p>
    <w:p w:rsidR="00846115" w:rsidRPr="00213323" w:rsidRDefault="00846115" w:rsidP="00846115">
      <w:pPr>
        <w:spacing w:after="80"/>
      </w:pPr>
      <w:r w:rsidRPr="00213323">
        <w:t xml:space="preserve">Note that the [Component] and [Model] keywords are not allowed in the </w:t>
      </w:r>
      <w:r>
        <w:t>.</w:t>
      </w:r>
      <w:del w:id="73" w:author="Author">
        <w:r w:rsidDel="00C7217B">
          <w:delText>ict</w:delText>
        </w:r>
      </w:del>
      <w:ins w:id="74" w:author="Author">
        <w:r w:rsidR="00C7217B">
          <w:t>ims</w:t>
        </w:r>
      </w:ins>
      <w:r w:rsidRPr="00213323">
        <w:t xml:space="preserve"> file.  The </w:t>
      </w:r>
      <w:r>
        <w:t>.</w:t>
      </w:r>
      <w:del w:id="75" w:author="Author">
        <w:r w:rsidDel="00C7217B">
          <w:delText>ict</w:delText>
        </w:r>
      </w:del>
      <w:ins w:id="76" w:author="Author">
        <w:r w:rsidR="00C7217B">
          <w:t>ims</w:t>
        </w:r>
      </w:ins>
      <w:r w:rsidRPr="00213323">
        <w:t xml:space="preserve"> file is for </w:t>
      </w:r>
      <w:r>
        <w:t>IBIS Interconnect Models</w:t>
      </w:r>
      <w:r w:rsidRPr="00213323">
        <w:t xml:space="preserve"> only.</w:t>
      </w:r>
      <w:r>
        <w:t xml:space="preserve">  </w:t>
      </w:r>
      <w:del w:id="77" w:author="Author">
        <w:r w:rsidDel="009E38D0">
          <w:delText>One or multiple Interconnect Models may be included in a .ict</w:delText>
        </w:r>
      </w:del>
      <w:ins w:id="78" w:author="Author">
        <w:del w:id="79" w:author="Author">
          <w:r w:rsidR="00C7217B" w:rsidDel="009E38D0">
            <w:delText>ims</w:delText>
          </w:r>
        </w:del>
      </w:ins>
      <w:del w:id="80" w:author="Author">
        <w:r w:rsidDel="009E38D0">
          <w:delText xml:space="preserve"> file.</w:delText>
        </w:r>
      </w:del>
    </w:p>
    <w:p w:rsidR="002B42A9" w:rsidRPr="00213323" w:rsidRDefault="002B42A9" w:rsidP="002B42A9">
      <w:pPr>
        <w:spacing w:after="80"/>
      </w:pPr>
      <w:r w:rsidRPr="00213323">
        <w:t xml:space="preserve">The specification permits .ibs files to contain the following additional list </w:t>
      </w:r>
      <w:r>
        <w:t xml:space="preserve">of </w:t>
      </w:r>
      <w:r w:rsidR="004C70ED">
        <w:t>I</w:t>
      </w:r>
      <w:r>
        <w:t>nterconnect</w:t>
      </w:r>
      <w:r w:rsidRPr="00213323">
        <w:t xml:space="preserve"> </w:t>
      </w:r>
      <w:r w:rsidR="004C70ED">
        <w:t>M</w:t>
      </w:r>
      <w:r w:rsidR="004C70ED" w:rsidRPr="00213323">
        <w:t>odel</w:t>
      </w:r>
      <w:ins w:id="81" w:author="Author">
        <w:r w:rsidR="009041A8">
          <w:t>ing</w:t>
        </w:r>
      </w:ins>
      <w:r w:rsidR="004C70ED" w:rsidRPr="00213323">
        <w:t xml:space="preserve"> </w:t>
      </w:r>
      <w:r w:rsidRPr="00213323">
        <w:t>keywords</w:t>
      </w:r>
      <w:r w:rsidR="006B1089">
        <w:t xml:space="preserve"> and subparameters</w:t>
      </w:r>
      <w:r w:rsidRPr="00213323">
        <w:t xml:space="preserve">.  Note that the actual </w:t>
      </w:r>
      <w:r w:rsidR="004C70ED">
        <w:t>Interconnect</w:t>
      </w:r>
      <w:r w:rsidR="004C70ED" w:rsidRPr="00213323">
        <w:t xml:space="preserve"> </w:t>
      </w:r>
      <w:r w:rsidR="004C70ED">
        <w:t>M</w:t>
      </w:r>
      <w:r w:rsidRPr="00213323">
        <w:t xml:space="preserve">odels </w:t>
      </w:r>
      <w:r>
        <w:t>may</w:t>
      </w:r>
      <w:r w:rsidRPr="00213323">
        <w:t xml:space="preserve"> be in a separate &lt;</w:t>
      </w:r>
      <w:del w:id="82" w:author="Author">
        <w:r w:rsidR="00537AC9" w:rsidDel="009E38D0">
          <w:delText xml:space="preserve"> </w:delText>
        </w:r>
      </w:del>
      <w:r w:rsidRPr="00213323">
        <w:t>filename&gt;.</w:t>
      </w:r>
      <w:del w:id="83" w:author="Author">
        <w:r w:rsidDel="00C7217B">
          <w:delText>ict</w:delText>
        </w:r>
      </w:del>
      <w:ins w:id="84" w:author="Author">
        <w:r w:rsidR="00C7217B">
          <w:t>ims</w:t>
        </w:r>
      </w:ins>
      <w:r w:rsidRPr="00213323">
        <w:t xml:space="preserve"> file or </w:t>
      </w:r>
      <w:r w:rsidR="00A03F0F">
        <w:t>may</w:t>
      </w:r>
      <w:r w:rsidRPr="00213323">
        <w:t xml:space="preserve"> exist in </w:t>
      </w:r>
      <w:r w:rsidR="00A03F0F">
        <w:t>a</w:t>
      </w:r>
      <w:r w:rsidR="00A03F0F" w:rsidRPr="00213323">
        <w:t xml:space="preserve"> </w:t>
      </w:r>
      <w:r w:rsidRPr="00213323">
        <w:t xml:space="preserve">.ibs </w:t>
      </w:r>
      <w:r>
        <w:t>file between the [Interconnect</w:t>
      </w:r>
      <w:r w:rsidRPr="00213323">
        <w:t xml:space="preserve"> Model</w:t>
      </w:r>
      <w:ins w:id="85" w:author="Author">
        <w:r w:rsidR="009E38D0">
          <w:t xml:space="preserve"> Set</w:t>
        </w:r>
      </w:ins>
      <w:r w:rsidRPr="00213323">
        <w:t xml:space="preserve">] ... [End </w:t>
      </w:r>
      <w:r>
        <w:t>Interconnect Model</w:t>
      </w:r>
      <w:ins w:id="86" w:author="Author">
        <w:r w:rsidR="009E38D0">
          <w:t xml:space="preserve"> Set</w:t>
        </w:r>
      </w:ins>
      <w:r>
        <w:t xml:space="preserve">] </w:t>
      </w:r>
      <w:r w:rsidRPr="00213323">
        <w:t xml:space="preserve">keywords for each </w:t>
      </w:r>
      <w:r w:rsidR="004C70ED">
        <w:t>Interconnect M</w:t>
      </w:r>
      <w:r>
        <w:t xml:space="preserve">odel </w:t>
      </w:r>
      <w:r w:rsidRPr="00213323">
        <w:t xml:space="preserve">defined.  For reference, these keywords </w:t>
      </w:r>
      <w:r w:rsidR="006B1089">
        <w:t xml:space="preserve">and subparameters </w:t>
      </w:r>
      <w:r w:rsidRPr="00213323">
        <w:t xml:space="preserve">are listed in </w:t>
      </w:r>
      <w:r w:rsidR="00551C72">
        <w:t>Table XX</w:t>
      </w:r>
      <w:r w:rsidR="000D0D4A" w:rsidRPr="00213323">
        <w:rPr>
          <w:highlight w:val="yellow"/>
        </w:rPr>
        <w:fldChar w:fldCharType="begin"/>
      </w:r>
      <w:r w:rsidRPr="00213323">
        <w:instrText xml:space="preserve"> REF _Ref323110548 \h </w:instrText>
      </w:r>
      <w:r w:rsidR="000D0D4A" w:rsidRPr="00213323">
        <w:rPr>
          <w:highlight w:val="yellow"/>
        </w:rPr>
      </w:r>
      <w:r w:rsidR="000D0D4A" w:rsidRPr="00213323">
        <w:rPr>
          <w:highlight w:val="yellow"/>
        </w:rPr>
        <w:fldChar w:fldCharType="end"/>
      </w:r>
      <w:r w:rsidRPr="00213323">
        <w:t xml:space="preserve">.  </w:t>
      </w:r>
    </w:p>
    <w:p w:rsidR="006B1089" w:rsidRPr="00213323" w:rsidRDefault="006B1089" w:rsidP="002B42A9">
      <w:pPr>
        <w:spacing w:after="80"/>
      </w:pPr>
    </w:p>
    <w:p w:rsidR="002B42A9" w:rsidRPr="00213323" w:rsidRDefault="002B42A9" w:rsidP="002B42A9">
      <w:pPr>
        <w:pStyle w:val="TableCaption"/>
        <w:spacing w:after="80"/>
      </w:pPr>
      <w:r w:rsidRPr="00213323">
        <w:t xml:space="preserve">Table </w:t>
      </w:r>
      <w:r w:rsidR="006B1089">
        <w:t>XX</w:t>
      </w:r>
      <w:r w:rsidRPr="00213323">
        <w:t xml:space="preserve"> – </w:t>
      </w:r>
      <w:r w:rsidR="006B1089">
        <w:t>Interconnect</w:t>
      </w:r>
      <w:r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2B42A9" w:rsidRPr="00213323" w:rsidTr="009041A8">
        <w:trPr>
          <w:cantSplit/>
          <w:tblHeader/>
        </w:trPr>
        <w:tc>
          <w:tcPr>
            <w:tcW w:w="4471"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109" w:type="dxa"/>
            <w:tcBorders>
              <w:top w:val="single" w:sz="4" w:space="0" w:color="auto"/>
            </w:tcBorders>
          </w:tcPr>
          <w:p w:rsidR="002B42A9" w:rsidRPr="00213323" w:rsidRDefault="002B42A9" w:rsidP="00B177FF">
            <w:pPr>
              <w:spacing w:after="80"/>
              <w:jc w:val="center"/>
              <w:rPr>
                <w:b/>
              </w:rPr>
            </w:pPr>
            <w:r w:rsidRPr="00213323">
              <w:rPr>
                <w:b/>
              </w:rPr>
              <w:t>Notes</w:t>
            </w:r>
          </w:p>
        </w:tc>
      </w:tr>
      <w:tr w:rsidR="00063749" w:rsidRPr="00213323" w:rsidTr="009041A8">
        <w:tc>
          <w:tcPr>
            <w:tcW w:w="4471" w:type="dxa"/>
          </w:tcPr>
          <w:p w:rsidR="00063749" w:rsidRPr="00213323" w:rsidRDefault="00063749" w:rsidP="00063749">
            <w:pPr>
              <w:spacing w:after="80"/>
            </w:pPr>
            <w:r>
              <w:t>[Interconnect Model Set]</w:t>
            </w:r>
          </w:p>
        </w:tc>
        <w:tc>
          <w:tcPr>
            <w:tcW w:w="5109" w:type="dxa"/>
          </w:tcPr>
          <w:p w:rsidR="00063749" w:rsidRPr="00213323" w:rsidRDefault="00063749" w:rsidP="00B177FF">
            <w:pPr>
              <w:spacing w:after="80"/>
              <w:rPr>
                <w:rFonts w:cs="Arial"/>
                <w:b/>
              </w:rPr>
            </w:pPr>
          </w:p>
        </w:tc>
      </w:tr>
      <w:tr w:rsidR="002B42A9" w:rsidRPr="00213323" w:rsidTr="009041A8">
        <w:tc>
          <w:tcPr>
            <w:tcW w:w="4471" w:type="dxa"/>
          </w:tcPr>
          <w:p w:rsidR="002B42A9" w:rsidRPr="00213323" w:rsidRDefault="002B42A9" w:rsidP="00063749">
            <w:pPr>
              <w:spacing w:after="80"/>
            </w:pPr>
            <w:del w:id="87" w:author="Author">
              <w:r w:rsidRPr="00213323" w:rsidDel="009041A8">
                <w:delText>[</w:delText>
              </w:r>
              <w:r w:rsidDel="009041A8">
                <w:delText>Interconnect</w:delText>
              </w:r>
              <w:r w:rsidRPr="00213323" w:rsidDel="009041A8">
                <w:delText xml:space="preserve"> Model]</w:delText>
              </w:r>
            </w:del>
          </w:p>
        </w:tc>
        <w:tc>
          <w:tcPr>
            <w:tcW w:w="5109" w:type="dxa"/>
          </w:tcPr>
          <w:p w:rsidR="002B42A9" w:rsidRPr="00213323" w:rsidRDefault="002B42A9" w:rsidP="00B177FF">
            <w:pPr>
              <w:spacing w:after="80"/>
              <w:rPr>
                <w:rFonts w:cs="Arial"/>
                <w:b/>
              </w:rPr>
            </w:pPr>
          </w:p>
        </w:tc>
      </w:tr>
      <w:tr w:rsidR="002B42A9" w:rsidRPr="00213323" w:rsidTr="009041A8">
        <w:tc>
          <w:tcPr>
            <w:tcW w:w="4471" w:type="dxa"/>
          </w:tcPr>
          <w:p w:rsidR="002B42A9" w:rsidRPr="00B77693" w:rsidRDefault="009041A8" w:rsidP="00B177FF">
            <w:pPr>
              <w:spacing w:after="80"/>
              <w:rPr>
                <w:rFonts w:cs="Arial"/>
                <w:b/>
              </w:rPr>
            </w:pPr>
            <w:ins w:id="88" w:author="Author">
              <w:r>
                <w:t>[</w:t>
              </w:r>
            </w:ins>
            <w:r w:rsidR="002B42A9" w:rsidRPr="00B77693">
              <w:t>Manufacturer</w:t>
            </w:r>
            <w:ins w:id="89" w:author="Author">
              <w:r>
                <w:t>]</w:t>
              </w:r>
            </w:ins>
          </w:p>
        </w:tc>
        <w:tc>
          <w:tcPr>
            <w:tcW w:w="5109" w:type="dxa"/>
          </w:tcPr>
          <w:p w:rsidR="002B42A9" w:rsidRPr="00B77693" w:rsidRDefault="009041A8" w:rsidP="00B177FF">
            <w:pPr>
              <w:spacing w:after="80"/>
              <w:rPr>
                <w:rFonts w:cs="Arial"/>
                <w:b/>
              </w:rPr>
            </w:pPr>
            <w:ins w:id="90" w:author="Author">
              <w:r>
                <w:t>(note 1</w:t>
              </w:r>
              <w:r w:rsidRPr="00213323">
                <w:t>)</w:t>
              </w:r>
            </w:ins>
          </w:p>
        </w:tc>
      </w:tr>
      <w:tr w:rsidR="002B42A9" w:rsidRPr="00213323" w:rsidTr="009041A8">
        <w:tc>
          <w:tcPr>
            <w:tcW w:w="4471" w:type="dxa"/>
          </w:tcPr>
          <w:p w:rsidR="002B42A9" w:rsidRPr="00B77693" w:rsidRDefault="009041A8" w:rsidP="00B177FF">
            <w:pPr>
              <w:spacing w:after="80"/>
              <w:rPr>
                <w:rFonts w:cs="Arial"/>
                <w:b/>
              </w:rPr>
            </w:pPr>
            <w:ins w:id="91" w:author="Author">
              <w:r>
                <w:t>[</w:t>
              </w:r>
            </w:ins>
            <w:r w:rsidR="002B42A9" w:rsidRPr="00B77693">
              <w:t>Description</w:t>
            </w:r>
            <w:ins w:id="92" w:author="Author">
              <w:r>
                <w:t>]</w:t>
              </w:r>
            </w:ins>
          </w:p>
        </w:tc>
        <w:tc>
          <w:tcPr>
            <w:tcW w:w="5109" w:type="dxa"/>
          </w:tcPr>
          <w:p w:rsidR="002B42A9" w:rsidRPr="00B77693" w:rsidRDefault="009041A8" w:rsidP="00B177FF">
            <w:pPr>
              <w:spacing w:after="80"/>
              <w:rPr>
                <w:rFonts w:cs="Arial"/>
                <w:b/>
              </w:rPr>
            </w:pPr>
            <w:ins w:id="93" w:author="Author">
              <w:r>
                <w:t>(note 1</w:t>
              </w:r>
              <w:r w:rsidRPr="00213323">
                <w:t>)</w:t>
              </w:r>
            </w:ins>
          </w:p>
        </w:tc>
      </w:tr>
      <w:tr w:rsidR="009041A8" w:rsidRPr="00213323" w:rsidTr="009041A8">
        <w:trPr>
          <w:ins w:id="94" w:author="Author"/>
        </w:trPr>
        <w:tc>
          <w:tcPr>
            <w:tcW w:w="4471" w:type="dxa"/>
          </w:tcPr>
          <w:p w:rsidR="009041A8" w:rsidRDefault="009041A8" w:rsidP="009041A8">
            <w:pPr>
              <w:spacing w:after="80"/>
              <w:rPr>
                <w:ins w:id="95" w:author="Author"/>
              </w:rPr>
            </w:pPr>
            <w:ins w:id="96" w:author="Author">
              <w:r w:rsidRPr="00213323">
                <w:t>[</w:t>
              </w:r>
              <w:r>
                <w:t>Interconnect</w:t>
              </w:r>
              <w:r w:rsidRPr="00213323">
                <w:t xml:space="preserve"> Model]</w:t>
              </w:r>
            </w:ins>
          </w:p>
        </w:tc>
        <w:tc>
          <w:tcPr>
            <w:tcW w:w="5109" w:type="dxa"/>
          </w:tcPr>
          <w:p w:rsidR="009041A8" w:rsidRPr="00213323" w:rsidRDefault="009041A8" w:rsidP="009041A8">
            <w:pPr>
              <w:spacing w:after="80"/>
              <w:rPr>
                <w:ins w:id="97" w:author="Author"/>
              </w:rPr>
            </w:pPr>
            <w:ins w:id="98" w:author="Author">
              <w:r>
                <w:t>(note 2</w:t>
              </w:r>
              <w:r w:rsidRPr="00213323">
                <w:t>)</w:t>
              </w:r>
            </w:ins>
          </w:p>
        </w:tc>
      </w:tr>
      <w:tr w:rsidR="009041A8" w:rsidRPr="00213323" w:rsidTr="009041A8">
        <w:tc>
          <w:tcPr>
            <w:tcW w:w="4471" w:type="dxa"/>
          </w:tcPr>
          <w:p w:rsidR="009041A8" w:rsidRPr="00213323" w:rsidRDefault="009041A8" w:rsidP="009041A8">
            <w:pPr>
              <w:spacing w:after="80"/>
            </w:pPr>
            <w:r>
              <w:t>Param</w:t>
            </w:r>
          </w:p>
        </w:tc>
        <w:tc>
          <w:tcPr>
            <w:tcW w:w="5109" w:type="dxa"/>
          </w:tcPr>
          <w:p w:rsidR="009041A8" w:rsidRPr="00213323" w:rsidRDefault="009041A8" w:rsidP="009041A8">
            <w:pPr>
              <w:spacing w:after="80"/>
            </w:pPr>
          </w:p>
        </w:tc>
      </w:tr>
      <w:tr w:rsidR="009041A8" w:rsidRPr="00213323" w:rsidTr="009041A8">
        <w:tc>
          <w:tcPr>
            <w:tcW w:w="4471" w:type="dxa"/>
          </w:tcPr>
          <w:p w:rsidR="009041A8" w:rsidRPr="00213323" w:rsidRDefault="009041A8" w:rsidP="009041A8">
            <w:pPr>
              <w:spacing w:after="80"/>
              <w:rPr>
                <w:rFonts w:cs="Arial"/>
                <w:b/>
              </w:rPr>
            </w:pPr>
            <w:r>
              <w:t>File_TS</w:t>
            </w:r>
          </w:p>
        </w:tc>
        <w:tc>
          <w:tcPr>
            <w:tcW w:w="5109" w:type="dxa"/>
          </w:tcPr>
          <w:p w:rsidR="009041A8" w:rsidRPr="00213323" w:rsidRDefault="009041A8" w:rsidP="009041A8">
            <w:pPr>
              <w:spacing w:after="80"/>
              <w:rPr>
                <w:rFonts w:cs="Arial"/>
                <w:b/>
              </w:rPr>
            </w:pPr>
            <w:r>
              <w:t xml:space="preserve">(note </w:t>
            </w:r>
            <w:del w:id="99" w:author="Author">
              <w:r w:rsidDel="009041A8">
                <w:delText>1</w:delText>
              </w:r>
            </w:del>
            <w:ins w:id="100" w:author="Author">
              <w:r>
                <w:t>3</w:t>
              </w:r>
            </w:ins>
            <w:r w:rsidRPr="00213323">
              <w:t>)</w:t>
            </w:r>
          </w:p>
        </w:tc>
      </w:tr>
      <w:tr w:rsidR="009041A8" w:rsidRPr="00213323" w:rsidTr="009041A8">
        <w:tc>
          <w:tcPr>
            <w:tcW w:w="4471" w:type="dxa"/>
          </w:tcPr>
          <w:p w:rsidR="009041A8" w:rsidRPr="00213323" w:rsidRDefault="009041A8" w:rsidP="009041A8">
            <w:pPr>
              <w:spacing w:after="80"/>
            </w:pPr>
            <w:r>
              <w:t>File_IBIS-ISS</w:t>
            </w:r>
          </w:p>
        </w:tc>
        <w:tc>
          <w:tcPr>
            <w:tcW w:w="5109" w:type="dxa"/>
          </w:tcPr>
          <w:p w:rsidR="009041A8" w:rsidRPr="00213323" w:rsidRDefault="009041A8" w:rsidP="009041A8">
            <w:pPr>
              <w:spacing w:after="80"/>
            </w:pPr>
            <w:r w:rsidRPr="00213323">
              <w:t xml:space="preserve">(note </w:t>
            </w:r>
            <w:del w:id="101" w:author="Author">
              <w:r w:rsidDel="009041A8">
                <w:delText>1</w:delText>
              </w:r>
            </w:del>
            <w:ins w:id="102" w:author="Author">
              <w:r>
                <w:t>3</w:t>
              </w:r>
            </w:ins>
            <w:r w:rsidRPr="00213323">
              <w:t>)</w:t>
            </w:r>
          </w:p>
        </w:tc>
      </w:tr>
      <w:tr w:rsidR="009041A8" w:rsidRPr="00213323" w:rsidTr="009041A8">
        <w:tc>
          <w:tcPr>
            <w:tcW w:w="4471" w:type="dxa"/>
          </w:tcPr>
          <w:p w:rsidR="009041A8" w:rsidRPr="00213323" w:rsidRDefault="009041A8" w:rsidP="009041A8">
            <w:pPr>
              <w:spacing w:after="80"/>
            </w:pPr>
            <w:r>
              <w:t>Unused_terminal_termination</w:t>
            </w:r>
          </w:p>
        </w:tc>
        <w:tc>
          <w:tcPr>
            <w:tcW w:w="5109" w:type="dxa"/>
          </w:tcPr>
          <w:p w:rsidR="009041A8" w:rsidRPr="00213323" w:rsidRDefault="009041A8" w:rsidP="009041A8">
            <w:pPr>
              <w:spacing w:after="80"/>
            </w:pPr>
            <w:r>
              <w:t xml:space="preserve">(note </w:t>
            </w:r>
            <w:del w:id="103" w:author="Author">
              <w:r w:rsidDel="009041A8">
                <w:delText>2</w:delText>
              </w:r>
            </w:del>
            <w:ins w:id="104" w:author="Author">
              <w:r>
                <w:t>4</w:t>
              </w:r>
            </w:ins>
            <w:r>
              <w:t>)</w:t>
            </w:r>
          </w:p>
        </w:tc>
      </w:tr>
      <w:tr w:rsidR="009041A8" w:rsidRPr="00213323" w:rsidTr="009041A8">
        <w:tc>
          <w:tcPr>
            <w:tcW w:w="4471" w:type="dxa"/>
          </w:tcPr>
          <w:p w:rsidR="009041A8" w:rsidRDefault="009041A8" w:rsidP="009041A8">
            <w:pPr>
              <w:spacing w:after="80"/>
            </w:pPr>
            <w:r w:rsidRPr="00213323">
              <w:t>Number</w:t>
            </w:r>
            <w:r>
              <w:t>_o</w:t>
            </w:r>
            <w:r w:rsidRPr="00213323">
              <w:t>f</w:t>
            </w:r>
            <w:r>
              <w:t>_terminals</w:t>
            </w:r>
          </w:p>
        </w:tc>
        <w:tc>
          <w:tcPr>
            <w:tcW w:w="5109" w:type="dxa"/>
          </w:tcPr>
          <w:p w:rsidR="009041A8" w:rsidRDefault="009041A8" w:rsidP="009041A8">
            <w:pPr>
              <w:spacing w:after="80"/>
            </w:pPr>
            <w:r>
              <w:t xml:space="preserve">(note </w:t>
            </w:r>
            <w:del w:id="105" w:author="Author">
              <w:r w:rsidDel="009041A8">
                <w:delText>3</w:delText>
              </w:r>
            </w:del>
            <w:ins w:id="106" w:author="Author">
              <w:r>
                <w:t>5</w:t>
              </w:r>
            </w:ins>
            <w:r>
              <w:t>)</w:t>
            </w:r>
          </w:p>
        </w:tc>
      </w:tr>
      <w:tr w:rsidR="009041A8" w:rsidRPr="00213323" w:rsidTr="009041A8">
        <w:tc>
          <w:tcPr>
            <w:tcW w:w="4471" w:type="dxa"/>
          </w:tcPr>
          <w:p w:rsidR="009041A8" w:rsidRPr="00213323" w:rsidRDefault="009041A8" w:rsidP="009041A8">
            <w:pPr>
              <w:spacing w:after="80"/>
              <w:rPr>
                <w:rFonts w:cs="Arial"/>
                <w:b/>
              </w:rPr>
            </w:pPr>
            <w:r>
              <w:t>&lt;terminal line&gt;</w:t>
            </w:r>
          </w:p>
        </w:tc>
        <w:tc>
          <w:tcPr>
            <w:tcW w:w="5109" w:type="dxa"/>
          </w:tcPr>
          <w:p w:rsidR="009041A8" w:rsidRPr="00213323" w:rsidRDefault="009041A8" w:rsidP="009041A8">
            <w:pPr>
              <w:spacing w:after="80"/>
              <w:rPr>
                <w:rFonts w:cs="Arial"/>
                <w:b/>
              </w:rPr>
            </w:pPr>
            <w:r>
              <w:t xml:space="preserve">(note </w:t>
            </w:r>
            <w:del w:id="107" w:author="Author">
              <w:r w:rsidDel="009041A8">
                <w:delText>4</w:delText>
              </w:r>
            </w:del>
            <w:ins w:id="108" w:author="Author">
              <w:r>
                <w:t>6</w:t>
              </w:r>
            </w:ins>
            <w:r>
              <w:t>)</w:t>
            </w:r>
          </w:p>
        </w:tc>
      </w:tr>
      <w:tr w:rsidR="009041A8" w:rsidRPr="00213323" w:rsidTr="009041A8">
        <w:tc>
          <w:tcPr>
            <w:tcW w:w="4471" w:type="dxa"/>
          </w:tcPr>
          <w:p w:rsidR="009041A8" w:rsidRPr="00213323" w:rsidRDefault="009041A8" w:rsidP="009041A8">
            <w:pPr>
              <w:spacing w:after="80"/>
              <w:rPr>
                <w:rFonts w:cs="Arial"/>
                <w:b/>
              </w:rPr>
            </w:pPr>
            <w:r w:rsidRPr="00213323">
              <w:t xml:space="preserve">[End </w:t>
            </w:r>
            <w:r>
              <w:t>Interconnect</w:t>
            </w:r>
            <w:r w:rsidRPr="00213323">
              <w:t xml:space="preserve"> Model]</w:t>
            </w:r>
          </w:p>
        </w:tc>
        <w:tc>
          <w:tcPr>
            <w:tcW w:w="5109" w:type="dxa"/>
          </w:tcPr>
          <w:p w:rsidR="009041A8" w:rsidRPr="00213323" w:rsidRDefault="009041A8" w:rsidP="009041A8">
            <w:pPr>
              <w:spacing w:after="80"/>
              <w:rPr>
                <w:rFonts w:cs="Arial"/>
                <w:b/>
              </w:rPr>
            </w:pPr>
            <w:r w:rsidRPr="00213323">
              <w:t xml:space="preserve">(note </w:t>
            </w:r>
            <w:del w:id="109" w:author="Author">
              <w:r w:rsidDel="009041A8">
                <w:delText>5</w:delText>
              </w:r>
            </w:del>
            <w:ins w:id="110" w:author="Author">
              <w:r>
                <w:t>7</w:t>
              </w:r>
            </w:ins>
            <w:r w:rsidRPr="00213323">
              <w:t>)</w:t>
            </w:r>
          </w:p>
        </w:tc>
      </w:tr>
      <w:tr w:rsidR="009041A8" w:rsidRPr="00213323" w:rsidTr="009041A8">
        <w:tc>
          <w:tcPr>
            <w:tcW w:w="4471" w:type="dxa"/>
          </w:tcPr>
          <w:p w:rsidR="009041A8" w:rsidRPr="00213323" w:rsidRDefault="009041A8" w:rsidP="009041A8">
            <w:pPr>
              <w:spacing w:after="80"/>
            </w:pPr>
            <w:r>
              <w:t>[End Interconnect Model Set]</w:t>
            </w:r>
          </w:p>
        </w:tc>
        <w:tc>
          <w:tcPr>
            <w:tcW w:w="5109" w:type="dxa"/>
          </w:tcPr>
          <w:p w:rsidR="009041A8" w:rsidRPr="00213323" w:rsidRDefault="009041A8" w:rsidP="009041A8">
            <w:pPr>
              <w:spacing w:after="80"/>
            </w:pPr>
            <w:r>
              <w:t xml:space="preserve">(note </w:t>
            </w:r>
            <w:del w:id="111" w:author="Author">
              <w:r w:rsidDel="009041A8">
                <w:delText>6</w:delText>
              </w:r>
            </w:del>
            <w:ins w:id="112" w:author="Author">
              <w:r>
                <w:t>8</w:t>
              </w:r>
            </w:ins>
            <w:r>
              <w:t>)</w:t>
            </w:r>
          </w:p>
        </w:tc>
      </w:tr>
      <w:tr w:rsidR="009041A8" w:rsidRPr="00213323" w:rsidTr="009041A8">
        <w:tc>
          <w:tcPr>
            <w:tcW w:w="9580" w:type="dxa"/>
            <w:gridSpan w:val="2"/>
          </w:tcPr>
          <w:p w:rsidR="009041A8" w:rsidRDefault="009041A8" w:rsidP="009041A8">
            <w:pPr>
              <w:spacing w:after="80"/>
              <w:ind w:left="810" w:hanging="810"/>
              <w:rPr>
                <w:ins w:id="113" w:author="Author"/>
              </w:rPr>
            </w:pPr>
            <w:r w:rsidRPr="00213323">
              <w:t xml:space="preserve">Note </w:t>
            </w:r>
            <w:r>
              <w:t>1</w:t>
            </w:r>
            <w:r w:rsidRPr="00213323">
              <w:t xml:space="preserve">  </w:t>
            </w:r>
            <w:ins w:id="114" w:author="Author">
              <w:r>
                <w:t>[Manufacturer] and [Description] are each optional keywords within any [Interconenct Model Set]</w:t>
              </w:r>
            </w:ins>
          </w:p>
          <w:p w:rsidR="009041A8" w:rsidRDefault="009041A8" w:rsidP="009041A8">
            <w:pPr>
              <w:spacing w:after="80"/>
              <w:ind w:left="810" w:hanging="810"/>
              <w:rPr>
                <w:ins w:id="115" w:author="Author"/>
              </w:rPr>
            </w:pPr>
            <w:ins w:id="116" w:author="Author">
              <w:r>
                <w:t>Note 2  At least one [Interconnect Model] is required for each [Interconnect Model Set].</w:t>
              </w:r>
            </w:ins>
          </w:p>
          <w:p w:rsidR="009041A8" w:rsidRDefault="009041A8" w:rsidP="009041A8">
            <w:pPr>
              <w:spacing w:after="80"/>
              <w:ind w:left="810" w:hanging="810"/>
            </w:pPr>
            <w:ins w:id="117" w:author="Author">
              <w:r>
                <w:t xml:space="preserve">Note 3  </w:t>
              </w:r>
            </w:ins>
            <w:r>
              <w:t>One of e</w:t>
            </w:r>
            <w:r w:rsidRPr="00213323">
              <w:t xml:space="preserve">ither </w:t>
            </w:r>
            <w:r>
              <w:t>the File_TS or File_IBIS-ISS</w:t>
            </w:r>
            <w:r w:rsidRPr="00213323">
              <w:t xml:space="preserve"> </w:t>
            </w:r>
            <w:r>
              <w:t>subparameters is</w:t>
            </w:r>
            <w:r w:rsidRPr="00213323">
              <w:t xml:space="preserve"> required.</w:t>
            </w:r>
          </w:p>
          <w:p w:rsidR="009041A8" w:rsidRDefault="009041A8" w:rsidP="009041A8">
            <w:pPr>
              <w:spacing w:after="80"/>
              <w:ind w:left="810" w:hanging="810"/>
            </w:pPr>
            <w:r>
              <w:t xml:space="preserve">Note </w:t>
            </w:r>
            <w:del w:id="118" w:author="Author">
              <w:r w:rsidDel="009041A8">
                <w:delText xml:space="preserve">2  </w:delText>
              </w:r>
            </w:del>
            <w:ins w:id="119" w:author="Author">
              <w:r>
                <w:t xml:space="preserve">4  </w:t>
              </w:r>
            </w:ins>
            <w:del w:id="120" w:author="Author">
              <w:r w:rsidDel="00014395">
                <w:delText xml:space="preserve">The </w:delText>
              </w:r>
            </w:del>
            <w:ins w:id="121" w:author="Author">
              <w:r w:rsidR="00014395">
                <w:t xml:space="preserve">This </w:t>
              </w:r>
            </w:ins>
            <w:r>
              <w:t xml:space="preserve">subparameter </w:t>
            </w:r>
            <w:del w:id="122" w:author="Author">
              <w:r w:rsidDel="00014395">
                <w:delText xml:space="preserve">token </w:delText>
              </w:r>
            </w:del>
            <w:r>
              <w:t>shall be followed by the “=” character and a numeric value (integers and reals are acceptable), with both optionally surrounded by whitespace.</w:t>
            </w:r>
          </w:p>
          <w:p w:rsidR="009041A8" w:rsidRDefault="009041A8" w:rsidP="009041A8">
            <w:pPr>
              <w:spacing w:after="80"/>
              <w:ind w:left="810" w:hanging="810"/>
            </w:pPr>
            <w:r>
              <w:t xml:space="preserve">Note </w:t>
            </w:r>
            <w:del w:id="123" w:author="Author">
              <w:r w:rsidDel="009041A8">
                <w:delText xml:space="preserve">3  </w:delText>
              </w:r>
            </w:del>
            <w:ins w:id="124" w:author="Author">
              <w:r>
                <w:t xml:space="preserve">5  </w:t>
              </w:r>
            </w:ins>
            <w:del w:id="125" w:author="Author">
              <w:r w:rsidDel="00014395">
                <w:delText xml:space="preserve">The </w:delText>
              </w:r>
            </w:del>
            <w:ins w:id="126" w:author="Author">
              <w:r w:rsidR="00014395">
                <w:t xml:space="preserve">This </w:t>
              </w:r>
            </w:ins>
            <w:r>
              <w:t xml:space="preserve">subparameter </w:t>
            </w:r>
            <w:del w:id="127" w:author="Author">
              <w:r w:rsidDel="00014395">
                <w:delText xml:space="preserve">token </w:delText>
              </w:r>
            </w:del>
            <w:r>
              <w:t>shall be followed by the “=” character and an integer value, with both optionally surrounded by whitespace.</w:t>
            </w:r>
          </w:p>
          <w:p w:rsidR="009041A8" w:rsidRDefault="009041A8" w:rsidP="009041A8">
            <w:pPr>
              <w:spacing w:after="80"/>
              <w:ind w:left="810" w:hanging="810"/>
            </w:pPr>
            <w:r>
              <w:t xml:space="preserve">Note </w:t>
            </w:r>
            <w:del w:id="128" w:author="Author">
              <w:r w:rsidDel="009041A8">
                <w:delText xml:space="preserve">4  </w:delText>
              </w:r>
            </w:del>
            <w:ins w:id="129" w:author="Author">
              <w:r>
                <w:t xml:space="preserve">6  </w:t>
              </w:r>
            </w:ins>
            <w:del w:id="130" w:author="Author">
              <w:r w:rsidDel="00014395">
                <w:delText>No token or other reserved word is defined to identify terminal lines.</w:delText>
              </w:r>
            </w:del>
            <w:ins w:id="131" w:author="Author">
              <w:r w:rsidR="00014395">
                <w:t>See text below.</w:t>
              </w:r>
            </w:ins>
          </w:p>
          <w:p w:rsidR="009041A8" w:rsidRDefault="009041A8" w:rsidP="009041A8">
            <w:pPr>
              <w:spacing w:after="80"/>
              <w:ind w:left="810" w:hanging="810"/>
            </w:pPr>
            <w:r w:rsidRPr="00213323">
              <w:t xml:space="preserve">Note </w:t>
            </w:r>
            <w:del w:id="132" w:author="Author">
              <w:r w:rsidDel="009041A8">
                <w:delText>5</w:delText>
              </w:r>
              <w:r w:rsidRPr="00213323" w:rsidDel="009041A8">
                <w:delText xml:space="preserve">  </w:delText>
              </w:r>
            </w:del>
            <w:ins w:id="133" w:author="Author">
              <w:r>
                <w:t>7</w:t>
              </w:r>
              <w:r w:rsidRPr="00213323">
                <w:t xml:space="preserve">  </w:t>
              </w:r>
            </w:ins>
            <w:r w:rsidRPr="00213323">
              <w:t>Required when the [</w:t>
            </w:r>
            <w:r>
              <w:t>Interconnect</w:t>
            </w:r>
            <w:r w:rsidRPr="00213323">
              <w:t xml:space="preserve"> Model] keyword is used</w:t>
            </w:r>
          </w:p>
          <w:p w:rsidR="009041A8" w:rsidRPr="00B177FF" w:rsidRDefault="009041A8" w:rsidP="009041A8">
            <w:pPr>
              <w:spacing w:after="80"/>
              <w:ind w:left="810" w:hanging="810"/>
            </w:pPr>
            <w:r w:rsidRPr="00213323">
              <w:t xml:space="preserve">Note </w:t>
            </w:r>
            <w:ins w:id="134" w:author="Author">
              <w:r>
                <w:t>8</w:t>
              </w:r>
            </w:ins>
            <w:del w:id="135" w:author="Author">
              <w:r w:rsidDel="009041A8">
                <w:delText>6</w:delText>
              </w:r>
            </w:del>
            <w:r w:rsidRPr="00213323">
              <w:t xml:space="preserve">  Required when the [</w:t>
            </w:r>
            <w:r>
              <w:t>Interconnect</w:t>
            </w:r>
            <w:r w:rsidRPr="00213323">
              <w:t xml:space="preserve"> Model</w:t>
            </w:r>
            <w:r>
              <w:t xml:space="preserve"> Set</w:t>
            </w:r>
            <w:r w:rsidRPr="00213323">
              <w:t>] keyword is used</w:t>
            </w:r>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r w:rsidR="004C70ED">
        <w:t>Interconnect M</w:t>
      </w:r>
      <w:r w:rsidRPr="00213323">
        <w:t>odel</w:t>
      </w:r>
      <w:ins w:id="136" w:author="Author">
        <w:r w:rsidR="007E523F">
          <w:t xml:space="preserve"> Set</w:t>
        </w:r>
      </w:ins>
      <w:r w:rsidRPr="00213323">
        <w:t xml:space="preserve"> definitions occur within a .ibs file, their scope is “local”—</w:t>
      </w:r>
      <w:r w:rsidR="00E05A80">
        <w:t xml:space="preserve"> </w:t>
      </w:r>
      <w:r w:rsidRPr="00213323">
        <w:t>they are known only within that .ibs file and no other</w:t>
      </w:r>
      <w:ins w:id="137" w:author="Author">
        <w:r w:rsidR="007E523F">
          <w:t xml:space="preserve"> .ibs file</w:t>
        </w:r>
      </w:ins>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ins w:id="138" w:author="Author">
        <w:r w:rsidR="007E523F">
          <w:t xml:space="preserve">  Interconnect Models in separate .ims files referenced by the [Interconnect </w:t>
        </w:r>
        <w:r w:rsidR="007E523F">
          <w:lastRenderedPageBreak/>
          <w:t>Model Set Selector]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ins>
    </w:p>
    <w:p w:rsidR="002B42A9" w:rsidRPr="00213323" w:rsidRDefault="002B42A9" w:rsidP="002B42A9">
      <w:pPr>
        <w:spacing w:after="80"/>
      </w:pPr>
      <w:r w:rsidRPr="00213323">
        <w:t>Usage Rules for the .</w:t>
      </w:r>
      <w:del w:id="139" w:author="Author">
        <w:r w:rsidR="006B1089" w:rsidDel="00C7217B">
          <w:delText>ict</w:delText>
        </w:r>
      </w:del>
      <w:ins w:id="140" w:author="Author">
        <w:r w:rsidR="00C7217B">
          <w:t>ims</w:t>
        </w:r>
      </w:ins>
      <w:r w:rsidRPr="00213323">
        <w:t xml:space="preserve"> File:</w:t>
      </w:r>
    </w:p>
    <w:p w:rsidR="002B42A9" w:rsidRPr="00213323" w:rsidRDefault="002B42A9" w:rsidP="002B42A9">
      <w:pPr>
        <w:spacing w:after="80"/>
      </w:pPr>
      <w:r w:rsidRPr="00213323">
        <w:t xml:space="preserve">Package models are stored in a file whose name </w:t>
      </w:r>
      <w:r w:rsidR="0098574F">
        <w:t>uses the format</w:t>
      </w:r>
      <w:r w:rsidRPr="00213323">
        <w:t>:</w:t>
      </w:r>
    </w:p>
    <w:p w:rsidR="002B42A9" w:rsidRPr="00213323" w:rsidRDefault="002B42A9" w:rsidP="002B42A9">
      <w:pPr>
        <w:pStyle w:val="ListContinue"/>
        <w:spacing w:after="80"/>
      </w:pPr>
      <w:r w:rsidRPr="00213323">
        <w:t>&lt;filename&gt;.</w:t>
      </w:r>
      <w:del w:id="141" w:author="Author">
        <w:r w:rsidR="006B1089" w:rsidDel="00C7217B">
          <w:delText>ict</w:delText>
        </w:r>
      </w:del>
      <w:ins w:id="142" w:author="Author">
        <w:r w:rsidR="00C7217B">
          <w:t>ims</w:t>
        </w:r>
      </w:ins>
      <w:r w:rsidRPr="00213323">
        <w:t>.</w:t>
      </w:r>
    </w:p>
    <w:p w:rsidR="002B42A9" w:rsidRPr="00213323" w:rsidRDefault="002B42A9" w:rsidP="002B42A9">
      <w:pPr>
        <w:spacing w:after="80"/>
      </w:pPr>
      <w:r w:rsidRPr="00213323">
        <w:t xml:space="preserve">The &lt;filename&gt; provided </w:t>
      </w:r>
      <w:r w:rsidR="002630C7">
        <w:t>shall</w:t>
      </w:r>
      <w:r w:rsidR="002630C7" w:rsidRPr="00213323">
        <w:t xml:space="preserve"> </w:t>
      </w:r>
      <w:r w:rsidRPr="00213323">
        <w:t>adhere to the rules given in Section</w:t>
      </w:r>
      <w:r w:rsidRPr="005D56BB">
        <w:t xml:space="preserve"> </w:t>
      </w:r>
      <w:r w:rsidR="00551C72">
        <w:t>3</w:t>
      </w:r>
      <w:r w:rsidRPr="00213323">
        <w:t xml:space="preserve">, </w:t>
      </w:r>
      <w:r w:rsidR="0093455F">
        <w:t>“</w:t>
      </w:r>
      <w:r w:rsidRPr="00213323">
        <w:t>GENERAL SYNTAX RULES AND GUIDELINES</w:t>
      </w:r>
      <w:r w:rsidR="0093455F">
        <w:t>“</w:t>
      </w:r>
      <w:r w:rsidR="0093455F" w:rsidRPr="00213323">
        <w:t xml:space="preserve">.  </w:t>
      </w:r>
      <w:r w:rsidRPr="00213323">
        <w:t>Use the “.</w:t>
      </w:r>
      <w:del w:id="143" w:author="Author">
        <w:r w:rsidR="006B1089" w:rsidDel="00C7217B">
          <w:delText>ict</w:delText>
        </w:r>
      </w:del>
      <w:ins w:id="144" w:author="Author">
        <w:r w:rsidR="00C7217B">
          <w:t>ims</w:t>
        </w:r>
      </w:ins>
      <w:r w:rsidRPr="00213323">
        <w:t xml:space="preserve">” extension to identify files containing </w:t>
      </w:r>
      <w:r w:rsidR="004C70ED">
        <w:t>I</w:t>
      </w:r>
      <w:r w:rsidR="006B1089">
        <w:t>nterconnect</w:t>
      </w:r>
      <w:r w:rsidRPr="00213323">
        <w:t xml:space="preserve"> </w:t>
      </w:r>
      <w:r w:rsidR="004C70ED">
        <w:t>M</w:t>
      </w:r>
      <w:r w:rsidR="004C70ED" w:rsidRPr="00213323">
        <w:t>odels</w:t>
      </w:r>
      <w:r w:rsidRPr="00213323">
        <w:t>.  The .</w:t>
      </w:r>
      <w:del w:id="145" w:author="Author">
        <w:r w:rsidR="006B1089" w:rsidDel="00C7217B">
          <w:delText>ict</w:delText>
        </w:r>
      </w:del>
      <w:ins w:id="146" w:author="Author">
        <w:r w:rsidR="00C7217B">
          <w:t>ims</w:t>
        </w:r>
      </w:ins>
      <w:r w:rsidRPr="00213323">
        <w:t xml:space="preserve"> file </w:t>
      </w:r>
      <w:r w:rsidR="00DE1E5E">
        <w:t>shall</w:t>
      </w:r>
      <w:r w:rsidR="00DE1E5E" w:rsidRPr="00213323">
        <w:t xml:space="preserve"> </w:t>
      </w:r>
      <w:r w:rsidRPr="00213323">
        <w:t xml:space="preserve">contain </w:t>
      </w:r>
      <w:r w:rsidR="00DE1E5E">
        <w:t>the</w:t>
      </w:r>
      <w:r w:rsidRPr="00213323">
        <w:t xml:space="preserve"> [IBIS Ver], [File Name], [File Rev], and the [End] keywords.  Optional elements include the [Date], [Source], [Notes], [Disclaimer], [Copyright], and [Comment Char] keywords. All of the</w:t>
      </w:r>
      <w:r w:rsidR="00DE1E5E">
        <w:t>se keywords and associated subparameters</w:t>
      </w:r>
      <w:r w:rsidR="0025165D">
        <w:t xml:space="preserve"> </w:t>
      </w:r>
      <w:r w:rsidRPr="00213323">
        <w:t>follow the same rules as those for a normal .ibs file.</w:t>
      </w:r>
    </w:p>
    <w:p w:rsidR="002B42A9" w:rsidRPr="00213323" w:rsidRDefault="002B42A9" w:rsidP="002B42A9">
      <w:pPr>
        <w:spacing w:after="80"/>
      </w:pPr>
      <w:r w:rsidRPr="00213323">
        <w:t>Note that the [Component] and [Model] keywords are not allowed in the .</w:t>
      </w:r>
      <w:del w:id="147" w:author="Author">
        <w:r w:rsidR="006B1089" w:rsidDel="00C7217B">
          <w:delText>ict</w:delText>
        </w:r>
      </w:del>
      <w:ins w:id="148" w:author="Author">
        <w:r w:rsidR="00C7217B">
          <w:t>ims</w:t>
        </w:r>
      </w:ins>
      <w:r w:rsidRPr="00213323">
        <w:t xml:space="preserve"> file.  The .</w:t>
      </w:r>
      <w:del w:id="149" w:author="Author">
        <w:r w:rsidR="006B1089" w:rsidDel="00C7217B">
          <w:delText>ict</w:delText>
        </w:r>
      </w:del>
      <w:ins w:id="150" w:author="Author">
        <w:r w:rsidR="00C7217B">
          <w:t>ims</w:t>
        </w:r>
      </w:ins>
      <w:r w:rsidRPr="00213323">
        <w:t xml:space="preserve"> file is for </w:t>
      </w:r>
      <w:r w:rsidR="004C70ED">
        <w:t>Interconnect</w:t>
      </w:r>
      <w:r w:rsidR="004C70ED" w:rsidRPr="00213323">
        <w:t xml:space="preserve"> </w:t>
      </w:r>
      <w:r w:rsidR="004C70ED">
        <w:t>M</w:t>
      </w:r>
      <w:r w:rsidRPr="00213323">
        <w:t>odels only.</w:t>
      </w:r>
    </w:p>
    <w:p w:rsidR="002B42A9" w:rsidRDefault="002B42A9" w:rsidP="005910FA">
      <w:pPr>
        <w:pStyle w:val="KeywordDescriptions"/>
      </w:pPr>
    </w:p>
    <w:bookmarkEnd w:id="16"/>
    <w:bookmarkEnd w:id="17"/>
    <w:bookmarkEnd w:id="18"/>
    <w:p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rsidR="00FE0692" w:rsidRPr="00213323" w:rsidRDefault="00FE0692" w:rsidP="00194D00">
      <w:pPr>
        <w:pStyle w:val="KeywordDescriptions"/>
        <w:keepNext/>
      </w:pPr>
      <w:r w:rsidRPr="00213323">
        <w:rPr>
          <w:i/>
        </w:rPr>
        <w:t>Required:</w:t>
      </w:r>
      <w:r w:rsidRPr="00213323">
        <w:tab/>
        <w:t>No</w:t>
      </w:r>
    </w:p>
    <w:p w:rsidR="00FE0692" w:rsidRDefault="00FE0692" w:rsidP="00194D00">
      <w:pPr>
        <w:pStyle w:val="KeywordDescriptions"/>
        <w:keepNext/>
      </w:pPr>
      <w:r w:rsidRPr="00213323">
        <w:rPr>
          <w:i/>
        </w:rPr>
        <w:t>Description:</w:t>
      </w:r>
      <w:r w:rsidRPr="00213323">
        <w:rPr>
          <w:i/>
        </w:rPr>
        <w:tab/>
      </w:r>
      <w:r>
        <w:t>Used to contain Interconnect Models</w:t>
      </w:r>
    </w:p>
    <w:p w:rsidR="00FE0692" w:rsidRPr="00213323" w:rsidDel="0034060E" w:rsidRDefault="00FE0692" w:rsidP="00194D00">
      <w:pPr>
        <w:pStyle w:val="KeywordDescriptions"/>
        <w:keepNext/>
        <w:ind w:left="1440" w:hanging="1440"/>
        <w:rPr>
          <w:del w:id="151" w:author="Author"/>
        </w:rPr>
      </w:pPr>
      <w:del w:id="152" w:author="Author">
        <w:r w:rsidRPr="00213323" w:rsidDel="0034060E">
          <w:rPr>
            <w:i/>
          </w:rPr>
          <w:delText>Sub-Params:</w:delText>
        </w:r>
        <w:r w:rsidRPr="00213323" w:rsidDel="0034060E">
          <w:rPr>
            <w:i/>
          </w:rPr>
          <w:tab/>
        </w:r>
        <w:r w:rsidDel="0034060E">
          <w:delText>Manufacturer, Description</w:delText>
        </w:r>
      </w:del>
    </w:p>
    <w:p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xml:space="preserve">] has a single argument, which is the name of the </w:t>
      </w:r>
      <w:del w:id="153" w:author="Author">
        <w:r w:rsidRPr="000238DD" w:rsidDel="0034060E">
          <w:delText xml:space="preserve">associated </w:delText>
        </w:r>
      </w:del>
      <w:r w:rsidRPr="000238DD">
        <w:t>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Interconnect Model Set] keyword pair is hierarchically equivalent in scope to [Component] and [Model].</w:t>
      </w:r>
      <w:r w:rsidRPr="00213323">
        <w:t xml:space="preserve">  </w:t>
      </w:r>
    </w:p>
    <w:p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ins w:id="154" w:author="Author">
        <w:r w:rsidR="0034060E">
          <w:t>[</w:t>
        </w:r>
      </w:ins>
      <w:r>
        <w:t>Manufacturer</w:t>
      </w:r>
      <w:ins w:id="155" w:author="Author">
        <w:r w:rsidR="0034060E">
          <w:t>] keyword section</w:t>
        </w:r>
      </w:ins>
      <w:r>
        <w:t xml:space="preserve"> and </w:t>
      </w:r>
      <w:ins w:id="156" w:author="Author">
        <w:r w:rsidR="0034060E">
          <w:t>[</w:t>
        </w:r>
      </w:ins>
      <w:r w:rsidRPr="00435ACD">
        <w:rPr>
          <w:rStyle w:val="KeywordNameTOCChar"/>
          <w:b w:val="0"/>
        </w:rPr>
        <w:t>Description</w:t>
      </w:r>
      <w:ins w:id="157" w:author="Author">
        <w:r w:rsidR="0034060E">
          <w:rPr>
            <w:rStyle w:val="KeywordNameTOCChar"/>
            <w:b w:val="0"/>
          </w:rPr>
          <w:t>]</w:t>
        </w:r>
      </w:ins>
      <w:r>
        <w:t xml:space="preserve"> </w:t>
      </w:r>
      <w:ins w:id="158" w:author="Author">
        <w:r w:rsidR="0034060E">
          <w:t xml:space="preserve">keyword section </w:t>
        </w:r>
      </w:ins>
      <w:r>
        <w:t>and shall</w:t>
      </w:r>
      <w:r w:rsidRPr="00213323">
        <w:t xml:space="preserve"> </w:t>
      </w:r>
      <w:r>
        <w:t>contain one or more Interconnect Models.</w:t>
      </w:r>
      <w:r w:rsidRPr="00213323">
        <w:t xml:space="preserve">  </w:t>
      </w:r>
      <w:r>
        <w:t>See the section [Interconnect Model] for a description of the content of each Interconnect Model.</w:t>
      </w:r>
    </w:p>
    <w:p w:rsidR="00FE0692" w:rsidRPr="00213323" w:rsidDel="0034060E" w:rsidRDefault="00FE0692" w:rsidP="00FE0692">
      <w:pPr>
        <w:pStyle w:val="KeywordDescriptions"/>
        <w:keepNext/>
        <w:rPr>
          <w:moveFrom w:id="159" w:author="Author"/>
          <w:rStyle w:val="KeywordNameTOCChar"/>
          <w:color w:val="000000"/>
        </w:rPr>
      </w:pPr>
      <w:moveFromRangeStart w:id="160" w:author="Author" w:name="move462813997"/>
      <w:moveFrom w:id="161" w:author="Author">
        <w:r w:rsidRPr="000238DD" w:rsidDel="0034060E">
          <w:rPr>
            <w:rStyle w:val="KeywordNameTOCChar"/>
            <w:b w:val="0"/>
          </w:rPr>
          <w:t>Manufacturer</w:t>
        </w:r>
        <w:r w:rsidDel="0034060E">
          <w:rPr>
            <w:rStyle w:val="KeywordNameTOCChar"/>
            <w:b w:val="0"/>
          </w:rPr>
          <w:t xml:space="preserve"> rules:</w:t>
        </w:r>
      </w:moveFrom>
    </w:p>
    <w:p w:rsidR="00FE0692" w:rsidDel="0034060E" w:rsidRDefault="00FE0692" w:rsidP="00FE0692">
      <w:pPr>
        <w:pStyle w:val="KeywordDescriptions"/>
        <w:ind w:left="720"/>
        <w:rPr>
          <w:moveFrom w:id="162" w:author="Author"/>
        </w:rPr>
      </w:pPr>
      <w:moveFrom w:id="163" w:author="Author">
        <w:r w:rsidRPr="000238DD" w:rsidDel="0034060E">
          <w:t xml:space="preserve">This </w:t>
        </w:r>
        <w:r w:rsidDel="0034060E">
          <w:t xml:space="preserve">optional </w:t>
        </w:r>
        <w:r w:rsidRPr="000238DD" w:rsidDel="0034060E">
          <w:t>subparameter s</w:t>
        </w:r>
        <w:r w:rsidRPr="00213323" w:rsidDel="0034060E">
          <w:t xml:space="preserve">pecifies the name of the </w:t>
        </w:r>
        <w:r w:rsidDel="0034060E">
          <w:t>interconnect</w:t>
        </w:r>
        <w:r w:rsidRPr="00213323" w:rsidDel="0034060E">
          <w:t>’s manufacturer.</w:t>
        </w:r>
        <w:r w:rsidDel="0034060E">
          <w:t xml:space="preserve">  </w:t>
        </w:r>
        <w:r w:rsidRPr="00213323" w:rsidDel="0034060E">
          <w:t xml:space="preserve">The length of the </w:t>
        </w:r>
        <w:r w:rsidDel="0034060E">
          <w:t>m</w:t>
        </w:r>
        <w:r w:rsidRPr="00213323" w:rsidDel="0034060E">
          <w:t xml:space="preserve">anufacturer’s name </w:t>
        </w:r>
        <w:r w:rsidDel="0034060E">
          <w:t>shall</w:t>
        </w:r>
        <w:r w:rsidRPr="00213323" w:rsidDel="0034060E">
          <w:t xml:space="preserve"> not exceed 40 characters</w:t>
        </w:r>
        <w:r w:rsidDel="0034060E">
          <w:t>.  Blank characters are permitted</w:t>
        </w:r>
        <w:r w:rsidRPr="00213323" w:rsidDel="0034060E">
          <w:t>.</w:t>
        </w:r>
        <w:r w:rsidDel="0034060E">
          <w:t xml:space="preserve"> </w:t>
        </w:r>
      </w:moveFrom>
    </w:p>
    <w:p w:rsidR="00FE0692" w:rsidRPr="004706E3" w:rsidDel="0034060E" w:rsidRDefault="00FE0692" w:rsidP="00FE0692">
      <w:pPr>
        <w:pStyle w:val="KeywordDescriptions"/>
        <w:keepNext/>
        <w:rPr>
          <w:moveFrom w:id="164" w:author="Author"/>
        </w:rPr>
      </w:pPr>
      <w:moveFrom w:id="165" w:author="Author">
        <w:r w:rsidRPr="00435ACD" w:rsidDel="0034060E">
          <w:rPr>
            <w:rStyle w:val="KeywordNameTOCChar"/>
            <w:b w:val="0"/>
          </w:rPr>
          <w:t>Description</w:t>
        </w:r>
        <w:r w:rsidDel="0034060E">
          <w:t xml:space="preserve"> rules:</w:t>
        </w:r>
      </w:moveFrom>
    </w:p>
    <w:p w:rsidR="00FE0692" w:rsidRPr="00213323" w:rsidDel="0034060E" w:rsidRDefault="00FE0692" w:rsidP="00FE0692">
      <w:pPr>
        <w:pStyle w:val="KeywordDescriptions"/>
        <w:ind w:left="720"/>
        <w:rPr>
          <w:moveFrom w:id="166" w:author="Author"/>
        </w:rPr>
      </w:pPr>
      <w:moveFrom w:id="167" w:author="Author">
        <w:r w:rsidRPr="000238DD" w:rsidDel="0034060E">
          <w:t xml:space="preserve">This </w:t>
        </w:r>
        <w:r w:rsidDel="0034060E">
          <w:t xml:space="preserve">optional </w:t>
        </w:r>
        <w:r w:rsidRPr="000238DD" w:rsidDel="0034060E">
          <w:t>subparameter p</w:t>
        </w:r>
        <w:r w:rsidRPr="00213323" w:rsidDel="0034060E">
          <w:t>rovides a concise yet easily human-readable description of what the</w:t>
        </w:r>
        <w:r w:rsidDel="0034060E">
          <w:t xml:space="preserve"> Interconnect</w:t>
        </w:r>
        <w:r w:rsidRPr="00213323" w:rsidDel="0034060E">
          <w:t xml:space="preserve"> Model</w:t>
        </w:r>
        <w:r w:rsidDel="0034060E">
          <w:t xml:space="preserve"> </w:t>
        </w:r>
        <w:r w:rsidRPr="00213323" w:rsidDel="0034060E">
          <w:t>represent</w:t>
        </w:r>
        <w:r w:rsidDel="0034060E">
          <w:t>s</w:t>
        </w:r>
        <w:r w:rsidRPr="00213323" w:rsidDel="0034060E">
          <w:t>.</w:t>
        </w:r>
        <w:r w:rsidDel="0034060E">
          <w:t xml:space="preserve">  </w:t>
        </w:r>
        <w:r w:rsidRPr="00213323" w:rsidDel="0034060E">
          <w:t xml:space="preserve">The description </w:t>
        </w:r>
        <w:r w:rsidDel="0034060E">
          <w:t>shall</w:t>
        </w:r>
        <w:r w:rsidRPr="00213323" w:rsidDel="0034060E">
          <w:t xml:space="preserve"> be </w:t>
        </w:r>
        <w:r w:rsidDel="0034060E">
          <w:t>fewer</w:t>
        </w:r>
        <w:r w:rsidRPr="00213323" w:rsidDel="0034060E">
          <w:t xml:space="preserve"> than 60 characters in length, </w:t>
        </w:r>
        <w:r w:rsidDel="0034060E">
          <w:t>shall</w:t>
        </w:r>
        <w:r w:rsidRPr="00213323" w:rsidDel="0034060E">
          <w:t xml:space="preserve"> fit on a single line, and may contain spaces.</w:t>
        </w:r>
      </w:moveFrom>
    </w:p>
    <w:moveFromRangeEnd w:id="160"/>
    <w:p w:rsidR="00FE0692" w:rsidRDefault="00FE0692" w:rsidP="00FE0692">
      <w:pPr>
        <w:pStyle w:val="KeywordDescriptions"/>
      </w:pPr>
    </w:p>
    <w:p w:rsidR="00FE0692" w:rsidRDefault="00FE0692" w:rsidP="00FE0692">
      <w:pPr>
        <w:pStyle w:val="KeywordDescriptions"/>
      </w:pPr>
      <w:r w:rsidRPr="00213323">
        <w:rPr>
          <w:i/>
        </w:rPr>
        <w:t>Example:</w:t>
      </w:r>
    </w:p>
    <w:p w:rsidR="00FE0692" w:rsidRDefault="00FE0692" w:rsidP="00FE0692">
      <w:pPr>
        <w:pStyle w:val="Exampletext"/>
      </w:pPr>
      <w:r w:rsidRPr="00213323">
        <w:t>[</w:t>
      </w:r>
      <w:r>
        <w:t>Interconnect Model Set] Signal_Integrity</w:t>
      </w:r>
    </w:p>
    <w:p w:rsidR="00FE0692" w:rsidRDefault="00FE0692" w:rsidP="00FE0692">
      <w:pPr>
        <w:pStyle w:val="Exampletext"/>
      </w:pPr>
      <w:r>
        <w:t>Manufacturer Acme Packaging, Inc</w:t>
      </w:r>
    </w:p>
    <w:p w:rsidR="00FE0692" w:rsidRDefault="00FE0692" w:rsidP="00FE0692">
      <w:pPr>
        <w:pStyle w:val="Exampletext"/>
      </w:pPr>
      <w:r>
        <w:t>Description This interconnect model set contains one model for each I/O buffer</w:t>
      </w:r>
    </w:p>
    <w:p w:rsidR="00FE0692" w:rsidRDefault="00FE0692" w:rsidP="00FE0692">
      <w:pPr>
        <w:pStyle w:val="Exampletext"/>
      </w:pPr>
      <w:r>
        <w:t>[Interconnect Model] DQ1</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lastRenderedPageBreak/>
        <w:t>[Interconnect Model] DQ2</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t>[Interconnect Model] DQS</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rsidRPr="00213323">
        <w:t>[</w:t>
      </w:r>
      <w:r>
        <w:t>End Interconnect Model Set]</w:t>
      </w:r>
    </w:p>
    <w:p w:rsidR="00FE0692" w:rsidRDefault="00FE0692" w:rsidP="00FE0692">
      <w:pPr>
        <w:pStyle w:val="Exampletext"/>
        <w:rPr>
          <w:ins w:id="168" w:author="Author"/>
        </w:rPr>
      </w:pPr>
    </w:p>
    <w:p w:rsidR="002762E7" w:rsidRDefault="002762E7" w:rsidP="00FE0692">
      <w:pPr>
        <w:pStyle w:val="Exampletext"/>
        <w:rPr>
          <w:ins w:id="169" w:author="Author"/>
        </w:rPr>
      </w:pPr>
    </w:p>
    <w:p w:rsidR="00E924C2" w:rsidRPr="00213323" w:rsidRDefault="00E924C2" w:rsidP="00E924C2">
      <w:pPr>
        <w:pStyle w:val="KeywordDescriptions"/>
        <w:rPr>
          <w:ins w:id="170" w:author="Author"/>
          <w:rStyle w:val="KeywordNameTOCChar"/>
        </w:rPr>
      </w:pPr>
      <w:ins w:id="171" w:author="Author">
        <w:r w:rsidRPr="00213323">
          <w:rPr>
            <w:i/>
          </w:rPr>
          <w:t>Keyword:</w:t>
        </w:r>
        <w:r w:rsidRPr="00213323">
          <w:rPr>
            <w:i/>
          </w:rPr>
          <w:tab/>
        </w:r>
        <w:r w:rsidRPr="00213323">
          <w:rPr>
            <w:rStyle w:val="KeywordNameTOCChar"/>
          </w:rPr>
          <w:t>[Manufacturer]</w:t>
        </w:r>
      </w:ins>
    </w:p>
    <w:p w:rsidR="00E924C2" w:rsidRPr="00213323" w:rsidRDefault="00E924C2" w:rsidP="00E924C2">
      <w:pPr>
        <w:pStyle w:val="KeywordDescriptions"/>
        <w:rPr>
          <w:ins w:id="172" w:author="Author"/>
        </w:rPr>
      </w:pPr>
      <w:ins w:id="173" w:author="Author">
        <w:r w:rsidRPr="00213323">
          <w:rPr>
            <w:i/>
          </w:rPr>
          <w:t>Required:</w:t>
        </w:r>
        <w:r w:rsidRPr="00213323">
          <w:tab/>
        </w:r>
        <w:r>
          <w:t>No</w:t>
        </w:r>
      </w:ins>
    </w:p>
    <w:p w:rsidR="00E924C2" w:rsidRPr="00213323" w:rsidRDefault="00E924C2" w:rsidP="00E924C2">
      <w:pPr>
        <w:pStyle w:val="KeywordDescriptions"/>
        <w:rPr>
          <w:ins w:id="174" w:author="Author"/>
        </w:rPr>
      </w:pPr>
      <w:ins w:id="175" w:author="Author">
        <w:r w:rsidRPr="00213323">
          <w:rPr>
            <w:i/>
          </w:rPr>
          <w:t>Description:</w:t>
        </w:r>
        <w:r w:rsidRPr="00213323">
          <w:rPr>
            <w:i/>
          </w:rPr>
          <w:tab/>
        </w:r>
        <w:r w:rsidRPr="00213323">
          <w:t xml:space="preserve">Specifies the name of the </w:t>
        </w:r>
        <w:r>
          <w:t>[Interconnect Model Set]</w:t>
        </w:r>
        <w:r w:rsidRPr="00213323">
          <w:t xml:space="preserve"> manufacturer.</w:t>
        </w:r>
      </w:ins>
    </w:p>
    <w:p w:rsidR="00E924C2" w:rsidRPr="00213323" w:rsidRDefault="00E924C2" w:rsidP="00E924C2">
      <w:pPr>
        <w:pStyle w:val="KeywordDescriptions"/>
        <w:rPr>
          <w:ins w:id="176" w:author="Author"/>
        </w:rPr>
      </w:pPr>
      <w:ins w:id="177" w:author="Author">
        <w:r w:rsidRPr="00213323">
          <w:rPr>
            <w:i/>
          </w:rPr>
          <w:t>Usage Rules:</w:t>
        </w:r>
        <w:r w:rsidRPr="00213323">
          <w:rPr>
            <w:i/>
          </w:rPr>
          <w:tab/>
        </w:r>
        <w:r w:rsidRPr="00213323">
          <w:t xml:space="preserve">The length of the manufacturer’s name </w:t>
        </w:r>
        <w:del w:id="178" w:author="Author">
          <w:r w:rsidRPr="00213323" w:rsidDel="002762E7">
            <w:delText>must</w:delText>
          </w:r>
        </w:del>
        <w:r w:rsidR="002762E7">
          <w:t>shall</w:t>
        </w:r>
        <w:r w:rsidRPr="00213323">
          <w:t xml:space="preserve"> not exceed 40 characters (blank characters are allowed, e.g., Texas Instruments).  </w:t>
        </w:r>
      </w:ins>
    </w:p>
    <w:p w:rsidR="00E924C2" w:rsidRPr="00213323" w:rsidRDefault="00E924C2" w:rsidP="00E924C2">
      <w:pPr>
        <w:pStyle w:val="KeywordDescriptions"/>
        <w:rPr>
          <w:ins w:id="179" w:author="Author"/>
        </w:rPr>
      </w:pPr>
      <w:ins w:id="180" w:author="Author">
        <w:r w:rsidRPr="00213323">
          <w:rPr>
            <w:i/>
          </w:rPr>
          <w:t>Example:</w:t>
        </w:r>
      </w:ins>
    </w:p>
    <w:p w:rsidR="00E924C2" w:rsidRPr="00213323" w:rsidRDefault="00E924C2" w:rsidP="00E924C2">
      <w:pPr>
        <w:pStyle w:val="PlainText"/>
        <w:rPr>
          <w:ins w:id="181" w:author="Author"/>
        </w:rPr>
      </w:pPr>
      <w:ins w:id="182" w:author="Author">
        <w:r w:rsidRPr="00213323">
          <w:t>[Manufacturer]  NoName Corp.</w:t>
        </w:r>
      </w:ins>
    </w:p>
    <w:p w:rsidR="0034060E" w:rsidDel="00E924C2" w:rsidRDefault="0034060E" w:rsidP="00FE0692">
      <w:pPr>
        <w:pStyle w:val="Exampletext"/>
        <w:rPr>
          <w:ins w:id="183" w:author="Author"/>
          <w:del w:id="184" w:author="Author"/>
        </w:rPr>
      </w:pPr>
      <w:ins w:id="185" w:author="Author">
        <w:del w:id="186" w:author="Author">
          <w:r w:rsidDel="00E924C2">
            <w:delText>(now a keyword; copy text from p. 140/141, and check for rule on order of Manufacturer placement)</w:delText>
          </w:r>
        </w:del>
      </w:ins>
    </w:p>
    <w:p w:rsidR="0034060E" w:rsidRPr="00213323" w:rsidDel="00E924C2" w:rsidRDefault="0034060E" w:rsidP="0034060E">
      <w:pPr>
        <w:pStyle w:val="KeywordDescriptions"/>
        <w:keepNext/>
        <w:rPr>
          <w:del w:id="187" w:author="Author"/>
          <w:moveTo w:id="188" w:author="Author"/>
          <w:rStyle w:val="KeywordNameTOCChar"/>
          <w:color w:val="000000"/>
        </w:rPr>
      </w:pPr>
      <w:moveToRangeStart w:id="189" w:author="Author" w:name="move462813997"/>
      <w:moveTo w:id="190" w:author="Author">
        <w:del w:id="191" w:author="Author">
          <w:r w:rsidRPr="000238DD" w:rsidDel="00E924C2">
            <w:rPr>
              <w:rStyle w:val="KeywordNameTOCChar"/>
              <w:b w:val="0"/>
            </w:rPr>
            <w:delText>Manufacturer</w:delText>
          </w:r>
          <w:r w:rsidDel="00E924C2">
            <w:rPr>
              <w:rStyle w:val="KeywordNameTOCChar"/>
              <w:b w:val="0"/>
            </w:rPr>
            <w:delText xml:space="preserve"> rules:</w:delText>
          </w:r>
        </w:del>
      </w:moveTo>
    </w:p>
    <w:p w:rsidR="0034060E" w:rsidDel="002762E7" w:rsidRDefault="0034060E" w:rsidP="0034060E">
      <w:pPr>
        <w:pStyle w:val="KeywordDescriptions"/>
        <w:ind w:left="720"/>
        <w:rPr>
          <w:del w:id="192" w:author="Author"/>
          <w:moveTo w:id="193" w:author="Author"/>
        </w:rPr>
      </w:pPr>
      <w:moveTo w:id="194" w:author="Author">
        <w:del w:id="195" w:author="Author">
          <w:r w:rsidRPr="000238DD" w:rsidDel="002762E7">
            <w:delText xml:space="preserve">This </w:delText>
          </w:r>
          <w:r w:rsidDel="002762E7">
            <w:delText xml:space="preserve">optional </w:delText>
          </w:r>
          <w:r w:rsidRPr="000238DD" w:rsidDel="002762E7">
            <w:delText>subparameter s</w:delText>
          </w:r>
          <w:r w:rsidRPr="00213323" w:rsidDel="002762E7">
            <w:delText xml:space="preserve">pecifies the name of the </w:delText>
          </w:r>
          <w:r w:rsidDel="002762E7">
            <w:delText>interconnect</w:delText>
          </w:r>
          <w:r w:rsidRPr="00213323" w:rsidDel="002762E7">
            <w:delText>’s manufacturer.</w:delText>
          </w:r>
          <w:r w:rsidDel="002762E7">
            <w:delText xml:space="preserve">  </w:delText>
          </w:r>
          <w:r w:rsidRPr="00213323" w:rsidDel="002762E7">
            <w:delText xml:space="preserve">The length of the </w:delText>
          </w:r>
          <w:r w:rsidDel="002762E7">
            <w:delText>m</w:delText>
          </w:r>
          <w:r w:rsidRPr="00213323" w:rsidDel="002762E7">
            <w:delText xml:space="preserve">anufacturer’s name </w:delText>
          </w:r>
          <w:r w:rsidDel="002762E7">
            <w:delText>shall</w:delText>
          </w:r>
          <w:r w:rsidRPr="00213323" w:rsidDel="002762E7">
            <w:delText xml:space="preserve"> not exceed 40 characters</w:delText>
          </w:r>
          <w:r w:rsidDel="002762E7">
            <w:delText>.  Blank characters are permitted</w:delText>
          </w:r>
          <w:r w:rsidRPr="00213323" w:rsidDel="002762E7">
            <w:delText>.</w:delText>
          </w:r>
          <w:r w:rsidDel="002762E7">
            <w:delText xml:space="preserve"> </w:delText>
          </w:r>
        </w:del>
      </w:moveTo>
    </w:p>
    <w:p w:rsidR="0034060E" w:rsidRPr="0034060E" w:rsidDel="002762E7" w:rsidRDefault="0034060E">
      <w:pPr>
        <w:pStyle w:val="Exampletext"/>
        <w:rPr>
          <w:ins w:id="196" w:author="Author"/>
          <w:del w:id="197" w:author="Author"/>
          <w:rStyle w:val="KeywordNameTOCChar"/>
          <w:b w:val="0"/>
          <w:sz w:val="20"/>
          <w:szCs w:val="20"/>
        </w:rPr>
        <w:pPrChange w:id="198" w:author="Author">
          <w:pPr>
            <w:pStyle w:val="KeywordDescriptions"/>
            <w:keepNext/>
          </w:pPr>
        </w:pPrChange>
      </w:pPr>
      <w:ins w:id="199" w:author="Author">
        <w:del w:id="200" w:author="Author">
          <w:r w:rsidDel="002762E7">
            <w:delText>(now a keyword; copy text from p. 140/141, and check for rule on order of Description placement)</w:delText>
          </w:r>
        </w:del>
      </w:ins>
    </w:p>
    <w:p w:rsidR="0034060E" w:rsidRPr="004706E3" w:rsidRDefault="0034060E" w:rsidP="0034060E">
      <w:pPr>
        <w:pStyle w:val="KeywordDescriptions"/>
        <w:keepNext/>
        <w:rPr>
          <w:moveTo w:id="201" w:author="Author"/>
        </w:rPr>
      </w:pPr>
      <w:moveTo w:id="202" w:author="Author">
        <w:del w:id="203" w:author="Author">
          <w:r w:rsidRPr="00435ACD" w:rsidDel="002762E7">
            <w:rPr>
              <w:rStyle w:val="KeywordNameTOCChar"/>
              <w:b w:val="0"/>
            </w:rPr>
            <w:delText>Description</w:delText>
          </w:r>
          <w:r w:rsidDel="002762E7">
            <w:delText xml:space="preserve"> rules:</w:delText>
          </w:r>
        </w:del>
      </w:moveTo>
    </w:p>
    <w:p w:rsidR="0034060E" w:rsidRPr="00213323" w:rsidDel="002762E7" w:rsidRDefault="0034060E" w:rsidP="0034060E">
      <w:pPr>
        <w:pStyle w:val="KeywordDescriptions"/>
        <w:ind w:left="720"/>
        <w:rPr>
          <w:del w:id="204" w:author="Author"/>
          <w:moveTo w:id="205" w:author="Author"/>
        </w:rPr>
      </w:pPr>
      <w:moveTo w:id="206" w:author="Author">
        <w:del w:id="207" w:author="Author">
          <w:r w:rsidRPr="000238DD" w:rsidDel="002762E7">
            <w:delText xml:space="preserve">This </w:delText>
          </w:r>
          <w:r w:rsidDel="002762E7">
            <w:delText xml:space="preserve">optional </w:delText>
          </w:r>
          <w:r w:rsidRPr="000238DD" w:rsidDel="002762E7">
            <w:delText>subparameter p</w:delText>
          </w:r>
          <w:r w:rsidRPr="00213323" w:rsidDel="002762E7">
            <w:delText>rovides a concise yet easily human-readable description of what the</w:delText>
          </w:r>
          <w:r w:rsidDel="002762E7">
            <w:delText xml:space="preserve"> Interconnect</w:delText>
          </w:r>
          <w:r w:rsidRPr="00213323" w:rsidDel="002762E7">
            <w:delText xml:space="preserve"> Model</w:delText>
          </w:r>
          <w:r w:rsidDel="002762E7">
            <w:delText xml:space="preserve"> </w:delText>
          </w:r>
          <w:r w:rsidRPr="00213323" w:rsidDel="002762E7">
            <w:delText>represent</w:delText>
          </w:r>
          <w:r w:rsidDel="002762E7">
            <w:delText>s</w:delText>
          </w:r>
          <w:r w:rsidRPr="00213323" w:rsidDel="002762E7">
            <w:delText>.</w:delText>
          </w:r>
          <w:r w:rsidDel="002762E7">
            <w:delText xml:space="preserve">  </w:delText>
          </w:r>
          <w:r w:rsidRPr="00213323" w:rsidDel="002762E7">
            <w:delText xml:space="preserve">The description </w:delText>
          </w:r>
          <w:r w:rsidDel="002762E7">
            <w:delText>shall</w:delText>
          </w:r>
          <w:r w:rsidRPr="00213323" w:rsidDel="002762E7">
            <w:delText xml:space="preserve"> be </w:delText>
          </w:r>
          <w:r w:rsidDel="002762E7">
            <w:delText>fewer</w:delText>
          </w:r>
          <w:r w:rsidRPr="00213323" w:rsidDel="002762E7">
            <w:delText xml:space="preserve"> than 60 characters in length, </w:delText>
          </w:r>
          <w:r w:rsidDel="002762E7">
            <w:delText>shall</w:delText>
          </w:r>
          <w:r w:rsidRPr="00213323" w:rsidDel="002762E7">
            <w:delText xml:space="preserve"> fit on a single line, and may contain spaces.</w:delText>
          </w:r>
        </w:del>
      </w:moveTo>
    </w:p>
    <w:moveToRangeEnd w:id="189"/>
    <w:p w:rsidR="0034060E" w:rsidRDefault="0034060E" w:rsidP="00FE0692">
      <w:pPr>
        <w:pStyle w:val="Exampletext"/>
        <w:rPr>
          <w:ins w:id="208" w:author="Author"/>
        </w:rPr>
      </w:pPr>
    </w:p>
    <w:p w:rsidR="002762E7" w:rsidRPr="00213323" w:rsidRDefault="002762E7" w:rsidP="002762E7">
      <w:pPr>
        <w:pStyle w:val="KeywordDescriptions"/>
        <w:rPr>
          <w:ins w:id="209" w:author="Author"/>
        </w:rPr>
      </w:pPr>
      <w:bookmarkStart w:id="210" w:name="_Toc203975906"/>
      <w:bookmarkStart w:id="211" w:name="_Toc203976327"/>
      <w:bookmarkStart w:id="212" w:name="_Toc203976465"/>
      <w:ins w:id="213" w:author="Author">
        <w:r w:rsidRPr="00213323">
          <w:rPr>
            <w:i/>
          </w:rPr>
          <w:t>Keyword:</w:t>
        </w:r>
        <w:r w:rsidRPr="00213323">
          <w:tab/>
        </w:r>
        <w:r w:rsidRPr="00213323">
          <w:rPr>
            <w:rStyle w:val="KeywordNameTOCChar"/>
          </w:rPr>
          <w:t>[Description]</w:t>
        </w:r>
        <w:bookmarkEnd w:id="210"/>
        <w:bookmarkEnd w:id="211"/>
        <w:bookmarkEnd w:id="212"/>
      </w:ins>
    </w:p>
    <w:p w:rsidR="002762E7" w:rsidRPr="00213323" w:rsidRDefault="002762E7" w:rsidP="002762E7">
      <w:pPr>
        <w:pStyle w:val="KeywordDescriptions"/>
        <w:rPr>
          <w:ins w:id="214" w:author="Author"/>
        </w:rPr>
      </w:pPr>
      <w:ins w:id="215" w:author="Author">
        <w:r w:rsidRPr="00213323">
          <w:rPr>
            <w:i/>
          </w:rPr>
          <w:t>Required:</w:t>
        </w:r>
        <w:r w:rsidRPr="00213323">
          <w:tab/>
        </w:r>
        <w:r>
          <w:t>No</w:t>
        </w:r>
      </w:ins>
    </w:p>
    <w:p w:rsidR="002762E7" w:rsidRPr="00213323" w:rsidRDefault="002762E7" w:rsidP="002762E7">
      <w:pPr>
        <w:pStyle w:val="KeywordDescriptions"/>
        <w:rPr>
          <w:ins w:id="216" w:author="Author"/>
        </w:rPr>
      </w:pPr>
      <w:ins w:id="217" w:author="Autho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ins>
    </w:p>
    <w:p w:rsidR="002762E7" w:rsidRPr="00213323" w:rsidRDefault="002762E7" w:rsidP="002762E7">
      <w:pPr>
        <w:pStyle w:val="KeywordDescriptions"/>
        <w:rPr>
          <w:ins w:id="218" w:author="Author"/>
        </w:rPr>
      </w:pPr>
      <w:ins w:id="219" w:author="Author">
        <w:r w:rsidRPr="00213323">
          <w:rPr>
            <w:i/>
          </w:rPr>
          <w:t>Usage Rules:</w:t>
        </w:r>
        <w:r w:rsidRPr="00213323">
          <w:tab/>
          <w:t xml:space="preserve">The description </w:t>
        </w:r>
        <w:r>
          <w:t>shall</w:t>
        </w:r>
        <w:r w:rsidRPr="00213323">
          <w:t xml:space="preserve"> be less than 60 characters in length, </w:t>
        </w:r>
        <w:r>
          <w:t>shall</w:t>
        </w:r>
        <w:r w:rsidRPr="00213323">
          <w:t xml:space="preserve"> fit on a single line, and may contain spaces.</w:t>
        </w:r>
      </w:ins>
    </w:p>
    <w:p w:rsidR="002762E7" w:rsidRPr="00213323" w:rsidRDefault="002762E7" w:rsidP="002762E7">
      <w:pPr>
        <w:pStyle w:val="KeywordDescriptions"/>
        <w:rPr>
          <w:ins w:id="220" w:author="Author"/>
        </w:rPr>
      </w:pPr>
      <w:ins w:id="221" w:author="Author">
        <w:r w:rsidRPr="00213323">
          <w:rPr>
            <w:i/>
          </w:rPr>
          <w:t>Example:</w:t>
        </w:r>
      </w:ins>
    </w:p>
    <w:p w:rsidR="002762E7" w:rsidRPr="00213323" w:rsidRDefault="002762E7" w:rsidP="002762E7">
      <w:pPr>
        <w:pStyle w:val="PlainText"/>
        <w:rPr>
          <w:ins w:id="222" w:author="Author"/>
        </w:rPr>
      </w:pPr>
      <w:ins w:id="223" w:author="Author">
        <w:r w:rsidRPr="00213323">
          <w:t>[Description]   220-Pin Quad Ceramic Flat Pack</w:t>
        </w:r>
      </w:ins>
    </w:p>
    <w:p w:rsidR="002762E7" w:rsidRDefault="002762E7" w:rsidP="00FE0692">
      <w:pPr>
        <w:pStyle w:val="Exampletext"/>
      </w:pPr>
    </w:p>
    <w:p w:rsidR="00FE0692" w:rsidRDefault="00FE0692" w:rsidP="00FE0692">
      <w:pPr>
        <w:pStyle w:val="KeywordDescriptions"/>
      </w:pPr>
    </w:p>
    <w:p w:rsidR="00FE0692" w:rsidRPr="005751D9" w:rsidRDefault="00FE0692" w:rsidP="00194D00">
      <w:pPr>
        <w:pStyle w:val="Default"/>
        <w:keepNex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Set</w:t>
      </w:r>
      <w:r>
        <w:rPr>
          <w:sz w:val="23"/>
          <w:szCs w:val="23"/>
        </w:rPr>
        <w:t>]</w:t>
      </w:r>
    </w:p>
    <w:p w:rsidR="00FE0692" w:rsidRDefault="00FE0692" w:rsidP="00194D00">
      <w:pPr>
        <w:pStyle w:val="Default"/>
        <w:keepNex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Set</w:t>
      </w:r>
      <w:r w:rsidRPr="00FB34BB">
        <w:rPr>
          <w:sz w:val="22"/>
          <w:szCs w:val="22"/>
        </w:rPr>
        <w:t>]</w:t>
      </w:r>
      <w:r w:rsidRPr="00CF2597">
        <w:rPr>
          <w:sz w:val="22"/>
          <w:szCs w:val="22"/>
        </w:rPr>
        <w:t xml:space="preserve"> </w:t>
      </w:r>
      <w:r>
        <w:rPr>
          <w:sz w:val="23"/>
          <w:szCs w:val="23"/>
        </w:rPr>
        <w:t>keyword</w:t>
      </w:r>
    </w:p>
    <w:p w:rsidR="00FE0692" w:rsidRDefault="00FE0692" w:rsidP="00194D00">
      <w:pPr>
        <w:pStyle w:val="Default"/>
        <w:keepNext/>
        <w:rPr>
          <w:sz w:val="23"/>
          <w:szCs w:val="23"/>
        </w:rPr>
      </w:pPr>
      <w:r>
        <w:rPr>
          <w:i/>
          <w:iCs/>
          <w:sz w:val="23"/>
          <w:szCs w:val="23"/>
        </w:rPr>
        <w:t xml:space="preserve">Description: </w:t>
      </w:r>
      <w:r>
        <w:rPr>
          <w:i/>
          <w:iCs/>
          <w:sz w:val="23"/>
          <w:szCs w:val="23"/>
        </w:rPr>
        <w:tab/>
      </w:r>
      <w:r>
        <w:rPr>
          <w:sz w:val="23"/>
          <w:szCs w:val="23"/>
        </w:rPr>
        <w:t xml:space="preserve">Indicates the end of the Interconnect Model Set data. </w:t>
      </w:r>
    </w:p>
    <w:p w:rsidR="00FE0692" w:rsidRDefault="00FE0692" w:rsidP="00FE0692">
      <w:pPr>
        <w:pStyle w:val="Default"/>
        <w:rPr>
          <w:sz w:val="23"/>
          <w:szCs w:val="23"/>
        </w:rPr>
      </w:pPr>
      <w:r>
        <w:rPr>
          <w:i/>
          <w:iCs/>
          <w:sz w:val="23"/>
          <w:szCs w:val="23"/>
        </w:rPr>
        <w:t xml:space="preserve">Example: </w:t>
      </w:r>
    </w:p>
    <w:p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rsidR="00FE0692" w:rsidRDefault="00FE0692" w:rsidP="00FE0692">
      <w:pPr>
        <w:pStyle w:val="KeywordDescriptions"/>
        <w:adjustRightInd w:val="0"/>
        <w:snapToGrid w:val="0"/>
        <w:spacing w:after="0"/>
        <w:rPr>
          <w:i/>
        </w:rPr>
      </w:pPr>
    </w:p>
    <w:p w:rsidR="00FE0692" w:rsidRDefault="00FE0692"/>
    <w:p w:rsidR="005910FA" w:rsidRPr="00213323" w:rsidRDefault="005910FA" w:rsidP="005910FA">
      <w:pPr>
        <w:pStyle w:val="KeywordDescriptions"/>
      </w:pPr>
      <w:bookmarkStart w:id="224" w:name="_Toc203975903"/>
      <w:bookmarkStart w:id="225" w:name="_Toc203976324"/>
      <w:bookmarkStart w:id="226"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224"/>
      <w:bookmarkEnd w:id="225"/>
      <w:bookmarkEnd w:id="226"/>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p>
    <w:p w:rsidR="000B7B29" w:rsidRPr="00213323" w:rsidRDefault="000B7B29" w:rsidP="00074A9E">
      <w:pPr>
        <w:pStyle w:val="KeywordDescriptions"/>
        <w:ind w:left="1440" w:hanging="1440"/>
      </w:pPr>
      <w:r w:rsidRPr="00213323">
        <w:rPr>
          <w:i/>
        </w:rPr>
        <w:t>Sub-Params:</w:t>
      </w:r>
      <w:r w:rsidRPr="00213323">
        <w:rPr>
          <w:i/>
        </w:rPr>
        <w:tab/>
      </w:r>
      <w:del w:id="227" w:author="Author">
        <w:r w:rsidDel="007D7BCF">
          <w:delText xml:space="preserve">Manufacturer, Description, </w:delText>
        </w:r>
      </w:del>
      <w:r w:rsidR="009E373E">
        <w:t>Unused_terminal_termination</w:t>
      </w:r>
      <w:del w:id="228" w:author="Author">
        <w:r w:rsidDel="007D7BCF">
          <w:delText xml:space="preserve">, </w:delText>
        </w:r>
        <w:r w:rsidR="009E373E" w:rsidDel="007D7BCF">
          <w:delText>Number_of_terminals</w:delText>
        </w:r>
      </w:del>
      <w:r>
        <w:t>, Param, File_TS, File_IBIS-ISS</w:t>
      </w:r>
      <w:ins w:id="229" w:author="Author">
        <w:r w:rsidR="007D7BCF">
          <w:t>, Number_of_terminals</w:t>
        </w:r>
      </w:ins>
    </w:p>
    <w:p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equivalent in scope to [Component] and [Model].</w:t>
      </w:r>
      <w:r w:rsidRPr="00213323">
        <w:t xml:space="preserve">  </w:t>
      </w:r>
    </w:p>
    <w:p w:rsidR="00AB0F4D" w:rsidRDefault="00AB0F4D" w:rsidP="005910FA">
      <w:pPr>
        <w:pStyle w:val="KeywordDescriptions"/>
      </w:pPr>
    </w:p>
    <w:p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rsidR="007C546C" w:rsidRPr="007C546C" w:rsidRDefault="007C546C" w:rsidP="005910FA">
      <w:pPr>
        <w:pStyle w:val="KeywordDescriptions"/>
        <w:rPr>
          <w:rStyle w:val="KeywordNameTOCChar"/>
          <w:color w:val="FF0000"/>
        </w:rPr>
      </w:pPr>
    </w:p>
    <w:p w:rsidR="009A6D26" w:rsidRDefault="003B03AD" w:rsidP="003B03AD">
      <w:pPr>
        <w:pStyle w:val="KeywordDescriptions"/>
        <w:rPr>
          <w:ins w:id="230" w:author="Author"/>
        </w:rPr>
      </w:pPr>
      <w:r>
        <w:t xml:space="preserve">An [Interconnect Model] shall contain </w:t>
      </w:r>
      <w:del w:id="231" w:author="Author">
        <w:r w:rsidDel="009A6D26">
          <w:delText>for each signal</w:delText>
        </w:r>
      </w:del>
      <w:ins w:id="232" w:author="Author">
        <w:r w:rsidR="009A6D26">
          <w:t>one and only one of the following combinations:</w:t>
        </w:r>
      </w:ins>
    </w:p>
    <w:p w:rsidR="009A6D26" w:rsidRDefault="003B03AD">
      <w:pPr>
        <w:pStyle w:val="KeywordDescriptions"/>
        <w:numPr>
          <w:ilvl w:val="0"/>
          <w:numId w:val="33"/>
        </w:numPr>
        <w:rPr>
          <w:ins w:id="233" w:author="Author"/>
        </w:rPr>
        <w:pPrChange w:id="234" w:author="Author">
          <w:pPr>
            <w:pStyle w:val="KeywordDescriptions"/>
          </w:pPr>
        </w:pPrChange>
      </w:pPr>
      <w:del w:id="235" w:author="Author">
        <w:r w:rsidDel="009A6D26">
          <w:delText xml:space="preserve">, </w:delText>
        </w:r>
      </w:del>
      <w:r>
        <w:t>pin and buffer terminals (full package model)</w:t>
      </w:r>
    </w:p>
    <w:p w:rsidR="009A6D26" w:rsidRDefault="003B03AD">
      <w:pPr>
        <w:pStyle w:val="KeywordDescriptions"/>
        <w:numPr>
          <w:ilvl w:val="0"/>
          <w:numId w:val="33"/>
        </w:numPr>
        <w:rPr>
          <w:ins w:id="236" w:author="Author"/>
        </w:rPr>
        <w:pPrChange w:id="237" w:author="Author">
          <w:pPr>
            <w:pStyle w:val="KeywordDescriptions"/>
          </w:pPr>
        </w:pPrChange>
      </w:pPr>
      <w:del w:id="238" w:author="Author">
        <w:r w:rsidDel="009A6D26">
          <w:delText xml:space="preserve">, </w:delText>
        </w:r>
      </w:del>
      <w:r>
        <w:t>pin and die pad terminals (package only model)</w:t>
      </w:r>
    </w:p>
    <w:p w:rsidR="009A6D26" w:rsidRDefault="003B03AD">
      <w:pPr>
        <w:pStyle w:val="KeywordDescriptions"/>
        <w:numPr>
          <w:ilvl w:val="0"/>
          <w:numId w:val="33"/>
        </w:numPr>
        <w:rPr>
          <w:ins w:id="239" w:author="Author"/>
        </w:rPr>
        <w:pPrChange w:id="240" w:author="Author">
          <w:pPr>
            <w:pStyle w:val="KeywordDescriptions"/>
          </w:pPr>
        </w:pPrChange>
      </w:pPr>
      <w:del w:id="241" w:author="Author">
        <w:r w:rsidDel="009A6D26">
          <w:delText xml:space="preserve"> or </w:delText>
        </w:r>
      </w:del>
      <w:r>
        <w:t xml:space="preserve">die pad and buffer terminals (on-die </w:t>
      </w:r>
      <w:del w:id="242" w:author="Author">
        <w:r w:rsidDel="00E740BB">
          <w:delText xml:space="preserve">package </w:delText>
        </w:r>
      </w:del>
      <w:ins w:id="243" w:author="Author">
        <w:r w:rsidR="00E740BB">
          <w:t xml:space="preserve">interconnect </w:t>
        </w:r>
      </w:ins>
      <w:r>
        <w:t>model)</w:t>
      </w:r>
      <w:del w:id="244" w:author="Author">
        <w:r w:rsidDel="009A6D26">
          <w:delText xml:space="preserve">. </w:delText>
        </w:r>
      </w:del>
    </w:p>
    <w:p w:rsidR="009A6D26" w:rsidRDefault="009A6D26" w:rsidP="003B03AD">
      <w:pPr>
        <w:pStyle w:val="KeywordDescriptions"/>
        <w:rPr>
          <w:ins w:id="245" w:author="Author"/>
        </w:rPr>
      </w:pPr>
    </w:p>
    <w:p w:rsidR="003B03AD" w:rsidDel="00392BCE" w:rsidRDefault="003B03AD" w:rsidP="003B03AD">
      <w:pPr>
        <w:pStyle w:val="KeywordDescriptions"/>
        <w:rPr>
          <w:del w:id="246" w:author="Author"/>
        </w:rPr>
      </w:pPr>
      <w:del w:id="247" w:author="Author">
        <w:r w:rsidDel="00392BCE">
          <w:delText>An [Interconnect Model] may not contain pin, buffer and die pad terminals for any signal.</w:delText>
        </w:r>
      </w:del>
    </w:p>
    <w:p w:rsidR="003B03AD" w:rsidRPr="005D6438" w:rsidRDefault="003B03AD" w:rsidP="003B03AD">
      <w:pPr>
        <w:pStyle w:val="KeywordDescriptions"/>
        <w:rPr>
          <w:rStyle w:val="KeywordNameTOCChar"/>
          <w:b w:val="0"/>
        </w:rPr>
      </w:pPr>
    </w:p>
    <w:p w:rsidR="003B03AD" w:rsidRDefault="003B03AD" w:rsidP="003B03AD">
      <w:pPr>
        <w:pStyle w:val="KeywordDescriptions"/>
        <w:adjustRightInd w:val="0"/>
        <w:snapToGrid w:val="0"/>
        <w:spacing w:after="0"/>
        <w:rPr>
          <w:color w:val="333333"/>
          <w:lang w:val="en"/>
        </w:rPr>
      </w:pP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terminal for the same pin_name.</w:t>
      </w:r>
      <w:r w:rsidRPr="00E93498">
        <w:rPr>
          <w:color w:val="333333"/>
          <w:lang w:val="en"/>
        </w:rPr>
        <w:t xml:space="preserve"> </w:t>
      </w:r>
      <w:r>
        <w:rPr>
          <w:color w:val="333333"/>
          <w:lang w:val="en"/>
        </w:rPr>
        <w:t xml:space="preserve">If an on-die </w:t>
      </w:r>
      <w:ins w:id="248" w:author="Author">
        <w:r w:rsidR="00E740BB">
          <w:rPr>
            <w:color w:val="333333"/>
            <w:lang w:val="en"/>
          </w:rPr>
          <w:t xml:space="preserve">interconnect </w:t>
        </w:r>
      </w:ins>
      <w:r>
        <w:rPr>
          <w:color w:val="333333"/>
          <w:lang w:val="en"/>
        </w:rPr>
        <w:t xml:space="preserve">model contains an I/O buffer terminal for a pin_name then it shall also contain an I/O die pad terminal for the same pin_name. </w:t>
      </w:r>
    </w:p>
    <w:p w:rsidR="003B03AD" w:rsidRDefault="003B03AD" w:rsidP="003B03AD">
      <w:pPr>
        <w:pStyle w:val="KeywordDescriptions"/>
        <w:adjustRightInd w:val="0"/>
        <w:snapToGrid w:val="0"/>
        <w:spacing w:after="0"/>
        <w:rPr>
          <w:color w:val="333333"/>
          <w:lang w:val="en"/>
        </w:rPr>
      </w:pPr>
      <w:r>
        <w:rPr>
          <w:color w:val="333333"/>
          <w:lang w:val="en"/>
        </w:rPr>
        <w:t>A</w:t>
      </w:r>
      <w:ins w:id="249" w:author="Author">
        <w:r w:rsidR="00E740BB">
          <w:rPr>
            <w:color w:val="333333"/>
            <w:lang w:val="en"/>
          </w:rPr>
          <w:t>n Interconnect</w:t>
        </w:r>
      </w:ins>
      <w:del w:id="250" w:author="Author">
        <w:r w:rsidDel="00E740BB">
          <w:rPr>
            <w:color w:val="333333"/>
            <w:lang w:val="en"/>
          </w:rPr>
          <w:delText xml:space="preserve"> package model </w:delText>
        </w:r>
      </w:del>
      <w:ins w:id="251" w:author="Author">
        <w:r w:rsidR="00E740BB">
          <w:rPr>
            <w:color w:val="333333"/>
            <w:lang w:val="en"/>
          </w:rPr>
          <w:t xml:space="preserve">Model </w:t>
        </w:r>
      </w:ins>
      <w:r>
        <w:rPr>
          <w:color w:val="333333"/>
          <w:lang w:val="en"/>
        </w:rPr>
        <w:t xml:space="preserve">may </w:t>
      </w:r>
      <w:del w:id="252" w:author="Author">
        <w:r w:rsidDel="00E740BB">
          <w:rPr>
            <w:color w:val="333333"/>
            <w:lang w:val="en"/>
          </w:rPr>
          <w:delText xml:space="preserve">just </w:delText>
        </w:r>
      </w:del>
      <w:r>
        <w:rPr>
          <w:color w:val="333333"/>
          <w:lang w:val="en"/>
        </w:rPr>
        <w:t xml:space="preserve">contain </w:t>
      </w:r>
      <w:ins w:id="253" w:author="Author">
        <w:r w:rsidR="00E740BB">
          <w:rPr>
            <w:color w:val="333333"/>
            <w:lang w:val="en"/>
          </w:rPr>
          <w:t xml:space="preserve">only </w:t>
        </w:r>
      </w:ins>
      <w:r>
        <w:rPr>
          <w:color w:val="333333"/>
          <w:lang w:val="en"/>
        </w:rPr>
        <w:t xml:space="preserve">terminals to I/O buffer power rail buffer terminals. </w:t>
      </w:r>
    </w:p>
    <w:p w:rsidR="003B03AD" w:rsidRDefault="003B03AD" w:rsidP="003B03AD">
      <w:pPr>
        <w:pStyle w:val="KeywordDescriptions"/>
        <w:adjustRightInd w:val="0"/>
        <w:snapToGrid w:val="0"/>
        <w:spacing w:after="0"/>
        <w:rPr>
          <w:color w:val="333333"/>
          <w:lang w:val="en"/>
        </w:rPr>
      </w:pPr>
      <w:r>
        <w:rPr>
          <w:color w:val="333333"/>
          <w:lang w:val="en"/>
        </w:rPr>
        <w:t>A</w:t>
      </w:r>
      <w:ins w:id="254" w:author="Author">
        <w:r w:rsidR="00E740BB">
          <w:rPr>
            <w:color w:val="333333"/>
            <w:lang w:val="en"/>
          </w:rPr>
          <w:t>n Interconnect</w:t>
        </w:r>
      </w:ins>
      <w:del w:id="255" w:author="Author">
        <w:r w:rsidDel="00E740BB">
          <w:rPr>
            <w:color w:val="333333"/>
            <w:lang w:val="en"/>
          </w:rPr>
          <w:delText xml:space="preserve"> package</w:delText>
        </w:r>
      </w:del>
      <w:r>
        <w:rPr>
          <w:color w:val="333333"/>
          <w:lang w:val="en"/>
        </w:rPr>
        <w:t xml:space="preserve"> </w:t>
      </w:r>
      <w:del w:id="256" w:author="Author">
        <w:r w:rsidDel="00E740BB">
          <w:rPr>
            <w:color w:val="333333"/>
            <w:lang w:val="en"/>
          </w:rPr>
          <w:delText xml:space="preserve">model </w:delText>
        </w:r>
      </w:del>
      <w:ins w:id="257" w:author="Author">
        <w:r w:rsidR="00E740BB">
          <w:rPr>
            <w:color w:val="333333"/>
            <w:lang w:val="en"/>
          </w:rPr>
          <w:t xml:space="preserve">Model </w:t>
        </w:r>
      </w:ins>
      <w:r>
        <w:rPr>
          <w:color w:val="333333"/>
          <w:lang w:val="en"/>
        </w:rPr>
        <w:t>may contain terminals to one or more than one buffer I/O terminals.</w:t>
      </w:r>
    </w:p>
    <w:p w:rsidR="003B03AD" w:rsidRDefault="003B03AD" w:rsidP="003B03AD">
      <w:pPr>
        <w:pStyle w:val="KeywordDescriptions"/>
        <w:adjustRightInd w:val="0"/>
        <w:snapToGrid w:val="0"/>
        <w:spacing w:after="0"/>
        <w:rPr>
          <w:color w:val="333333"/>
          <w:lang w:val="en"/>
        </w:rPr>
      </w:pPr>
      <w:r>
        <w:rPr>
          <w:color w:val="333333"/>
          <w:lang w:val="en"/>
        </w:rPr>
        <w:t>A</w:t>
      </w:r>
      <w:ins w:id="258" w:author="Author">
        <w:r w:rsidR="00E740BB">
          <w:rPr>
            <w:color w:val="333333"/>
            <w:lang w:val="en"/>
          </w:rPr>
          <w:t>n Interconnect</w:t>
        </w:r>
      </w:ins>
      <w:del w:id="259" w:author="Author">
        <w:r w:rsidDel="00E740BB">
          <w:rPr>
            <w:color w:val="333333"/>
            <w:lang w:val="en"/>
          </w:rPr>
          <w:delText xml:space="preserve"> package</w:delText>
        </w:r>
      </w:del>
      <w:r>
        <w:rPr>
          <w:color w:val="333333"/>
          <w:lang w:val="en"/>
        </w:rPr>
        <w:t xml:space="preserve"> </w:t>
      </w:r>
      <w:del w:id="260" w:author="Author">
        <w:r w:rsidDel="00E740BB">
          <w:rPr>
            <w:color w:val="333333"/>
            <w:lang w:val="en"/>
          </w:rPr>
          <w:delText xml:space="preserve">model </w:delText>
        </w:r>
      </w:del>
      <w:ins w:id="261" w:author="Author">
        <w:r w:rsidR="00E740BB">
          <w:rPr>
            <w:color w:val="333333"/>
            <w:lang w:val="en"/>
          </w:rPr>
          <w:t xml:space="preserve">Model </w:t>
        </w:r>
      </w:ins>
      <w:r>
        <w:rPr>
          <w:color w:val="333333"/>
          <w:lang w:val="en"/>
        </w:rPr>
        <w:t>may contain terminals to both I/O buffer power rail buffer terminals and one or more than one buffer I/O terminals.</w:t>
      </w:r>
    </w:p>
    <w:p w:rsidR="003B03AD" w:rsidRDefault="003B03AD" w:rsidP="003B03AD">
      <w:pPr>
        <w:pStyle w:val="KeywordDescriptions"/>
        <w:adjustRightInd w:val="0"/>
        <w:snapToGrid w:val="0"/>
        <w:spacing w:after="0"/>
        <w:rPr>
          <w:color w:val="333333"/>
          <w:lang w:val="en"/>
        </w:rPr>
      </w:pPr>
    </w:p>
    <w:p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ins w:id="262" w:author="Author">
        <w:r w:rsidR="00E740BB">
          <w:rPr>
            <w:color w:val="333333"/>
            <w:lang w:val="en"/>
          </w:rPr>
          <w:t>an Interconnect</w:t>
        </w:r>
      </w:ins>
      <w:del w:id="263" w:author="Author">
        <w:r w:rsidDel="00E740BB">
          <w:rPr>
            <w:color w:val="333333"/>
            <w:lang w:val="en"/>
          </w:rPr>
          <w:delText>a package</w:delText>
        </w:r>
      </w:del>
      <w:r>
        <w:rPr>
          <w:color w:val="333333"/>
          <w:lang w:val="en"/>
        </w:rPr>
        <w:t xml:space="preserve"> </w:t>
      </w:r>
      <w:del w:id="264" w:author="Author">
        <w:r w:rsidDel="00E740BB">
          <w:rPr>
            <w:color w:val="333333"/>
            <w:lang w:val="en"/>
          </w:rPr>
          <w:delText xml:space="preserve">model </w:delText>
        </w:r>
      </w:del>
      <w:ins w:id="265" w:author="Author">
        <w:r w:rsidR="00E740BB">
          <w:rPr>
            <w:color w:val="333333"/>
            <w:lang w:val="en"/>
          </w:rPr>
          <w:t xml:space="preserve">Model </w:t>
        </w:r>
      </w:ins>
      <w:r>
        <w:rPr>
          <w:color w:val="333333"/>
          <w:lang w:val="en"/>
        </w:rPr>
        <w:t xml:space="preserve">passes current to the simulation node it is connected to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voltages of the ground nodes are “floating”. In </w:t>
      </w:r>
      <w:r>
        <w:rPr>
          <w:color w:val="333333"/>
          <w:lang w:val="en"/>
        </w:rPr>
        <w:lastRenderedPageBreak/>
        <w:t xml:space="preserve">this case it is important that the actual rail node that is the reference node for measurements at the I/O buffer </w:t>
      </w:r>
      <w:r w:rsidR="002A1825">
        <w:rPr>
          <w:color w:val="333333"/>
          <w:lang w:val="en"/>
        </w:rPr>
        <w:t>is</w:t>
      </w:r>
      <w:r>
        <w:rPr>
          <w:color w:val="333333"/>
          <w:lang w:val="en"/>
        </w:rPr>
        <w:t xml:space="preserve"> included as a terminal in interconnect models. If this is not done, then the interconnect model will not correctly account for all return currents, particularly from capacitive elements. If an interconnect model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rsidR="003B03AD" w:rsidRDefault="003B03AD" w:rsidP="00244E1D">
      <w:pPr>
        <w:pStyle w:val="Default"/>
        <w:rPr>
          <w:iCs/>
          <w:color w:val="auto"/>
          <w:sz w:val="23"/>
          <w:szCs w:val="23"/>
        </w:rPr>
      </w:pP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4706E3" w:rsidDel="007D7BCF" w:rsidRDefault="004706E3" w:rsidP="00244E1D">
      <w:pPr>
        <w:pStyle w:val="Default"/>
        <w:ind w:left="720"/>
        <w:rPr>
          <w:del w:id="266" w:author="Author"/>
          <w:iCs/>
          <w:color w:val="auto"/>
          <w:sz w:val="23"/>
          <w:szCs w:val="23"/>
        </w:rPr>
      </w:pPr>
      <w:del w:id="267" w:author="Author">
        <w:r w:rsidDel="007D7BCF">
          <w:rPr>
            <w:iCs/>
            <w:color w:val="auto"/>
            <w:sz w:val="23"/>
            <w:szCs w:val="23"/>
          </w:rPr>
          <w:delText>Manufacturer</w:delText>
        </w:r>
      </w:del>
    </w:p>
    <w:p w:rsidR="004706E3" w:rsidDel="007D7BCF" w:rsidRDefault="004706E3" w:rsidP="00244E1D">
      <w:pPr>
        <w:pStyle w:val="Default"/>
        <w:ind w:left="720"/>
        <w:rPr>
          <w:del w:id="268" w:author="Author"/>
          <w:iCs/>
          <w:color w:val="auto"/>
          <w:sz w:val="23"/>
          <w:szCs w:val="23"/>
        </w:rPr>
      </w:pPr>
      <w:del w:id="269" w:author="Author">
        <w:r w:rsidDel="007D7BCF">
          <w:rPr>
            <w:iCs/>
            <w:color w:val="auto"/>
            <w:sz w:val="23"/>
            <w:szCs w:val="23"/>
          </w:rPr>
          <w:delText>Description</w:delText>
        </w:r>
      </w:del>
    </w:p>
    <w:p w:rsidR="00244E1D" w:rsidRPr="00277B0B" w:rsidRDefault="00244E1D" w:rsidP="00244E1D">
      <w:pPr>
        <w:pStyle w:val="Default"/>
        <w:ind w:left="720"/>
        <w:rPr>
          <w:iCs/>
          <w:color w:val="auto"/>
          <w:sz w:val="23"/>
          <w:szCs w:val="23"/>
        </w:rPr>
      </w:pPr>
      <w:r>
        <w:rPr>
          <w:iCs/>
          <w:color w:val="auto"/>
          <w:sz w:val="23"/>
          <w:szCs w:val="23"/>
        </w:rPr>
        <w:t>Unused_</w:t>
      </w:r>
      <w:r w:rsidR="00E5441E">
        <w:rPr>
          <w:iCs/>
          <w:color w:val="auto"/>
          <w:sz w:val="23"/>
          <w:szCs w:val="23"/>
        </w:rPr>
        <w:t>terminal</w:t>
      </w:r>
      <w:r>
        <w:rPr>
          <w:iCs/>
          <w:color w:val="auto"/>
          <w:sz w:val="23"/>
          <w:szCs w:val="23"/>
        </w:rPr>
        <w:t>_</w:t>
      </w:r>
      <w:r w:rsidR="00E5441E">
        <w:rPr>
          <w:iCs/>
          <w:color w:val="auto"/>
          <w:sz w:val="23"/>
          <w:szCs w:val="23"/>
        </w:rPr>
        <w:t xml:space="preserve">termination </w:t>
      </w:r>
      <w:r w:rsidR="002328CF">
        <w:rPr>
          <w:iCs/>
          <w:color w:val="auto"/>
          <w:sz w:val="23"/>
          <w:szCs w:val="23"/>
        </w:rPr>
        <w:t>= &lt;value&gt;</w:t>
      </w:r>
    </w:p>
    <w:p w:rsidR="006F5B37" w:rsidRDefault="006F5B37" w:rsidP="006F5B37">
      <w:pPr>
        <w:pStyle w:val="Default"/>
        <w:ind w:left="720"/>
        <w:rPr>
          <w:iCs/>
          <w:color w:val="auto"/>
          <w:sz w:val="23"/>
          <w:szCs w:val="23"/>
        </w:rPr>
      </w:pPr>
      <w:r>
        <w:rPr>
          <w:iCs/>
          <w:color w:val="auto"/>
          <w:sz w:val="23"/>
          <w:szCs w:val="23"/>
        </w:rPr>
        <w:t>Param</w:t>
      </w:r>
    </w:p>
    <w:p w:rsidR="006F5B37" w:rsidRDefault="006F5B37" w:rsidP="006F5B37">
      <w:pPr>
        <w:pStyle w:val="Default"/>
        <w:ind w:left="720"/>
      </w:pPr>
      <w:r>
        <w:t>File_IBIS-ISS</w:t>
      </w:r>
    </w:p>
    <w:p w:rsidR="0025165D" w:rsidRDefault="00F045FE" w:rsidP="00F045FE">
      <w:pPr>
        <w:pStyle w:val="Default"/>
        <w:ind w:left="720"/>
      </w:pPr>
      <w:r w:rsidRPr="00277B0B">
        <w:t>File_TS</w:t>
      </w:r>
    </w:p>
    <w:p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rsidR="000B7B29" w:rsidRDefault="000B7B29" w:rsidP="00244E1D">
      <w:pPr>
        <w:pStyle w:val="Default"/>
        <w:ind w:left="720"/>
        <w:rPr>
          <w:iCs/>
          <w:color w:val="auto"/>
          <w:sz w:val="23"/>
          <w:szCs w:val="23"/>
        </w:rPr>
      </w:pPr>
    </w:p>
    <w:p w:rsidR="00244E1D" w:rsidRPr="00277B0B" w:rsidRDefault="000B7B29" w:rsidP="007173FE">
      <w:pPr>
        <w:pStyle w:val="Default"/>
        <w:rPr>
          <w:iCs/>
          <w:color w:val="FF0000"/>
          <w:sz w:val="23"/>
          <w:szCs w:val="23"/>
        </w:rPr>
      </w:pPr>
      <w:r>
        <w:rPr>
          <w:iCs/>
          <w:color w:val="auto"/>
          <w:sz w:val="23"/>
          <w:szCs w:val="23"/>
        </w:rPr>
        <w:t>In addition to these subparameters, the [Interconnect Model]/[End Interconnect Model] section may contain lines describing terminals and their connections.  No specific subparameter name, token, or other string is used to identify terminal lines.</w:t>
      </w:r>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rsidR="006F5B37" w:rsidDel="007D7BCF" w:rsidRDefault="006F5B37" w:rsidP="00244E1D">
      <w:pPr>
        <w:pStyle w:val="Default"/>
        <w:rPr>
          <w:del w:id="270" w:author="Author"/>
          <w:iCs/>
          <w:color w:val="auto"/>
          <w:sz w:val="23"/>
          <w:szCs w:val="23"/>
        </w:rPr>
      </w:pPr>
    </w:p>
    <w:p w:rsidR="004706E3" w:rsidRPr="00213323" w:rsidDel="007D7BCF" w:rsidRDefault="004706E3" w:rsidP="00194D00">
      <w:pPr>
        <w:pStyle w:val="KeywordDescriptions"/>
        <w:keepNext/>
        <w:rPr>
          <w:del w:id="271" w:author="Author"/>
          <w:rStyle w:val="KeywordNameTOCChar"/>
        </w:rPr>
      </w:pPr>
      <w:bookmarkStart w:id="272" w:name="_Toc203975846"/>
      <w:bookmarkStart w:id="273" w:name="_Toc203976267"/>
      <w:bookmarkStart w:id="274" w:name="_Toc203976405"/>
      <w:del w:id="275" w:author="Author">
        <w:r w:rsidRPr="000238DD" w:rsidDel="007D7BCF">
          <w:rPr>
            <w:rStyle w:val="KeywordNameTOCChar"/>
            <w:b w:val="0"/>
          </w:rPr>
          <w:delText>Manufacturer</w:delText>
        </w:r>
        <w:bookmarkEnd w:id="272"/>
        <w:bookmarkEnd w:id="273"/>
        <w:bookmarkEnd w:id="274"/>
        <w:r w:rsidDel="007D7BCF">
          <w:rPr>
            <w:rStyle w:val="KeywordNameTOCChar"/>
            <w:b w:val="0"/>
          </w:rPr>
          <w:delText xml:space="preserve"> </w:delText>
        </w:r>
        <w:commentRangeStart w:id="276"/>
        <w:r w:rsidDel="007D7BCF">
          <w:rPr>
            <w:rStyle w:val="KeywordNameTOCChar"/>
            <w:b w:val="0"/>
          </w:rPr>
          <w:delText>rules</w:delText>
        </w:r>
        <w:commentRangeEnd w:id="276"/>
        <w:r w:rsidR="00B00284" w:rsidDel="007D7BCF">
          <w:rPr>
            <w:rStyle w:val="CommentReference"/>
          </w:rPr>
          <w:commentReference w:id="276"/>
        </w:r>
        <w:r w:rsidDel="007D7BCF">
          <w:rPr>
            <w:rStyle w:val="KeywordNameTOCChar"/>
            <w:b w:val="0"/>
          </w:rPr>
          <w:delText>:</w:delText>
        </w:r>
      </w:del>
    </w:p>
    <w:p w:rsidR="004706E3" w:rsidRPr="00213323" w:rsidDel="007D7BCF" w:rsidRDefault="004706E3" w:rsidP="000238DD">
      <w:pPr>
        <w:pStyle w:val="KeywordDescriptions"/>
        <w:ind w:left="720"/>
        <w:rPr>
          <w:del w:id="277" w:author="Author"/>
        </w:rPr>
      </w:pPr>
      <w:del w:id="278" w:author="Author">
        <w:r w:rsidRPr="000238DD" w:rsidDel="007D7BCF">
          <w:delText xml:space="preserve">This </w:delText>
        </w:r>
        <w:r w:rsidR="001C5615" w:rsidDel="007D7BCF">
          <w:delText xml:space="preserve">optional </w:delText>
        </w:r>
        <w:r w:rsidRPr="000238DD" w:rsidDel="007D7BCF">
          <w:delText>subparameter s</w:delText>
        </w:r>
        <w:r w:rsidRPr="00213323" w:rsidDel="007D7BCF">
          <w:delText xml:space="preserve">pecifies the name of the </w:delText>
        </w:r>
        <w:r w:rsidDel="007D7BCF">
          <w:delText>interconnect</w:delText>
        </w:r>
        <w:r w:rsidRPr="00213323" w:rsidDel="007D7BCF">
          <w:delText>’s manufacturer.</w:delText>
        </w:r>
        <w:r w:rsidDel="007D7BCF">
          <w:delText xml:space="preserve">  </w:delText>
        </w:r>
        <w:r w:rsidRPr="00213323" w:rsidDel="007D7BCF">
          <w:delText xml:space="preserve">The length of the </w:delText>
        </w:r>
        <w:r w:rsidDel="007D7BCF">
          <w:delText>m</w:delText>
        </w:r>
        <w:r w:rsidRPr="00213323" w:rsidDel="007D7BCF">
          <w:delText xml:space="preserve">anufacturer’s name </w:delText>
        </w:r>
        <w:r w:rsidDel="007D7BCF">
          <w:delText>shall</w:delText>
        </w:r>
        <w:r w:rsidRPr="00213323" w:rsidDel="007D7BCF">
          <w:delText xml:space="preserve"> not exceed 40 characters</w:delText>
        </w:r>
        <w:r w:rsidDel="007D7BCF">
          <w:delText>.  Blank characters are permitted</w:delText>
        </w:r>
        <w:r w:rsidRPr="00213323" w:rsidDel="007D7BCF">
          <w:delText>.</w:delText>
        </w:r>
        <w:r w:rsidR="00023961" w:rsidDel="007D7BCF">
          <w:delText xml:space="preserve"> </w:delText>
        </w:r>
      </w:del>
    </w:p>
    <w:p w:rsidR="004706E3" w:rsidDel="007D7BCF" w:rsidRDefault="004706E3" w:rsidP="004706E3">
      <w:pPr>
        <w:pStyle w:val="KeywordDescriptions"/>
        <w:rPr>
          <w:del w:id="279" w:author="Author"/>
        </w:rPr>
      </w:pPr>
    </w:p>
    <w:p w:rsidR="004706E3" w:rsidRPr="004706E3" w:rsidDel="007D7BCF" w:rsidRDefault="004706E3" w:rsidP="00194D00">
      <w:pPr>
        <w:pStyle w:val="KeywordDescriptions"/>
        <w:keepNext/>
        <w:rPr>
          <w:del w:id="280" w:author="Author"/>
        </w:rPr>
      </w:pPr>
      <w:del w:id="281" w:author="Author">
        <w:r w:rsidRPr="00194D00" w:rsidDel="007D7BCF">
          <w:rPr>
            <w:rStyle w:val="KeywordNameTOCChar"/>
            <w:b w:val="0"/>
          </w:rPr>
          <w:delText>Description</w:delText>
        </w:r>
        <w:r w:rsidDel="007D7BCF">
          <w:delText xml:space="preserve"> rules:</w:delText>
        </w:r>
      </w:del>
    </w:p>
    <w:p w:rsidR="004706E3" w:rsidRPr="00213323" w:rsidDel="007D7BCF" w:rsidRDefault="004706E3" w:rsidP="000238DD">
      <w:pPr>
        <w:pStyle w:val="KeywordDescriptions"/>
        <w:ind w:left="720"/>
        <w:rPr>
          <w:del w:id="282" w:author="Author"/>
        </w:rPr>
      </w:pPr>
      <w:del w:id="283" w:author="Author">
        <w:r w:rsidRPr="000238DD" w:rsidDel="007D7BCF">
          <w:delText xml:space="preserve">This </w:delText>
        </w:r>
        <w:r w:rsidR="001C5615" w:rsidDel="007D7BCF">
          <w:delText xml:space="preserve">optional </w:delText>
        </w:r>
        <w:r w:rsidRPr="000238DD" w:rsidDel="007D7BCF">
          <w:delText>subparameter p</w:delText>
        </w:r>
        <w:r w:rsidRPr="00213323" w:rsidDel="007D7BCF">
          <w:delText>rovides a concise yet easily human-readable description of what the</w:delText>
        </w:r>
        <w:r w:rsidDel="007D7BCF">
          <w:delText xml:space="preserve"> Interconnect</w:delText>
        </w:r>
        <w:r w:rsidRPr="00213323" w:rsidDel="007D7BCF">
          <w:delText xml:space="preserve"> Model</w:delText>
        </w:r>
        <w:r w:rsidDel="007D7BCF">
          <w:delText xml:space="preserve"> </w:delText>
        </w:r>
        <w:r w:rsidRPr="00213323" w:rsidDel="007D7BCF">
          <w:delText>represent</w:delText>
        </w:r>
        <w:r w:rsidDel="007D7BCF">
          <w:delText>s</w:delText>
        </w:r>
        <w:r w:rsidRPr="00213323" w:rsidDel="007D7BCF">
          <w:delText>.</w:delText>
        </w:r>
        <w:r w:rsidDel="007D7BCF">
          <w:delText xml:space="preserve">  </w:delText>
        </w:r>
        <w:r w:rsidRPr="00213323" w:rsidDel="007D7BCF">
          <w:delText xml:space="preserve">The description </w:delText>
        </w:r>
        <w:r w:rsidDel="007D7BCF">
          <w:delText>shall</w:delText>
        </w:r>
        <w:r w:rsidRPr="00213323" w:rsidDel="007D7BCF">
          <w:delText xml:space="preserve"> be </w:delText>
        </w:r>
        <w:r w:rsidDel="007D7BCF">
          <w:delText>fewer</w:delText>
        </w:r>
        <w:r w:rsidRPr="00213323" w:rsidDel="007D7BCF">
          <w:delText xml:space="preserve"> than 60 characters in length, </w:delText>
        </w:r>
        <w:r w:rsidDel="007D7BCF">
          <w:delText>shall</w:delText>
        </w:r>
        <w:r w:rsidRPr="00213323" w:rsidDel="007D7BCF">
          <w:delText xml:space="preserve"> fit on a single line, and may contain spaces.</w:delText>
        </w:r>
      </w:del>
    </w:p>
    <w:p w:rsidR="004706E3" w:rsidRPr="00F36374" w:rsidRDefault="004706E3" w:rsidP="00244E1D">
      <w:pPr>
        <w:pStyle w:val="Default"/>
        <w:rPr>
          <w:iCs/>
          <w:color w:val="auto"/>
          <w:sz w:val="23"/>
          <w:szCs w:val="23"/>
        </w:rPr>
      </w:pPr>
    </w:p>
    <w:p w:rsidR="00244E1D" w:rsidRPr="00F36374" w:rsidRDefault="009E373E" w:rsidP="00194D00">
      <w:pPr>
        <w:pStyle w:val="KeywordDescriptions"/>
        <w:keepNext/>
        <w:rPr>
          <w:iCs/>
          <w:sz w:val="23"/>
          <w:szCs w:val="23"/>
        </w:rPr>
      </w:pPr>
      <w:r w:rsidRPr="00194D00">
        <w:rPr>
          <w:rStyle w:val="KeywordNameTOCChar"/>
          <w:b w:val="0"/>
        </w:rPr>
        <w:t>Unused</w:t>
      </w:r>
      <w:r>
        <w:rPr>
          <w:iCs/>
          <w:sz w:val="23"/>
          <w:szCs w:val="23"/>
        </w:rPr>
        <w:t>_terminal_termination</w:t>
      </w:r>
      <w:r w:rsidR="00244E1D" w:rsidRPr="00F36374">
        <w:rPr>
          <w:iCs/>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w:t>
      </w:r>
      <w:r w:rsidR="00B464DC" w:rsidRPr="00F36374">
        <w:rPr>
          <w:color w:val="auto"/>
          <w:sz w:val="23"/>
          <w:szCs w:val="23"/>
        </w:rPr>
        <w:t xml:space="preserve"> </w:t>
      </w:r>
      <w:r w:rsidRPr="00F36374">
        <w:rPr>
          <w:color w:val="auto"/>
          <w:sz w:val="23"/>
          <w:szCs w:val="23"/>
        </w:rPr>
        <w:t xml:space="preserve">that </w:t>
      </w:r>
      <w:r w:rsidR="007F7915">
        <w:rPr>
          <w:color w:val="auto"/>
          <w:sz w:val="23"/>
          <w:szCs w:val="23"/>
        </w:rPr>
        <w:t xml:space="preserve">is </w:t>
      </w:r>
      <w:r w:rsidRPr="00F36374">
        <w:rPr>
          <w:color w:val="auto"/>
          <w:sz w:val="23"/>
          <w:szCs w:val="23"/>
        </w:rPr>
        <w:t xml:space="preserve">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 xml:space="preserve">[Interconnect Model]/[End Interconnect Model] group.  The subparameter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subparameter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rsidR="00434F9B" w:rsidRDefault="00434F9B"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iCs/>
          <w:color w:val="auto"/>
          <w:sz w:val="23"/>
          <w:szCs w:val="23"/>
        </w:rPr>
        <w:t xml:space="preserve">If this subparameter is present, the EDA </w:t>
      </w:r>
      <w:r w:rsidR="00D22D25">
        <w:rPr>
          <w:iCs/>
          <w:color w:val="auto"/>
          <w:sz w:val="23"/>
          <w:szCs w:val="23"/>
        </w:rPr>
        <w:t xml:space="preserve">tool </w:t>
      </w:r>
      <w:r w:rsidRPr="00F36374">
        <w:rPr>
          <w:iCs/>
          <w:color w:val="auto"/>
          <w:sz w:val="23"/>
          <w:szCs w:val="23"/>
        </w:rPr>
        <w:t>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w:t>
      </w:r>
      <w:r w:rsidR="00434F9B">
        <w:rPr>
          <w:iCs/>
          <w:color w:val="auto"/>
          <w:sz w:val="23"/>
          <w:szCs w:val="23"/>
        </w:rPr>
        <w:t>File_</w:t>
      </w:r>
      <w:r w:rsidRPr="00F36374">
        <w:rPr>
          <w:iCs/>
          <w:color w:val="auto"/>
          <w:sz w:val="23"/>
          <w:szCs w:val="23"/>
        </w:rPr>
        <w:t>IBIS-ISS</w:t>
      </w:r>
      <w:r w:rsidR="00434F9B">
        <w:rPr>
          <w:iCs/>
          <w:color w:val="auto"/>
          <w:sz w:val="23"/>
          <w:szCs w:val="23"/>
        </w:rPr>
        <w:t xml:space="preserve"> is present</w:t>
      </w:r>
      <w:r w:rsidRPr="00F36374">
        <w:rPr>
          <w:iCs/>
          <w:color w:val="auto"/>
          <w:sz w:val="23"/>
          <w:szCs w:val="23"/>
        </w:rPr>
        <w:t xml:space="preserve">, </w:t>
      </w:r>
      <w:r w:rsidR="00F509D9">
        <w:rPr>
          <w:iCs/>
          <w:color w:val="auto"/>
          <w:sz w:val="23"/>
          <w:szCs w:val="23"/>
        </w:rPr>
        <w:t xml:space="preserve">the EDA tool may connect terminals to terminations as needed to prevent numerical instability in simulation (EDA tools </w:t>
      </w:r>
      <w:r w:rsidR="00F509D9">
        <w:rPr>
          <w:iCs/>
          <w:color w:val="auto"/>
          <w:sz w:val="23"/>
          <w:szCs w:val="23"/>
        </w:rPr>
        <w:lastRenderedPageBreak/>
        <w:t xml:space="preserve">are recommended to alert users when this occurs and document the termination value used).  </w:t>
      </w:r>
      <w:r w:rsidRPr="00F36374">
        <w:rPr>
          <w:iCs/>
          <w:color w:val="auto"/>
          <w:sz w:val="23"/>
          <w:szCs w:val="23"/>
        </w:rPr>
        <w:t xml:space="preserve">If </w:t>
      </w:r>
      <w:r w:rsidR="00434F9B">
        <w:rPr>
          <w:iCs/>
          <w:color w:val="auto"/>
          <w:sz w:val="23"/>
          <w:szCs w:val="23"/>
        </w:rPr>
        <w:t>File_</w:t>
      </w:r>
      <w:r w:rsidR="00434F9B" w:rsidRPr="00F36374">
        <w:rPr>
          <w:iCs/>
          <w:color w:val="auto"/>
          <w:sz w:val="23"/>
          <w:szCs w:val="23"/>
        </w:rPr>
        <w:t>T</w:t>
      </w:r>
      <w:r w:rsidR="00434F9B">
        <w:rPr>
          <w:iCs/>
          <w:color w:val="auto"/>
          <w:sz w:val="23"/>
          <w:szCs w:val="23"/>
        </w:rPr>
        <w:t>S is present</w:t>
      </w:r>
      <w:r w:rsidRPr="00F36374">
        <w:rPr>
          <w:iCs/>
          <w:color w:val="auto"/>
          <w:sz w:val="23"/>
          <w:szCs w:val="23"/>
        </w:rPr>
        <w:t xml:space="preserve">, then the EDA tool should connect the unused Terminals to GND through a resistor with the Touchstone </w:t>
      </w: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r w:rsidRPr="00F36374">
        <w:rPr>
          <w:iCs/>
          <w:color w:val="auto"/>
          <w:sz w:val="23"/>
          <w:szCs w:val="23"/>
        </w:rPr>
        <w:t xml:space="preserve">reference resistance </w:t>
      </w:r>
      <w:r w:rsidR="00434F9B">
        <w:rPr>
          <w:iCs/>
          <w:color w:val="auto"/>
          <w:sz w:val="23"/>
          <w:szCs w:val="23"/>
        </w:rPr>
        <w:t>for t</w:t>
      </w:r>
      <w:r w:rsidRPr="00F36374">
        <w:rPr>
          <w:iCs/>
          <w:color w:val="auto"/>
          <w:sz w:val="23"/>
          <w:szCs w:val="23"/>
        </w:rPr>
        <w:t xml:space="preserve">he </w:t>
      </w:r>
      <w:r w:rsidR="00434F9B">
        <w:rPr>
          <w:iCs/>
          <w:color w:val="auto"/>
          <w:sz w:val="23"/>
          <w:szCs w:val="23"/>
        </w:rPr>
        <w:t xml:space="preserve">corresponding </w:t>
      </w:r>
      <w:r w:rsidRPr="00F36374">
        <w:rPr>
          <w:iCs/>
          <w:color w:val="auto"/>
          <w:sz w:val="23"/>
          <w:szCs w:val="23"/>
        </w:rPr>
        <w:t xml:space="preserve">Terminal.  </w:t>
      </w:r>
    </w:p>
    <w:p w:rsidR="00244E1D" w:rsidRPr="00F36374" w:rsidRDefault="00244E1D" w:rsidP="00244E1D">
      <w:pPr>
        <w:pStyle w:val="Default"/>
        <w:ind w:left="720"/>
        <w:rPr>
          <w:iCs/>
          <w:color w:val="auto"/>
          <w:sz w:val="23"/>
          <w:szCs w:val="23"/>
        </w:rPr>
      </w:pPr>
    </w:p>
    <w:p w:rsidR="00244E1D" w:rsidRDefault="00244E1D" w:rsidP="00194D00">
      <w:pPr>
        <w:pStyle w:val="Default"/>
        <w:ind w:left="720"/>
        <w:rPr>
          <w:i/>
          <w:iCs/>
          <w:color w:val="auto"/>
          <w:sz w:val="23"/>
          <w:szCs w:val="23"/>
        </w:rPr>
      </w:pPr>
      <w:r w:rsidRPr="00F36374">
        <w:rPr>
          <w:color w:val="auto"/>
          <w:sz w:val="23"/>
          <w:szCs w:val="23"/>
        </w:rPr>
        <w:t xml:space="preserve">Only one </w:t>
      </w:r>
      <w:r w:rsidR="009E373E">
        <w:rPr>
          <w:color w:val="auto"/>
          <w:sz w:val="23"/>
          <w:szCs w:val="23"/>
        </w:rPr>
        <w:t>Unused_terminal_termination</w:t>
      </w:r>
      <w:r w:rsidRPr="00F36374">
        <w:rPr>
          <w:color w:val="auto"/>
          <w:sz w:val="23"/>
          <w:szCs w:val="23"/>
        </w:rPr>
        <w:t xml:space="preserve"> subparameter may appear for a given </w:t>
      </w:r>
      <w:r w:rsidRPr="00F36374">
        <w:rPr>
          <w:iCs/>
          <w:color w:val="auto"/>
          <w:sz w:val="23"/>
          <w:szCs w:val="23"/>
        </w:rPr>
        <w:t>[Interconnect Model] keyword.</w:t>
      </w:r>
    </w:p>
    <w:p w:rsidR="00244E1D" w:rsidRPr="002477CC" w:rsidRDefault="00244E1D" w:rsidP="00244E1D">
      <w:pPr>
        <w:pStyle w:val="PlainText"/>
        <w:spacing w:after="80"/>
      </w:pPr>
    </w:p>
    <w:p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rsidR="0087208E" w:rsidRDefault="0087208E" w:rsidP="00F36374">
      <w:pPr>
        <w:ind w:left="720"/>
      </w:pPr>
    </w:p>
    <w:p w:rsidR="0087208E" w:rsidRDefault="0087208E" w:rsidP="0087208E">
      <w:pPr>
        <w:ind w:left="720"/>
      </w:pPr>
      <w:r>
        <w:t xml:space="preserve">The numerical value rules follow the scaling conventions in Section 3, </w:t>
      </w:r>
      <w:r w:rsidR="0093455F">
        <w:t>“</w:t>
      </w:r>
      <w:r>
        <w:t>GENERAL SYNTAX RULES AND GUIDELINES</w:t>
      </w:r>
      <w:r w:rsidR="0093455F">
        <w:t>”</w:t>
      </w:r>
      <w:r>
        <w:t>.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rsidR="0087208E" w:rsidRPr="009D5ACD" w:rsidRDefault="0087208E" w:rsidP="0087208E">
      <w:pPr>
        <w:ind w:left="720"/>
        <w:rPr>
          <w:rFonts w:ascii="Courier New" w:hAnsi="Courier New" w:cs="Courier New"/>
          <w:sz w:val="20"/>
          <w:szCs w:val="20"/>
        </w:rPr>
      </w:pPr>
    </w:p>
    <w:p w:rsidR="0087208E" w:rsidRDefault="0087208E" w:rsidP="00194D00">
      <w:pPr>
        <w:pStyle w:val="KeywordDescriptions"/>
        <w:keepNext/>
      </w:pPr>
      <w:r>
        <w:t>File_</w:t>
      </w:r>
      <w:r w:rsidRPr="00194D00">
        <w:rPr>
          <w:rStyle w:val="KeywordNameTOCChar"/>
          <w:b w:val="0"/>
        </w:rPr>
        <w:t>IBIS</w:t>
      </w:r>
      <w:r>
        <w:t>-ISS rules:</w:t>
      </w:r>
    </w:p>
    <w:p w:rsidR="0087208E" w:rsidRDefault="0087208E" w:rsidP="0087208E">
      <w:pPr>
        <w:pStyle w:val="Default"/>
        <w:ind w:left="720"/>
      </w:pPr>
      <w:r>
        <w:rPr>
          <w:sz w:val="23"/>
          <w:szCs w:val="23"/>
        </w:rPr>
        <w:t>Either File_IBIS-ISS or File_IBIS-TS is required for a [Interconnect Model]/[End Interconnect Model] group</w:t>
      </w:r>
      <w:r>
        <w:rPr>
          <w:i/>
          <w:iCs/>
          <w:sz w:val="23"/>
          <w:szCs w:val="23"/>
        </w:rPr>
        <w:t xml:space="preserve">.  </w:t>
      </w:r>
      <w:r>
        <w:rPr>
          <w:iCs/>
          <w:sz w:val="23"/>
          <w:szCs w:val="23"/>
        </w:rPr>
        <w:t xml:space="preserve">The </w:t>
      </w:r>
      <w:r>
        <w:t xml:space="preserve">File_IBIS-ISS subparameter is followed by two </w:t>
      </w:r>
      <w:r w:rsidR="008B0F84">
        <w:t xml:space="preserve">unquoted </w:t>
      </w:r>
      <w:r>
        <w:t xml:space="preserve">string arguments consisting of the file_name, and circuit_name (.subckt name) for an IBIS-ISS file.  The referenced file under file_name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    circuit_name(.subckt 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File_IBIS-ISS  net.iss      netlist_typ</w:t>
      </w:r>
    </w:p>
    <w:p w:rsidR="0087208E" w:rsidRDefault="0087208E" w:rsidP="0087208E"/>
    <w:p w:rsidR="0087208E" w:rsidRDefault="0087208E" w:rsidP="00194D00">
      <w:pPr>
        <w:pStyle w:val="KeywordDescriptions"/>
        <w:keepNext/>
      </w:pPr>
      <w:r>
        <w:t>File_TS rules:</w:t>
      </w:r>
    </w:p>
    <w:p w:rsidR="0087208E" w:rsidRDefault="0087208E" w:rsidP="0087208E">
      <w:pPr>
        <w:pStyle w:val="Default"/>
        <w:ind w:left="720"/>
      </w:pPr>
      <w:r>
        <w:rPr>
          <w:sz w:val="23"/>
          <w:szCs w:val="23"/>
        </w:rPr>
        <w:t>Either File_TS or File_IBIS-ISS is required for a [Interconnect Model]/[End Interconnect Model] group.</w:t>
      </w:r>
      <w:r>
        <w:rPr>
          <w:i/>
          <w:iCs/>
          <w:color w:val="auto"/>
          <w:sz w:val="23"/>
          <w:szCs w:val="23"/>
          <w:lang w:eastAsia="zh-CN"/>
        </w:rPr>
        <w:t xml:space="preserve"> </w:t>
      </w:r>
      <w:r>
        <w:rPr>
          <w:i/>
          <w:iCs/>
          <w:sz w:val="23"/>
          <w:szCs w:val="23"/>
        </w:rPr>
        <w:t xml:space="preserve"> </w:t>
      </w:r>
      <w:r>
        <w:t xml:space="preserve">File_TS is followed by </w:t>
      </w:r>
      <w:r w:rsidR="008F0283">
        <w:t>one unquoted string argument, which is the</w:t>
      </w:r>
      <w:r>
        <w:t xml:space="preserve"> file name for a Touchstone file.  The Touchstone file under file_name </w:t>
      </w:r>
      <w:r w:rsidR="008F0283">
        <w:t>shall be</w:t>
      </w:r>
      <w:r>
        <w:t xml:space="preserve"> located in the same directory as the </w:t>
      </w:r>
      <w:r w:rsidR="001C48B8">
        <w:t>referencing</w:t>
      </w:r>
      <w:r>
        <w:t>.ibs file</w:t>
      </w:r>
      <w:r w:rsidR="001C48B8">
        <w:t xml:space="preserve"> or .</w:t>
      </w:r>
      <w:del w:id="284" w:author="Author">
        <w:r w:rsidR="001C48B8" w:rsidDel="00C7217B">
          <w:delText>ict</w:delText>
        </w:r>
      </w:del>
      <w:ins w:id="285" w:author="Author">
        <w:r w:rsidR="00C7217B">
          <w:t>ims</w:t>
        </w:r>
      </w:ins>
      <w:r w:rsidR="001C48B8">
        <w:t xml:space="preserve"> file</w:t>
      </w:r>
      <w:r>
        <w:t>.</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rsidR="0039127A" w:rsidRDefault="0039127A" w:rsidP="0039127A">
      <w:pPr>
        <w:pStyle w:val="Default"/>
        <w:rPr>
          <w:iCs/>
          <w:color w:val="auto"/>
          <w:sz w:val="23"/>
          <w:szCs w:val="23"/>
        </w:rPr>
      </w:pPr>
    </w:p>
    <w:p w:rsidR="002A71C0" w:rsidRPr="00F36374" w:rsidRDefault="002A71C0" w:rsidP="00194D00">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rsidR="002A71C0" w:rsidRPr="00F36374" w:rsidRDefault="002A71C0" w:rsidP="002A71C0">
      <w:pPr>
        <w:pStyle w:val="Default"/>
        <w:ind w:left="720"/>
        <w:rPr>
          <w:i/>
          <w:iCs/>
          <w:color w:val="auto"/>
          <w:sz w:val="23"/>
          <w:szCs w:val="23"/>
        </w:rPr>
      </w:pPr>
      <w:r w:rsidRPr="00F36374">
        <w:rPr>
          <w:iCs/>
          <w:color w:val="auto"/>
          <w:sz w:val="23"/>
          <w:szCs w:val="23"/>
        </w:rPr>
        <w:t xml:space="preserve">The </w:t>
      </w:r>
      <w:r>
        <w:rPr>
          <w:iCs/>
          <w:color w:val="auto"/>
          <w:sz w:val="23"/>
          <w:szCs w:val="23"/>
        </w:rPr>
        <w:t>Number_of_terminals</w:t>
      </w:r>
      <w:r w:rsidRPr="00F36374">
        <w:rPr>
          <w:iCs/>
          <w:color w:val="auto"/>
          <w:sz w:val="23"/>
          <w:szCs w:val="23"/>
        </w:rPr>
        <w:t xml:space="preserve"> subparameter is required and defines the number of </w:t>
      </w:r>
      <w:r>
        <w:rPr>
          <w:iCs/>
          <w:color w:val="auto"/>
          <w:sz w:val="23"/>
          <w:szCs w:val="23"/>
        </w:rPr>
        <w:t>T</w:t>
      </w:r>
      <w:r w:rsidRPr="00F36374">
        <w:rPr>
          <w:iCs/>
          <w:color w:val="auto"/>
          <w:sz w:val="23"/>
          <w:szCs w:val="23"/>
        </w:rPr>
        <w:t xml:space="preserve">erminals associated with the Interconnect Model. </w:t>
      </w:r>
      <w:r w:rsidRPr="00F36374">
        <w:rPr>
          <w:color w:val="auto"/>
          <w:sz w:val="23"/>
          <w:szCs w:val="23"/>
        </w:rPr>
        <w:t xml:space="preserve">The subparameter name </w:t>
      </w:r>
      <w:r>
        <w:rPr>
          <w:color w:val="auto"/>
          <w:sz w:val="23"/>
          <w:szCs w:val="23"/>
        </w:rPr>
        <w:t>shall be</w:t>
      </w:r>
      <w:r w:rsidRPr="00F36374">
        <w:rPr>
          <w:color w:val="auto"/>
          <w:sz w:val="23"/>
          <w:szCs w:val="23"/>
        </w:rPr>
        <w:t xml:space="preserve"> followed by a single integer argument greater than zero on the same line</w:t>
      </w:r>
      <w:r>
        <w:rPr>
          <w:color w:val="auto"/>
          <w:sz w:val="23"/>
          <w:szCs w:val="23"/>
        </w:rPr>
        <w:t>.</w:t>
      </w:r>
      <w:r w:rsidRPr="00F36374">
        <w:rPr>
          <w:color w:val="auto"/>
          <w:sz w:val="23"/>
          <w:szCs w:val="23"/>
        </w:rPr>
        <w:t xml:space="preserve"> </w:t>
      </w:r>
      <w:r>
        <w:rPr>
          <w:color w:val="auto"/>
          <w:sz w:val="23"/>
          <w:szCs w:val="23"/>
        </w:rPr>
        <w:t xml:space="preserve">The argument shall be </w:t>
      </w:r>
      <w:r w:rsidRPr="00F36374">
        <w:rPr>
          <w:color w:val="auto"/>
          <w:sz w:val="23"/>
          <w:szCs w:val="23"/>
        </w:rPr>
        <w:t xml:space="preserve">separated from the subparameter name by </w:t>
      </w:r>
      <w:r>
        <w:rPr>
          <w:color w:val="auto"/>
          <w:sz w:val="23"/>
          <w:szCs w:val="23"/>
        </w:rPr>
        <w:t xml:space="preserve">the “=” character. The subparameter name, “=” character, and argument may optionally be separated by </w:t>
      </w:r>
      <w:r w:rsidRPr="00F36374">
        <w:rPr>
          <w:color w:val="auto"/>
          <w:sz w:val="23"/>
          <w:szCs w:val="23"/>
        </w:rPr>
        <w:t xml:space="preserve">whitespace.  Only one </w:t>
      </w:r>
      <w:r>
        <w:rPr>
          <w:color w:val="auto"/>
          <w:sz w:val="23"/>
          <w:szCs w:val="23"/>
        </w:rPr>
        <w:t>Number_of_terminals</w:t>
      </w:r>
      <w:r w:rsidRPr="00F36374">
        <w:rPr>
          <w:color w:val="auto"/>
          <w:sz w:val="23"/>
          <w:szCs w:val="23"/>
        </w:rPr>
        <w:t xml:space="preserve"> subparameter may appear for a given </w:t>
      </w:r>
      <w:r w:rsidRPr="00F36374">
        <w:rPr>
          <w:iCs/>
          <w:color w:val="auto"/>
          <w:sz w:val="23"/>
          <w:szCs w:val="23"/>
        </w:rPr>
        <w:t>[Interconnect Model] keyword.</w:t>
      </w:r>
      <w:r>
        <w:rPr>
          <w:iCs/>
          <w:color w:val="auto"/>
          <w:sz w:val="23"/>
          <w:szCs w:val="23"/>
        </w:rPr>
        <w:t xml:space="preserve">  The Number_of_terminals subparameter shall appear before any Terminal lines and after </w:t>
      </w:r>
      <w:r w:rsidR="002242DF">
        <w:rPr>
          <w:iCs/>
          <w:color w:val="auto"/>
          <w:sz w:val="23"/>
          <w:szCs w:val="23"/>
        </w:rPr>
        <w:t>all other</w:t>
      </w:r>
      <w:r>
        <w:rPr>
          <w:iCs/>
          <w:color w:val="auto"/>
          <w:sz w:val="23"/>
          <w:szCs w:val="23"/>
        </w:rPr>
        <w:t xml:space="preserve"> subparameter</w:t>
      </w:r>
      <w:r w:rsidR="002242DF">
        <w:rPr>
          <w:iCs/>
          <w:color w:val="auto"/>
          <w:sz w:val="23"/>
          <w:szCs w:val="23"/>
        </w:rPr>
        <w:t>s</w:t>
      </w:r>
      <w:r>
        <w:rPr>
          <w:iCs/>
          <w:color w:val="auto"/>
          <w:sz w:val="23"/>
          <w:szCs w:val="23"/>
        </w:rPr>
        <w:t xml:space="preserve"> for a given Interconnect Model.</w:t>
      </w:r>
    </w:p>
    <w:p w:rsidR="002A71C0" w:rsidRDefault="002A71C0" w:rsidP="0039127A">
      <w:pPr>
        <w:pStyle w:val="Default"/>
        <w:rPr>
          <w:iCs/>
          <w:color w:val="auto"/>
          <w:sz w:val="23"/>
          <w:szCs w:val="23"/>
        </w:rPr>
      </w:pPr>
    </w:p>
    <w:p w:rsidR="0039127A" w:rsidRDefault="0013045E" w:rsidP="00194D00">
      <w:pPr>
        <w:pStyle w:val="KeywordDescriptions"/>
        <w:keepNext/>
        <w:rPr>
          <w:bCs/>
          <w:sz w:val="23"/>
          <w:szCs w:val="23"/>
        </w:rPr>
      </w:pPr>
      <w:r w:rsidRPr="00194D00">
        <w:t>T</w:t>
      </w:r>
      <w:r w:rsidR="0039127A" w:rsidRPr="00194D00">
        <w:t>erminal</w:t>
      </w:r>
      <w:r w:rsidR="0039127A" w:rsidRPr="005860D6">
        <w:rPr>
          <w:bCs/>
          <w:sz w:val="23"/>
          <w:szCs w:val="23"/>
        </w:rPr>
        <w:t xml:space="preserve"> </w:t>
      </w:r>
      <w:r w:rsidR="001A6AC0">
        <w:rPr>
          <w:bCs/>
          <w:sz w:val="23"/>
          <w:szCs w:val="23"/>
        </w:rPr>
        <w:t>l</w:t>
      </w:r>
      <w:r>
        <w:rPr>
          <w:bCs/>
          <w:sz w:val="23"/>
          <w:szCs w:val="23"/>
        </w:rPr>
        <w:t xml:space="preserve">ine </w:t>
      </w:r>
      <w:r w:rsidR="0039127A" w:rsidRPr="005860D6">
        <w:rPr>
          <w:bCs/>
          <w:sz w:val="23"/>
          <w:szCs w:val="23"/>
        </w:rPr>
        <w:t xml:space="preserve">rules: </w:t>
      </w:r>
    </w:p>
    <w:p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 xml:space="preserve">Terminal </w:t>
      </w: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r w:rsidRPr="005452D4">
        <w:rPr>
          <w:rFonts w:ascii="Times New Roman" w:hAnsi="Times New Roman" w:cs="Times New Roman"/>
          <w:iCs/>
          <w:sz w:val="23"/>
          <w:szCs w:val="23"/>
        </w:rPr>
        <w:t xml:space="preserve">shall appear after the </w:t>
      </w:r>
      <w:r w:rsidR="009E373E">
        <w:rPr>
          <w:rFonts w:ascii="Times New Roman" w:hAnsi="Times New Roman" w:cs="Times New Roman"/>
          <w:iCs/>
          <w:sz w:val="23"/>
          <w:szCs w:val="23"/>
        </w:rPr>
        <w:t>Number_of_terminals</w:t>
      </w:r>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sidR="0013045E">
        <w:rPr>
          <w:rFonts w:ascii="Times New Roman" w:hAnsi="Times New Roman" w:cs="Times New Roman"/>
          <w:sz w:val="23"/>
          <w:szCs w:val="23"/>
        </w:rPr>
        <w:t xml:space="preserve">  No token or reserved word identifies terminal lines.</w:t>
      </w:r>
      <w:r>
        <w:rPr>
          <w:rFonts w:ascii="Times New Roman" w:hAnsi="Times New Roman" w:cs="Times New Roman"/>
          <w:sz w:val="23"/>
          <w:szCs w:val="23"/>
        </w:rPr>
        <w:t xml:space="preserve"> </w:t>
      </w:r>
    </w:p>
    <w:p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 xml:space="preserve">t </w:t>
      </w:r>
      <w:r w:rsidRPr="005860D6">
        <w:rPr>
          <w:rFonts w:ascii="Times New Roman" w:hAnsi="Times New Roman" w:cs="Times New Roman"/>
          <w:sz w:val="23"/>
          <w:szCs w:val="23"/>
        </w:rPr>
        <w:t>(or Touchstone file).</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r w:rsidR="0013045E">
        <w:rPr>
          <w:rFonts w:ascii="Times New Roman" w:hAnsi="Times New Roman" w:cs="Times New Roman"/>
          <w:sz w:val="23"/>
          <w:szCs w:val="23"/>
        </w:rPr>
        <w:t xml:space="preserve">lines </w:t>
      </w:r>
      <w:r>
        <w:rPr>
          <w:rFonts w:ascii="Times New Roman" w:hAnsi="Times New Roman" w:cs="Times New Roman"/>
          <w:sz w:val="23"/>
          <w:szCs w:val="23"/>
        </w:rPr>
        <w:t xml:space="preserve">are of the </w:t>
      </w:r>
      <w:ins w:id="286" w:author="Author">
        <w:r w:rsidR="00B56059">
          <w:rPr>
            <w:rFonts w:ascii="Times New Roman" w:hAnsi="Times New Roman" w:cs="Times New Roman"/>
            <w:sz w:val="23"/>
            <w:szCs w:val="23"/>
          </w:rPr>
          <w:t xml:space="preserve">following </w:t>
        </w:r>
      </w:ins>
      <w:r>
        <w:rPr>
          <w:rFonts w:ascii="Times New Roman" w:hAnsi="Times New Roman" w:cs="Times New Roman"/>
          <w:sz w:val="23"/>
          <w:szCs w:val="23"/>
        </w:rPr>
        <w:t>form</w:t>
      </w:r>
      <w:ins w:id="287" w:author="Author">
        <w:r w:rsidR="00B56059">
          <w:rPr>
            <w:rFonts w:ascii="Times New Roman" w:hAnsi="Times New Roman" w:cs="Times New Roman"/>
            <w:sz w:val="23"/>
            <w:szCs w:val="23"/>
          </w:rPr>
          <w:t>, with each identifier separated by whitespace:</w:t>
        </w:r>
      </w:ins>
    </w:p>
    <w:p w:rsidR="0090676A" w:rsidRPr="002D6C56" w:rsidRDefault="0090676A" w:rsidP="0090676A">
      <w:pPr>
        <w:pStyle w:val="PlainText"/>
        <w:spacing w:after="80"/>
        <w:ind w:left="720"/>
        <w:rPr>
          <w:rFonts w:ascii="Times New Roman" w:hAnsi="Times New Roman" w:cs="Times New Roman"/>
          <w:rPrChange w:id="288" w:author="Author">
            <w:rPr>
              <w:rFonts w:ascii="Times New Roman" w:hAnsi="Times New Roman" w:cs="Times New Roman"/>
              <w:sz w:val="23"/>
              <w:szCs w:val="23"/>
            </w:rPr>
          </w:rPrChange>
        </w:rPr>
      </w:pPr>
      <w:r w:rsidRPr="002D6C56">
        <w:rPr>
          <w:rFonts w:ascii="Times New Roman" w:hAnsi="Times New Roman" w:cs="Times New Roman"/>
          <w:rPrChange w:id="289" w:author="Author">
            <w:rPr>
              <w:rFonts w:ascii="Times New Roman" w:hAnsi="Times New Roman" w:cs="Times New Roman"/>
              <w:sz w:val="23"/>
              <w:szCs w:val="23"/>
            </w:rPr>
          </w:rPrChange>
        </w:rPr>
        <w:t>&lt;Terminal_number&gt;</w:t>
      </w:r>
      <w:del w:id="290" w:author="Author">
        <w:r w:rsidRPr="002D6C56" w:rsidDel="002D6C56">
          <w:rPr>
            <w:rFonts w:ascii="Times New Roman" w:hAnsi="Times New Roman" w:cs="Times New Roman"/>
            <w:rPrChange w:id="291" w:author="Author">
              <w:rPr>
                <w:rFonts w:ascii="Times New Roman" w:hAnsi="Times New Roman" w:cs="Times New Roman"/>
                <w:sz w:val="23"/>
                <w:szCs w:val="23"/>
              </w:rPr>
            </w:rPrChange>
          </w:rPr>
          <w:delText xml:space="preserve"> </w:delText>
        </w:r>
      </w:del>
      <w:ins w:id="292" w:author="Author">
        <w:r w:rsidR="002D6C56">
          <w:rPr>
            <w:rFonts w:ascii="Times New Roman" w:hAnsi="Times New Roman" w:cs="Times New Roman"/>
          </w:rPr>
          <w:t xml:space="preserve"> </w:t>
        </w:r>
      </w:ins>
      <w:r w:rsidRPr="002D6C56">
        <w:rPr>
          <w:rFonts w:ascii="Times New Roman" w:hAnsi="Times New Roman" w:cs="Times New Roman"/>
          <w:rPrChange w:id="293" w:author="Author">
            <w:rPr>
              <w:rFonts w:ascii="Times New Roman" w:hAnsi="Times New Roman" w:cs="Times New Roman"/>
              <w:sz w:val="23"/>
              <w:szCs w:val="23"/>
            </w:rPr>
          </w:rPrChange>
        </w:rPr>
        <w:t>&lt;Terminal_type&gt;</w:t>
      </w:r>
      <w:ins w:id="294" w:author="Author">
        <w:r w:rsidR="002D6C56">
          <w:rPr>
            <w:rFonts w:ascii="Times New Roman" w:hAnsi="Times New Roman" w:cs="Times New Roman"/>
          </w:rPr>
          <w:t xml:space="preserve"> </w:t>
        </w:r>
      </w:ins>
      <w:del w:id="295" w:author="Author">
        <w:r w:rsidRPr="002D6C56" w:rsidDel="002D6C56">
          <w:rPr>
            <w:rFonts w:ascii="Times New Roman" w:hAnsi="Times New Roman" w:cs="Times New Roman"/>
            <w:rPrChange w:id="296" w:author="Author">
              <w:rPr>
                <w:rFonts w:ascii="Times New Roman" w:hAnsi="Times New Roman" w:cs="Times New Roman"/>
                <w:sz w:val="23"/>
                <w:szCs w:val="23"/>
              </w:rPr>
            </w:rPrChange>
          </w:rPr>
          <w:delText xml:space="preserve"> </w:delText>
        </w:r>
      </w:del>
      <w:commentRangeStart w:id="297"/>
      <w:r w:rsidRPr="002D6C56">
        <w:rPr>
          <w:rFonts w:ascii="Times New Roman" w:hAnsi="Times New Roman" w:cs="Times New Roman"/>
          <w:rPrChange w:id="298" w:author="Author">
            <w:rPr>
              <w:rFonts w:ascii="Times New Roman" w:hAnsi="Times New Roman" w:cs="Times New Roman"/>
              <w:sz w:val="23"/>
              <w:szCs w:val="23"/>
            </w:rPr>
          </w:rPrChange>
        </w:rPr>
        <w:t>&lt;Terminal_type_qualifier&gt;</w:t>
      </w:r>
      <w:ins w:id="299" w:author="Author">
        <w:r w:rsidR="002D6C56">
          <w:rPr>
            <w:rFonts w:ascii="Times New Roman" w:hAnsi="Times New Roman" w:cs="Times New Roman"/>
          </w:rPr>
          <w:t xml:space="preserve"> </w:t>
        </w:r>
      </w:ins>
      <w:r w:rsidR="00EE3E15" w:rsidRPr="002D6C56">
        <w:rPr>
          <w:rFonts w:ascii="Times New Roman" w:hAnsi="Times New Roman" w:cs="Times New Roman"/>
          <w:rPrChange w:id="300" w:author="Author">
            <w:rPr>
              <w:rFonts w:ascii="Times New Roman" w:hAnsi="Times New Roman" w:cs="Times New Roman"/>
              <w:sz w:val="23"/>
              <w:szCs w:val="23"/>
            </w:rPr>
          </w:rPrChange>
        </w:rPr>
        <w:t>&lt;Qualifier_entry&gt;</w:t>
      </w:r>
      <w:ins w:id="301" w:author="Author">
        <w:r w:rsidR="002D6C56">
          <w:rPr>
            <w:rFonts w:ascii="Times New Roman" w:hAnsi="Times New Roman" w:cs="Times New Roman"/>
          </w:rPr>
          <w:t xml:space="preserve"> </w:t>
        </w:r>
      </w:ins>
      <w:r w:rsidR="00B55BF1" w:rsidRPr="002D6C56">
        <w:rPr>
          <w:rFonts w:ascii="Times New Roman" w:hAnsi="Times New Roman" w:cs="Times New Roman"/>
          <w:rPrChange w:id="302" w:author="Author">
            <w:rPr>
              <w:rFonts w:ascii="Times New Roman" w:hAnsi="Times New Roman" w:cs="Times New Roman"/>
              <w:sz w:val="23"/>
              <w:szCs w:val="23"/>
            </w:rPr>
          </w:rPrChange>
        </w:rPr>
        <w:t>[</w:t>
      </w:r>
      <w:r w:rsidRPr="002D6C56">
        <w:rPr>
          <w:rFonts w:ascii="Times New Roman" w:hAnsi="Times New Roman" w:cs="Times New Roman"/>
          <w:rPrChange w:id="303" w:author="Author">
            <w:rPr>
              <w:rFonts w:ascii="Times New Roman" w:hAnsi="Times New Roman" w:cs="Times New Roman"/>
              <w:sz w:val="23"/>
              <w:szCs w:val="23"/>
            </w:rPr>
          </w:rPrChange>
        </w:rPr>
        <w:t>Aggressor</w:t>
      </w:r>
      <w:r w:rsidR="00B55BF1" w:rsidRPr="002D6C56">
        <w:rPr>
          <w:rFonts w:ascii="Times New Roman" w:hAnsi="Times New Roman" w:cs="Times New Roman"/>
          <w:rPrChange w:id="304" w:author="Author">
            <w:rPr>
              <w:rFonts w:ascii="Times New Roman" w:hAnsi="Times New Roman" w:cs="Times New Roman"/>
              <w:sz w:val="23"/>
              <w:szCs w:val="23"/>
            </w:rPr>
          </w:rPrChange>
        </w:rPr>
        <w:t>]</w:t>
      </w:r>
      <w:commentRangeEnd w:id="297"/>
      <w:r w:rsidR="00BE4364" w:rsidRPr="002D6C56">
        <w:rPr>
          <w:rStyle w:val="CommentReference"/>
          <w:rFonts w:ascii="Times New Roman" w:hAnsi="Times New Roman" w:cs="Times New Roman"/>
          <w:sz w:val="20"/>
          <w:szCs w:val="20"/>
        </w:rPr>
        <w:commentReference w:id="297"/>
      </w:r>
    </w:p>
    <w:p w:rsidR="0090676A" w:rsidRDefault="0090676A" w:rsidP="0090676A">
      <w:pPr>
        <w:pStyle w:val="Default"/>
        <w:ind w:left="720"/>
        <w:rPr>
          <w:bCs/>
          <w:sz w:val="23"/>
          <w:szCs w:val="23"/>
        </w:rPr>
      </w:pPr>
    </w:p>
    <w:p w:rsidR="0090676A" w:rsidRDefault="0090676A" w:rsidP="0090676A">
      <w:pPr>
        <w:pStyle w:val="Default"/>
        <w:ind w:left="720"/>
        <w:rPr>
          <w:bCs/>
          <w:sz w:val="23"/>
          <w:szCs w:val="23"/>
        </w:rPr>
      </w:pPr>
      <w:commentRangeStart w:id="305"/>
      <w:r>
        <w:rPr>
          <w:bCs/>
          <w:sz w:val="23"/>
          <w:szCs w:val="23"/>
        </w:rPr>
        <w:t>Terminal_number</w:t>
      </w:r>
      <w:commentRangeEnd w:id="305"/>
      <w:r>
        <w:rPr>
          <w:rStyle w:val="CommentReference"/>
          <w:color w:val="auto"/>
          <w:lang w:eastAsia="zh-CN"/>
        </w:rPr>
        <w:commentReference w:id="305"/>
      </w:r>
    </w:p>
    <w:p w:rsidR="0090676A" w:rsidRDefault="0090676A" w:rsidP="0090676A">
      <w:pPr>
        <w:pStyle w:val="Default"/>
        <w:ind w:left="720"/>
        <w:rPr>
          <w:bCs/>
          <w:sz w:val="23"/>
          <w:szCs w:val="23"/>
        </w:rPr>
      </w:pPr>
      <w:r>
        <w:rPr>
          <w:bCs/>
          <w:sz w:val="23"/>
          <w:szCs w:val="23"/>
        </w:rPr>
        <w:t xml:space="preserve">Terminal_number is an identifier for a specific terminal.  Terminal_number shall be a positive non-zero integer less than or equal to the value of the </w:t>
      </w:r>
      <w:r w:rsidRPr="00597333">
        <w:rPr>
          <w:bCs/>
          <w:sz w:val="23"/>
          <w:szCs w:val="23"/>
        </w:rPr>
        <w:t>Number</w:t>
      </w:r>
      <w:r>
        <w:rPr>
          <w:bCs/>
          <w:sz w:val="23"/>
          <w:szCs w:val="23"/>
        </w:rPr>
        <w:t>_</w:t>
      </w:r>
      <w:r w:rsidRPr="00597333">
        <w:rPr>
          <w:bCs/>
          <w:sz w:val="23"/>
          <w:szCs w:val="23"/>
        </w:rPr>
        <w:t>of</w:t>
      </w:r>
      <w:r>
        <w:rPr>
          <w:bCs/>
          <w:sz w:val="23"/>
          <w:szCs w:val="23"/>
        </w:rPr>
        <w:t>_</w:t>
      </w:r>
      <w:r w:rsidR="00E5441E">
        <w:rPr>
          <w:bCs/>
          <w:sz w:val="23"/>
          <w:szCs w:val="23"/>
        </w:rPr>
        <w:t>terminal</w:t>
      </w:r>
      <w:r w:rsidR="00E5441E" w:rsidRPr="00597333">
        <w:rPr>
          <w:bCs/>
          <w:sz w:val="23"/>
          <w:szCs w:val="23"/>
        </w:rPr>
        <w:t>s</w:t>
      </w:r>
      <w:r>
        <w:rPr>
          <w:rStyle w:val="CommentReference"/>
          <w:color w:val="auto"/>
          <w:lang w:eastAsia="zh-CN"/>
        </w:rPr>
        <w:commentReference w:id="306"/>
      </w:r>
      <w:r>
        <w:rPr>
          <w:bCs/>
          <w:sz w:val="23"/>
          <w:szCs w:val="23"/>
        </w:rPr>
        <w:t xml:space="preserve"> argument</w:t>
      </w:r>
      <w:r w:rsidR="00E5441E">
        <w:rPr>
          <w:bCs/>
          <w:sz w:val="23"/>
          <w:szCs w:val="23"/>
        </w:rPr>
        <w:t>,</w:t>
      </w:r>
      <w:del w:id="307" w:author="Author">
        <w:r w:rsidR="00E5441E" w:rsidDel="008F4D3F">
          <w:rPr>
            <w:bCs/>
            <w:sz w:val="23"/>
            <w:szCs w:val="23"/>
          </w:rPr>
          <w:delText xml:space="preserve"> and </w:delText>
        </w:r>
      </w:del>
      <w:r w:rsidR="00E5441E">
        <w:rPr>
          <w:bCs/>
          <w:sz w:val="23"/>
          <w:szCs w:val="23"/>
        </w:rPr>
        <w:t xml:space="preserve">which also matches the number of terminals used in a corresponding IBIS-ISS </w:t>
      </w:r>
      <w:r w:rsidR="00F045FE">
        <w:rPr>
          <w:bCs/>
          <w:sz w:val="23"/>
          <w:szCs w:val="23"/>
        </w:rPr>
        <w:t>subcircuit, or the number of ports plus 1 used in a corresponding Touchstone file</w:t>
      </w:r>
      <w:r>
        <w:rPr>
          <w:bCs/>
          <w:sz w:val="23"/>
          <w:szCs w:val="23"/>
        </w:rPr>
        <w:t xml:space="preserve">. The same Terminal_number shall not appear more than once for a given Interconnect Model.  If any Terminals are not present for a given Interconnect Model, then those terminals are unused, and shall be terminated according to the </w:t>
      </w:r>
      <w:r w:rsidR="009E373E">
        <w:rPr>
          <w:bCs/>
          <w:sz w:val="23"/>
          <w:szCs w:val="23"/>
        </w:rPr>
        <w:t>Unused_terminal_termination</w:t>
      </w:r>
      <w:r>
        <w:rPr>
          <w:bCs/>
          <w:sz w:val="23"/>
          <w:szCs w:val="23"/>
        </w:rPr>
        <w:t xml:space="preserve"> </w:t>
      </w:r>
      <w:commentRangeStart w:id="308"/>
      <w:r>
        <w:rPr>
          <w:bCs/>
          <w:sz w:val="23"/>
          <w:szCs w:val="23"/>
        </w:rPr>
        <w:t>rules</w:t>
      </w:r>
      <w:commentRangeEnd w:id="308"/>
      <w:r>
        <w:rPr>
          <w:rStyle w:val="CommentReference"/>
          <w:color w:val="auto"/>
          <w:lang w:eastAsia="zh-CN"/>
        </w:rPr>
        <w:commentReference w:id="308"/>
      </w:r>
      <w:r>
        <w:rPr>
          <w:bCs/>
          <w:sz w:val="23"/>
          <w:szCs w:val="23"/>
        </w:rPr>
        <w:t>.</w:t>
      </w:r>
    </w:p>
    <w:p w:rsidR="0090676A" w:rsidRDefault="00D72781"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The Terminal_number entry shall match the IBIS_ISS terminal (node) position or the Touchstone file terminal (line) position, plus an undeclared reference line.  The Terminal_number entries may be listed in any order as long as there are no duplicate entries.</w:t>
      </w:r>
    </w:p>
    <w:p w:rsidR="00D72781" w:rsidRDefault="00D72781" w:rsidP="0090676A">
      <w:pPr>
        <w:pStyle w:val="PlainText"/>
        <w:spacing w:after="80"/>
        <w:ind w:left="720"/>
        <w:rPr>
          <w:rFonts w:ascii="Times New Roman" w:hAnsi="Times New Roman" w:cs="Times New Roman"/>
          <w:sz w:val="23"/>
          <w:szCs w:val="23"/>
        </w:rPr>
      </w:pPr>
    </w:p>
    <w:p w:rsidR="00297FF9" w:rsidRDefault="00BF509F"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Terminal_type</w:t>
      </w:r>
      <w:r>
        <w:rPr>
          <w:rFonts w:ascii="Times New Roman" w:hAnsi="Times New Roman" w:cs="Times New Roman"/>
          <w:sz w:val="23"/>
          <w:szCs w:val="23"/>
        </w:rPr>
        <w:br/>
      </w:r>
      <w:ins w:id="309" w:author="Author">
        <w:r w:rsidR="00B56059">
          <w:rPr>
            <w:rFonts w:ascii="Times New Roman" w:hAnsi="Times New Roman" w:cs="Times New Roman"/>
            <w:sz w:val="23"/>
            <w:szCs w:val="23"/>
          </w:rPr>
          <w:t xml:space="preserve">&lt;insert definition here&gt; </w:t>
        </w:r>
      </w:ins>
      <w:r w:rsidR="0090676A">
        <w:rPr>
          <w:rFonts w:ascii="Times New Roman" w:hAnsi="Times New Roman" w:cs="Times New Roman"/>
          <w:sz w:val="23"/>
          <w:szCs w:val="23"/>
        </w:rPr>
        <w:t xml:space="preserve">Terminal_type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one of the following: </w:t>
      </w:r>
      <w:r w:rsidR="00F4791D">
        <w:rPr>
          <w:rFonts w:ascii="Times New Roman" w:hAnsi="Times New Roman" w:cs="Times New Roman"/>
          <w:sz w:val="23"/>
          <w:szCs w:val="23"/>
        </w:rPr>
        <w:t>Buf_I/O</w:t>
      </w:r>
      <w:r w:rsidR="0090676A">
        <w:rPr>
          <w:rFonts w:ascii="Times New Roman" w:hAnsi="Times New Roman" w:cs="Times New Roman"/>
          <w:sz w:val="23"/>
          <w:szCs w:val="23"/>
        </w:rPr>
        <w:t xml:space="preserve">, </w:t>
      </w:r>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r w:rsidR="002E1DE9">
        <w:rPr>
          <w:rFonts w:ascii="Times New Roman" w:hAnsi="Times New Roman" w:cs="Times New Roman"/>
          <w:sz w:val="23"/>
          <w:szCs w:val="23"/>
        </w:rPr>
        <w:t>Buf_Ext_Ref</w:t>
      </w:r>
      <w:r w:rsidR="0090676A">
        <w:rPr>
          <w:rFonts w:ascii="Times New Roman" w:hAnsi="Times New Roman" w:cs="Times New Roman"/>
          <w:sz w:val="23"/>
          <w:szCs w:val="23"/>
        </w:rPr>
        <w:t xml:space="preserve">, </w:t>
      </w:r>
      <w:r w:rsidR="00F4791D">
        <w:rPr>
          <w:rFonts w:ascii="Times New Roman" w:hAnsi="Times New Roman" w:cs="Times New Roman"/>
          <w:sz w:val="23"/>
          <w:szCs w:val="23"/>
        </w:rPr>
        <w:t>Buf_Rail</w:t>
      </w:r>
      <w:r w:rsidR="0090676A">
        <w:rPr>
          <w:rFonts w:ascii="Times New Roman" w:hAnsi="Times New Roman" w:cs="Times New Roman"/>
          <w:sz w:val="23"/>
          <w:szCs w:val="23"/>
        </w:rPr>
        <w:t>, Pad_I/O, Pad_Rail, Pin_I/O</w:t>
      </w:r>
      <w:r w:rsidR="00F8098B">
        <w:rPr>
          <w:rFonts w:ascii="Times New Roman" w:hAnsi="Times New Roman" w:cs="Times New Roman"/>
          <w:sz w:val="23"/>
          <w:szCs w:val="23"/>
        </w:rPr>
        <w:t xml:space="preserve">, </w:t>
      </w:r>
      <w:r w:rsidR="00BB2693">
        <w:rPr>
          <w:rFonts w:ascii="Times New Roman" w:hAnsi="Times New Roman" w:cs="Times New Roman"/>
          <w:sz w:val="23"/>
          <w:szCs w:val="23"/>
        </w:rPr>
        <w:t xml:space="preserve">or </w:t>
      </w:r>
      <w:r w:rsidR="0090676A">
        <w:rPr>
          <w:rFonts w:ascii="Times New Roman" w:hAnsi="Times New Roman" w:cs="Times New Roman"/>
          <w:sz w:val="23"/>
          <w:szCs w:val="23"/>
        </w:rPr>
        <w:t xml:space="preserve">Pin_Rail. </w:t>
      </w:r>
      <w:r w:rsidR="006F5B37">
        <w:rPr>
          <w:rFonts w:ascii="Times New Roman" w:hAnsi="Times New Roman" w:cs="Times New Roman"/>
          <w:sz w:val="23"/>
          <w:szCs w:val="23"/>
        </w:rPr>
        <w:t xml:space="preserve"> </w:t>
      </w:r>
      <w:r w:rsidR="00F4791D">
        <w:rPr>
          <w:rFonts w:ascii="Times New Roman" w:hAnsi="Times New Roman" w:cs="Times New Roman"/>
          <w:sz w:val="23"/>
          <w:szCs w:val="23"/>
        </w:rPr>
        <w:t>Buf_I/O</w:t>
      </w:r>
      <w:r w:rsidR="0090676A">
        <w:rPr>
          <w:rFonts w:ascii="Times New Roman" w:hAnsi="Times New Roman" w:cs="Times New Roman"/>
          <w:sz w:val="23"/>
          <w:szCs w:val="23"/>
        </w:rPr>
        <w:t xml:space="preserve">, </w:t>
      </w:r>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r w:rsidR="002E1DE9">
        <w:rPr>
          <w:rFonts w:ascii="Times New Roman" w:hAnsi="Times New Roman" w:cs="Times New Roman"/>
          <w:sz w:val="23"/>
          <w:szCs w:val="23"/>
        </w:rPr>
        <w:t>Buf_Ext_Ref</w:t>
      </w:r>
      <w:r w:rsidR="0090676A">
        <w:rPr>
          <w:rFonts w:ascii="Times New Roman" w:hAnsi="Times New Roman" w:cs="Times New Roman"/>
          <w:sz w:val="23"/>
          <w:szCs w:val="23"/>
        </w:rPr>
        <w:t xml:space="preserve"> and </w:t>
      </w:r>
      <w:r w:rsidR="00F4791D">
        <w:rPr>
          <w:rFonts w:ascii="Times New Roman" w:hAnsi="Times New Roman" w:cs="Times New Roman"/>
          <w:sz w:val="23"/>
          <w:szCs w:val="23"/>
        </w:rPr>
        <w:t>Buf_Rail</w:t>
      </w:r>
      <w:r w:rsidR="0090676A">
        <w:rPr>
          <w:rFonts w:ascii="Times New Roman" w:hAnsi="Times New Roman" w:cs="Times New Roman"/>
          <w:sz w:val="23"/>
          <w:szCs w:val="23"/>
        </w:rPr>
        <w:t xml:space="preserve"> are terminals of an Interconnect Model that connect directly to </w:t>
      </w:r>
      <w:r w:rsidR="00E05A80">
        <w:rPr>
          <w:rFonts w:ascii="Times New Roman" w:hAnsi="Times New Roman" w:cs="Times New Roman"/>
          <w:sz w:val="23"/>
          <w:szCs w:val="23"/>
        </w:rPr>
        <w:t>I/O buffer</w:t>
      </w:r>
      <w:r w:rsidR="0090676A">
        <w:rPr>
          <w:rFonts w:ascii="Times New Roman" w:hAnsi="Times New Roman" w:cs="Times New Roman"/>
          <w:sz w:val="23"/>
          <w:szCs w:val="23"/>
        </w:rPr>
        <w:t xml:space="preserve">s.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_I/O and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_Rail are terminals that are at the Die/Package interface. Pin_I/O and Pin_Rail are terminals that are at the Component PCB interface. </w:t>
      </w:r>
    </w:p>
    <w:p w:rsidR="00297FF9" w:rsidRDefault="00297FF9" w:rsidP="0090676A">
      <w:pPr>
        <w:pStyle w:val="PlainText"/>
        <w:spacing w:after="80"/>
        <w:ind w:left="720"/>
        <w:rPr>
          <w:rFonts w:ascii="Times New Roman" w:hAnsi="Times New Roman" w:cs="Times New Roman"/>
          <w:sz w:val="23"/>
          <w:szCs w:val="23"/>
        </w:rPr>
      </w:pPr>
    </w:p>
    <w:p w:rsidR="0090676A" w:rsidRDefault="00CC2B3C"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Terminal_type_qualifier </w:t>
      </w:r>
      <w:r>
        <w:rPr>
          <w:rFonts w:ascii="Times New Roman" w:hAnsi="Times New Roman" w:cs="Times New Roman"/>
          <w:sz w:val="23"/>
          <w:szCs w:val="23"/>
        </w:rPr>
        <w:br/>
      </w:r>
      <w:ins w:id="310" w:author="Author">
        <w:r w:rsidR="00B56059">
          <w:rPr>
            <w:rFonts w:ascii="Times New Roman" w:hAnsi="Times New Roman" w:cs="Times New Roman"/>
            <w:sz w:val="23"/>
            <w:szCs w:val="23"/>
          </w:rPr>
          <w:t xml:space="preserve">&lt;insert definition here&gt; </w:t>
        </w:r>
      </w:ins>
      <w:r w:rsidR="0090676A">
        <w:rPr>
          <w:rFonts w:ascii="Times New Roman" w:hAnsi="Times New Roman" w:cs="Times New Roman"/>
          <w:sz w:val="23"/>
          <w:szCs w:val="23"/>
        </w:rPr>
        <w:t xml:space="preserve">The Terminal_type_qualifier for Terminal_types </w:t>
      </w:r>
      <w:r w:rsidR="00F4791D">
        <w:rPr>
          <w:rFonts w:ascii="Times New Roman" w:hAnsi="Times New Roman" w:cs="Times New Roman"/>
          <w:sz w:val="23"/>
          <w:szCs w:val="23"/>
        </w:rPr>
        <w:t>Buf_I/O</w:t>
      </w:r>
      <w:r w:rsidR="0090676A">
        <w:rPr>
          <w:rFonts w:ascii="Times New Roman" w:hAnsi="Times New Roman" w:cs="Times New Roman"/>
          <w:sz w:val="23"/>
          <w:szCs w:val="23"/>
        </w:rPr>
        <w:t xml:space="preserve">, </w:t>
      </w:r>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r w:rsidR="00E0223B">
        <w:rPr>
          <w:rFonts w:ascii="Times New Roman" w:hAnsi="Times New Roman" w:cs="Times New Roman"/>
          <w:sz w:val="23"/>
          <w:szCs w:val="23"/>
        </w:rPr>
        <w:lastRenderedPageBreak/>
        <w:t>Buf_PD_Ref</w:t>
      </w:r>
      <w:r w:rsidR="0090676A">
        <w:rPr>
          <w:rFonts w:ascii="Times New Roman" w:hAnsi="Times New Roman" w:cs="Times New Roman"/>
          <w:sz w:val="23"/>
          <w:szCs w:val="23"/>
        </w:rPr>
        <w:t xml:space="preserve">, </w:t>
      </w:r>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and </w:t>
      </w:r>
      <w:r w:rsidR="002E1DE9">
        <w:rPr>
          <w:rFonts w:ascii="Times New Roman" w:hAnsi="Times New Roman" w:cs="Times New Roman"/>
          <w:sz w:val="23"/>
          <w:szCs w:val="23"/>
        </w:rPr>
        <w:t>Buf_Ext_Ref</w:t>
      </w:r>
      <w:r w:rsidR="0090676A">
        <w:rPr>
          <w:rFonts w:ascii="Times New Roman" w:hAnsi="Times New Roman" w:cs="Times New Roman"/>
          <w:sz w:val="23"/>
          <w:szCs w:val="23"/>
        </w:rPr>
        <w:t xml:space="preserv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pin_name.</w:t>
      </w:r>
      <w:r w:rsidR="00F8098B">
        <w:rPr>
          <w:rFonts w:ascii="Times New Roman" w:hAnsi="Times New Roman" w:cs="Times New Roman"/>
          <w:sz w:val="23"/>
          <w:szCs w:val="23"/>
        </w:rPr>
        <w:t xml:space="preserve"> </w:t>
      </w:r>
      <w:r w:rsidR="0090676A">
        <w:rPr>
          <w:rFonts w:ascii="Times New Roman" w:hAnsi="Times New Roman" w:cs="Times New Roman"/>
          <w:sz w:val="23"/>
          <w:szCs w:val="23"/>
        </w:rPr>
        <w:t xml:space="preserve"> The Terminal_type_qualifier for Terminal_type </w:t>
      </w:r>
      <w:r w:rsidR="00F4791D">
        <w:rPr>
          <w:rFonts w:ascii="Times New Roman" w:hAnsi="Times New Roman" w:cs="Times New Roman"/>
          <w:sz w:val="23"/>
          <w:szCs w:val="23"/>
        </w:rPr>
        <w:t>Buf_Rail</w:t>
      </w:r>
      <w:r w:rsidR="0090676A">
        <w:rPr>
          <w:rFonts w:ascii="Times New Roman" w:hAnsi="Times New Roman" w:cs="Times New Roman"/>
          <w:sz w:val="23"/>
          <w:szCs w:val="23"/>
        </w:rPr>
        <w:t xml:space="preserve"> may be signal_name or 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Pad_Rail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r w:rsidR="00CD3A13">
        <w:rPr>
          <w:rFonts w:ascii="Times New Roman" w:hAnsi="Times New Roman" w:cs="Times New Roman"/>
          <w:sz w:val="23"/>
          <w:szCs w:val="23"/>
        </w:rPr>
        <w:t xml:space="preserve">one of </w:t>
      </w:r>
      <w:r>
        <w:rPr>
          <w:rFonts w:ascii="Times New Roman" w:hAnsi="Times New Roman" w:cs="Times New Roman"/>
          <w:sz w:val="23"/>
          <w:szCs w:val="23"/>
        </w:rPr>
        <w:t>pad_name,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Pin_Rail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r w:rsidR="00CD3A13">
        <w:rPr>
          <w:rFonts w:ascii="Times New Roman" w:hAnsi="Times New Roman" w:cs="Times New Roman"/>
          <w:sz w:val="23"/>
          <w:szCs w:val="23"/>
        </w:rPr>
        <w:t xml:space="preserve">one of </w:t>
      </w:r>
      <w:r>
        <w:rPr>
          <w:rFonts w:ascii="Times New Roman" w:hAnsi="Times New Roman" w:cs="Times New Roman"/>
          <w:sz w:val="23"/>
          <w:szCs w:val="23"/>
        </w:rPr>
        <w:t>pin_name,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790966" w:rsidRDefault="00790966" w:rsidP="0090676A">
      <w:pPr>
        <w:pStyle w:val="PlainText"/>
        <w:spacing w:after="80"/>
        <w:ind w:left="720"/>
        <w:rPr>
          <w:rFonts w:ascii="Times New Roman" w:hAnsi="Times New Roman" w:cs="Times New Roman"/>
          <w:sz w:val="23"/>
          <w:szCs w:val="23"/>
        </w:rPr>
      </w:pPr>
    </w:p>
    <w:p w:rsidR="00790966" w:rsidRPr="00790966" w:rsidRDefault="00CC2B3C" w:rsidP="00790966">
      <w:pPr>
        <w:pStyle w:val="PlainText"/>
        <w:spacing w:after="80"/>
        <w:ind w:left="720"/>
        <w:rPr>
          <w:rFonts w:ascii="Times New Roman" w:hAnsi="Times New Roman" w:cs="Times New Roman"/>
          <w:sz w:val="23"/>
          <w:szCs w:val="23"/>
        </w:rPr>
      </w:pPr>
      <w:r w:rsidRPr="00790966">
        <w:rPr>
          <w:rFonts w:ascii="Times New Roman" w:hAnsi="Times New Roman" w:cs="Times New Roman"/>
          <w:sz w:val="23"/>
          <w:szCs w:val="23"/>
        </w:rPr>
        <w:t>Qualifier_entry</w:t>
      </w:r>
      <w:r>
        <w:rPr>
          <w:rFonts w:ascii="Times New Roman" w:hAnsi="Times New Roman" w:cs="Times New Roman"/>
          <w:sz w:val="23"/>
          <w:szCs w:val="23"/>
        </w:rPr>
        <w:t xml:space="preserve"> </w:t>
      </w:r>
      <w:r>
        <w:rPr>
          <w:rFonts w:ascii="Times New Roman" w:hAnsi="Times New Roman" w:cs="Times New Roman"/>
          <w:sz w:val="23"/>
          <w:szCs w:val="23"/>
        </w:rPr>
        <w:br/>
      </w:r>
      <w:r w:rsidR="00790966">
        <w:rPr>
          <w:rFonts w:ascii="Times New Roman" w:hAnsi="Times New Roman" w:cs="Times New Roman"/>
          <w:sz w:val="23"/>
          <w:szCs w:val="23"/>
        </w:rPr>
        <w:t>Th</w:t>
      </w:r>
      <w:r w:rsidR="00790966" w:rsidRPr="00790966">
        <w:rPr>
          <w:rFonts w:ascii="Times New Roman" w:hAnsi="Times New Roman" w:cs="Times New Roman"/>
          <w:sz w:val="23"/>
          <w:szCs w:val="23"/>
        </w:rPr>
        <w:t xml:space="preserve">e &lt;Qualifier_entry&gt; is the name </w:t>
      </w:r>
      <w:r w:rsidR="00790966">
        <w:rPr>
          <w:rFonts w:ascii="Times New Roman" w:hAnsi="Times New Roman" w:cs="Times New Roman"/>
          <w:sz w:val="23"/>
          <w:szCs w:val="23"/>
        </w:rPr>
        <w:t>permitted and to be used</w:t>
      </w:r>
      <w:r w:rsidR="00790966" w:rsidRPr="00790966">
        <w:rPr>
          <w:rFonts w:ascii="Times New Roman" w:hAnsi="Times New Roman" w:cs="Times New Roman"/>
          <w:sz w:val="23"/>
          <w:szCs w:val="23"/>
        </w:rPr>
        <w:t xml:space="preserve"> for the</w:t>
      </w:r>
      <w:r w:rsidR="00790966">
        <w:rPr>
          <w:rFonts w:ascii="Times New Roman" w:hAnsi="Times New Roman" w:cs="Times New Roman"/>
          <w:sz w:val="23"/>
          <w:szCs w:val="23"/>
        </w:rPr>
        <w:t xml:space="preserve"> following</w:t>
      </w:r>
      <w:r w:rsidR="00790966" w:rsidRPr="00790966">
        <w:rPr>
          <w:rFonts w:ascii="Times New Roman" w:hAnsi="Times New Roman" w:cs="Times New Roman"/>
          <w:sz w:val="23"/>
          <w:szCs w:val="23"/>
        </w:rPr>
        <w:t xml:space="preserve"> Terminal_type_qualifiers:</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pin_name &lt;pin_name_entry&gt;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pad_name &lt;pad_name_entry&gt;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signal_name &lt;signal_name_entry&gt;</w:t>
      </w:r>
    </w:p>
    <w:p w:rsid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bus_label &lt;bus_label_entry&gt;</w:t>
      </w:r>
    </w:p>
    <w:p w:rsidR="00790966" w:rsidRDefault="00790966" w:rsidP="0090676A">
      <w:pPr>
        <w:pStyle w:val="PlainText"/>
        <w:spacing w:after="80"/>
        <w:ind w:left="720"/>
        <w:rPr>
          <w:rFonts w:ascii="Times New Roman" w:hAnsi="Times New Roman" w:cs="Times New Roman"/>
          <w:sz w:val="23"/>
          <w:szCs w:val="23"/>
        </w:rPr>
      </w:pPr>
    </w:p>
    <w:p w:rsidR="003853E4" w:rsidRDefault="001F77EF" w:rsidP="003853E4">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Aggressor</w:t>
      </w:r>
      <w:r w:rsidR="00CC2B3C">
        <w:rPr>
          <w:rFonts w:ascii="Times New Roman" w:hAnsi="Times New Roman" w:cs="Times New Roman"/>
          <w:sz w:val="23"/>
          <w:szCs w:val="23"/>
        </w:rPr>
        <w:br/>
      </w:r>
      <w:r w:rsidR="003853E4">
        <w:rPr>
          <w:rFonts w:ascii="Times New Roman" w:hAnsi="Times New Roman" w:cs="Times New Roman"/>
          <w:sz w:val="23"/>
          <w:szCs w:val="23"/>
        </w:rPr>
        <w:t xml:space="preserve">The optional Aggressor field is allowed on all terminals. If the terminal is an I/O terminal, then the interconnect to that I/O terminal may be missing coupling to interconnections that are not included in this interconnect model.  </w:t>
      </w:r>
      <w:commentRangeStart w:id="311"/>
      <w:r w:rsidR="003853E4">
        <w:rPr>
          <w:rFonts w:ascii="Times New Roman" w:hAnsi="Times New Roman" w:cs="Times New Roman"/>
          <w:sz w:val="23"/>
          <w:szCs w:val="23"/>
        </w:rPr>
        <w:t>If a terminal is an I/O terminal and is not an Aggressor, then the interconnect to that I/O terminal will include coupling to all aggressor interconnections</w:t>
      </w:r>
      <w:r w:rsidR="00FE0692">
        <w:rPr>
          <w:rFonts w:ascii="Times New Roman" w:hAnsi="Times New Roman" w:cs="Times New Roman"/>
          <w:sz w:val="23"/>
          <w:szCs w:val="23"/>
        </w:rPr>
        <w:t xml:space="preserve"> deemed necessary for coupled signal analysis</w:t>
      </w:r>
      <w:commentRangeEnd w:id="311"/>
      <w:r w:rsidR="00FE0692">
        <w:rPr>
          <w:rStyle w:val="CommentReference"/>
          <w:rFonts w:ascii="Times New Roman" w:hAnsi="Times New Roman" w:cs="Times New Roman"/>
        </w:rPr>
        <w:commentReference w:id="311"/>
      </w:r>
      <w:r w:rsidR="003853E4">
        <w:rPr>
          <w:rFonts w:ascii="Times New Roman" w:hAnsi="Times New Roman" w:cs="Times New Roman"/>
          <w:sz w:val="23"/>
          <w:szCs w:val="23"/>
        </w:rPr>
        <w:t>.</w:t>
      </w:r>
    </w:p>
    <w:p w:rsidR="003853E4" w:rsidRDefault="003853E4" w:rsidP="00194D00">
      <w:pPr>
        <w:pStyle w:val="PlainText"/>
        <w:spacing w:after="80"/>
        <w:rPr>
          <w:rFonts w:ascii="Times New Roman" w:hAnsi="Times New Roman" w:cs="Times New Roman"/>
          <w:sz w:val="23"/>
          <w:szCs w:val="23"/>
        </w:rPr>
      </w:pPr>
    </w:p>
    <w:p w:rsidR="0090676A" w:rsidRDefault="003853E4" w:rsidP="00194D00">
      <w:pPr>
        <w:pStyle w:val="PlainText"/>
        <w:spacing w:after="80"/>
        <w:rPr>
          <w:iCs/>
          <w:sz w:val="23"/>
          <w:szCs w:val="23"/>
        </w:rPr>
      </w:pPr>
      <w:r>
        <w:rPr>
          <w:rFonts w:ascii="Times New Roman" w:hAnsi="Times New Roman" w:cs="Times New Roman"/>
          <w:sz w:val="23"/>
          <w:szCs w:val="23"/>
        </w:rPr>
        <w:t>Touchstone Files</w:t>
      </w:r>
    </w:p>
    <w:p w:rsidR="00340D96" w:rsidRPr="00526A66" w:rsidRDefault="00340D96" w:rsidP="004C70ED">
      <w:pPr>
        <w:ind w:left="720"/>
        <w:rPr>
          <w:sz w:val="23"/>
          <w:szCs w:val="23"/>
        </w:rPr>
      </w:pPr>
      <w:r w:rsidRPr="00526A66">
        <w:rPr>
          <w:sz w:val="23"/>
          <w:szCs w:val="23"/>
        </w:rPr>
        <w:t xml:space="preserve">For an Interconnect Model using File_TS with N ports, N </w:t>
      </w:r>
      <w:r>
        <w:rPr>
          <w:sz w:val="23"/>
          <w:szCs w:val="23"/>
        </w:rPr>
        <w:t xml:space="preserve">shall match the number of ports present in the data of the associated Touchstone 1.x file, or the value associated with </w:t>
      </w:r>
      <w:r w:rsidRPr="00526A66">
        <w:rPr>
          <w:sz w:val="23"/>
          <w:szCs w:val="23"/>
        </w:rPr>
        <w:t xml:space="preserve">the [Number of Ports] </w:t>
      </w:r>
      <w:r w:rsidR="00BE1747">
        <w:rPr>
          <w:sz w:val="23"/>
          <w:szCs w:val="23"/>
        </w:rPr>
        <w:t>keyword</w:t>
      </w:r>
      <w:r w:rsidR="00BE1747" w:rsidRPr="00526A66">
        <w:rPr>
          <w:sz w:val="23"/>
          <w:szCs w:val="23"/>
        </w:rPr>
        <w:t xml:space="preserve"> </w:t>
      </w:r>
      <w:r w:rsidRPr="00526A66">
        <w:rPr>
          <w:sz w:val="23"/>
          <w:szCs w:val="23"/>
        </w:rPr>
        <w:t xml:space="preserve">in </w:t>
      </w:r>
      <w:r>
        <w:rPr>
          <w:sz w:val="23"/>
          <w:szCs w:val="23"/>
        </w:rPr>
        <w:t>the associated</w:t>
      </w:r>
      <w:r w:rsidRPr="00526A66">
        <w:rPr>
          <w:sz w:val="23"/>
          <w:szCs w:val="23"/>
        </w:rPr>
        <w:t xml:space="preserve"> Touchstone 2 file. The Number</w:t>
      </w:r>
      <w:r>
        <w:rPr>
          <w:sz w:val="23"/>
          <w:szCs w:val="23"/>
        </w:rPr>
        <w:t>_</w:t>
      </w:r>
      <w:r w:rsidRPr="00526A66">
        <w:rPr>
          <w:sz w:val="23"/>
          <w:szCs w:val="23"/>
        </w:rPr>
        <w:t>of</w:t>
      </w:r>
      <w:r>
        <w:rPr>
          <w:sz w:val="23"/>
          <w:szCs w:val="23"/>
        </w:rPr>
        <w:t>_t</w:t>
      </w:r>
      <w:r w:rsidRPr="00526A66">
        <w:rPr>
          <w:sz w:val="23"/>
          <w:szCs w:val="23"/>
        </w:rPr>
        <w:t xml:space="preserve">erminals </w:t>
      </w:r>
      <w:r>
        <w:rPr>
          <w:sz w:val="23"/>
          <w:szCs w:val="23"/>
        </w:rPr>
        <w:t xml:space="preserve">entry </w:t>
      </w:r>
      <w:r w:rsidRPr="00526A66">
        <w:rPr>
          <w:sz w:val="23"/>
          <w:szCs w:val="23"/>
        </w:rPr>
        <w:t xml:space="preserve">in the Interconnect Model shall be </w:t>
      </w:r>
      <w:r>
        <w:rPr>
          <w:sz w:val="23"/>
          <w:szCs w:val="23"/>
        </w:rPr>
        <w:t xml:space="preserve">an integer equal to </w:t>
      </w:r>
      <w:r w:rsidRPr="00526A66">
        <w:rPr>
          <w:sz w:val="23"/>
          <w:szCs w:val="23"/>
        </w:rPr>
        <w:t>N+1.  Terminal rules are described below:</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The EDA tool shall use the </w:t>
      </w:r>
      <w:r>
        <w:rPr>
          <w:sz w:val="23"/>
          <w:szCs w:val="23"/>
        </w:rPr>
        <w:t>pin_name</w:t>
      </w:r>
      <w:r w:rsidRPr="00526A66">
        <w:rPr>
          <w:sz w:val="23"/>
          <w:szCs w:val="23"/>
        </w:rPr>
        <w:t xml:space="preserve"> or </w:t>
      </w:r>
      <w:r>
        <w:rPr>
          <w:sz w:val="23"/>
          <w:szCs w:val="23"/>
        </w:rPr>
        <w:t>signal_name</w:t>
      </w:r>
      <w:r w:rsidRPr="00526A66">
        <w:rPr>
          <w:sz w:val="23"/>
          <w:szCs w:val="23"/>
        </w:rPr>
        <w:t xml:space="preserve"> specified for the associated Terminal “N+1” entry as the reference node for each of the N ports.</w:t>
      </w:r>
      <w:r>
        <w:rPr>
          <w:sz w:val="23"/>
          <w:szCs w:val="23"/>
        </w:rPr>
        <w:t xml:space="preserve">  For an Interconnect Model with N ports, the Terminals and Ports are associated as follows:</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1                              1</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2                              2</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                             N</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N+1</w:t>
      </w:r>
      <w:r w:rsidRPr="00526A66">
        <w:rPr>
          <w:sz w:val="23"/>
          <w:szCs w:val="23"/>
        </w:rPr>
        <w:tab/>
      </w:r>
      <w:r w:rsidRPr="00526A66">
        <w:rPr>
          <w:sz w:val="23"/>
          <w:szCs w:val="23"/>
        </w:rPr>
        <w:tab/>
        <w:t>reference</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If a </w:t>
      </w:r>
      <w:r>
        <w:rPr>
          <w:sz w:val="23"/>
          <w:szCs w:val="23"/>
        </w:rPr>
        <w:t xml:space="preserve">Terminal with number less than or equal to N </w:t>
      </w:r>
      <w:r w:rsidRPr="00526A66">
        <w:rPr>
          <w:sz w:val="23"/>
          <w:szCs w:val="23"/>
        </w:rPr>
        <w:t xml:space="preserve">is not connected, then it shall be terminated by the EDA tool with a resistor to the node on Terminal N+1. The </w:t>
      </w:r>
      <w:r>
        <w:rPr>
          <w:sz w:val="23"/>
          <w:szCs w:val="23"/>
        </w:rPr>
        <w:t xml:space="preserve">value of this </w:t>
      </w:r>
      <w:r w:rsidRPr="00526A66">
        <w:rPr>
          <w:sz w:val="23"/>
          <w:szCs w:val="23"/>
        </w:rPr>
        <w:t xml:space="preserve">resistance shall be the </w:t>
      </w:r>
      <w:r>
        <w:rPr>
          <w:sz w:val="23"/>
          <w:szCs w:val="23"/>
        </w:rPr>
        <w:t xml:space="preserve">value associated with the </w:t>
      </w:r>
      <w:r w:rsidRPr="00526A66">
        <w:rPr>
          <w:sz w:val="23"/>
          <w:szCs w:val="23"/>
        </w:rPr>
        <w:t xml:space="preserve">Port Reference </w:t>
      </w:r>
      <w:commentRangeStart w:id="312"/>
      <w:r w:rsidRPr="00526A66">
        <w:rPr>
          <w:sz w:val="23"/>
          <w:szCs w:val="23"/>
        </w:rPr>
        <w:t>Impedance</w:t>
      </w:r>
      <w:commentRangeEnd w:id="312"/>
      <w:r>
        <w:rPr>
          <w:rStyle w:val="CommentReference"/>
        </w:rPr>
        <w:commentReference w:id="312"/>
      </w:r>
      <w:r>
        <w:rPr>
          <w:sz w:val="23"/>
          <w:szCs w:val="23"/>
        </w:rPr>
        <w:t xml:space="preserve"> subparameter</w:t>
      </w:r>
      <w:r w:rsidRPr="00526A66">
        <w:rPr>
          <w:sz w:val="23"/>
          <w:szCs w:val="23"/>
        </w:rPr>
        <w:t>.</w:t>
      </w:r>
    </w:p>
    <w:p w:rsidR="00340D96" w:rsidRPr="00754400" w:rsidRDefault="00340D96" w:rsidP="004C70ED">
      <w:pPr>
        <w:pStyle w:val="Default"/>
        <w:numPr>
          <w:ilvl w:val="0"/>
          <w:numId w:val="17"/>
        </w:numPr>
        <w:ind w:left="1440"/>
        <w:rPr>
          <w:bCs/>
          <w:sz w:val="23"/>
          <w:szCs w:val="23"/>
        </w:rPr>
      </w:pPr>
      <w:r w:rsidRPr="00754400">
        <w:rPr>
          <w:bCs/>
          <w:sz w:val="23"/>
          <w:szCs w:val="23"/>
        </w:rPr>
        <w:lastRenderedPageBreak/>
        <w:t xml:space="preserve">Terminal N+1 </w:t>
      </w:r>
      <w:r>
        <w:rPr>
          <w:bCs/>
          <w:sz w:val="23"/>
          <w:szCs w:val="23"/>
        </w:rPr>
        <w:t xml:space="preserve">shall be connected to </w:t>
      </w:r>
      <w:r w:rsidRPr="00754400">
        <w:rPr>
          <w:bCs/>
          <w:sz w:val="23"/>
          <w:szCs w:val="23"/>
        </w:rPr>
        <w:t xml:space="preserve">a Pin, Pad, or Buffer </w:t>
      </w:r>
      <w:r>
        <w:rPr>
          <w:bCs/>
          <w:sz w:val="23"/>
          <w:szCs w:val="23"/>
        </w:rPr>
        <w:t xml:space="preserve">Terminal which is in turn connected </w:t>
      </w:r>
      <w:r w:rsidRPr="00754400">
        <w:rPr>
          <w:bCs/>
          <w:sz w:val="23"/>
          <w:szCs w:val="23"/>
        </w:rPr>
        <w:t xml:space="preserve">to a </w:t>
      </w:r>
      <w:r>
        <w:rPr>
          <w:bCs/>
          <w:sz w:val="23"/>
          <w:szCs w:val="23"/>
        </w:rPr>
        <w:t>Pin with a s</w:t>
      </w:r>
      <w:r w:rsidRPr="00754400">
        <w:rPr>
          <w:bCs/>
          <w:sz w:val="23"/>
          <w:szCs w:val="23"/>
        </w:rPr>
        <w:t xml:space="preserve">ignal_name </w:t>
      </w:r>
      <w:r>
        <w:rPr>
          <w:bCs/>
          <w:sz w:val="23"/>
          <w:szCs w:val="23"/>
        </w:rPr>
        <w:t xml:space="preserve">of </w:t>
      </w:r>
      <w:r w:rsidRPr="00754400">
        <w:rPr>
          <w:bCs/>
          <w:sz w:val="23"/>
          <w:szCs w:val="23"/>
        </w:rPr>
        <w:t xml:space="preserve">POWER or </w:t>
      </w:r>
      <w:commentRangeStart w:id="313"/>
      <w:r w:rsidRPr="00754400">
        <w:rPr>
          <w:bCs/>
          <w:sz w:val="23"/>
          <w:szCs w:val="23"/>
        </w:rPr>
        <w:t>GND</w:t>
      </w:r>
      <w:commentRangeEnd w:id="313"/>
      <w:r>
        <w:rPr>
          <w:rStyle w:val="CommentReference"/>
          <w:color w:val="auto"/>
          <w:lang w:eastAsia="zh-CN"/>
        </w:rPr>
        <w:commentReference w:id="313"/>
      </w:r>
      <w:r>
        <w:rPr>
          <w:bCs/>
          <w:sz w:val="23"/>
          <w:szCs w:val="23"/>
        </w:rPr>
        <w:t>.</w:t>
      </w:r>
    </w:p>
    <w:p w:rsidR="00340D96" w:rsidRDefault="00340D96" w:rsidP="00D3479B">
      <w:pPr>
        <w:rPr>
          <w:iCs/>
          <w:sz w:val="23"/>
          <w:szCs w:val="23"/>
        </w:rPr>
      </w:pPr>
    </w:p>
    <w:p w:rsidR="00340D96" w:rsidRPr="00D72781" w:rsidRDefault="00340D96" w:rsidP="00D3479B">
      <w:pPr>
        <w:rPr>
          <w:iCs/>
          <w:sz w:val="23"/>
          <w:szCs w:val="23"/>
        </w:rPr>
      </w:pPr>
    </w:p>
    <w:p w:rsidR="00D72781" w:rsidRPr="00551563" w:rsidRDefault="00D72781" w:rsidP="00194D00">
      <w:pPr>
        <w:pStyle w:val="PlainText"/>
        <w:spacing w:after="80"/>
        <w:rPr>
          <w:iCs/>
          <w:sz w:val="23"/>
          <w:szCs w:val="23"/>
        </w:rPr>
      </w:pPr>
      <w:r w:rsidRPr="00194D00">
        <w:rPr>
          <w:iCs/>
          <w:sz w:val="23"/>
          <w:szCs w:val="23"/>
        </w:rPr>
        <w:t xml:space="preserve">The Terminal_types </w:t>
      </w:r>
      <w:r w:rsidR="00F4791D" w:rsidRPr="00194D00">
        <w:rPr>
          <w:iCs/>
          <w:sz w:val="23"/>
          <w:szCs w:val="23"/>
        </w:rPr>
        <w:t>Buf_I/O</w:t>
      </w:r>
      <w:r w:rsidRPr="00194D00">
        <w:rPr>
          <w:iCs/>
          <w:sz w:val="23"/>
          <w:szCs w:val="23"/>
        </w:rPr>
        <w:t xml:space="preserve">, Pad_I/O and Pin_I/O are used only for any single terminal of a buffer described by the [Model] keyword and for any Model_type subparameter listed in Table XX.  The Model_types Series and *_diff are used for two-terminal configurations, and their terminals are described by two separate </w:t>
      </w:r>
      <w:r w:rsidR="00F4791D" w:rsidRPr="00194D00">
        <w:rPr>
          <w:iCs/>
          <w:sz w:val="23"/>
          <w:szCs w:val="23"/>
        </w:rPr>
        <w:t>Buf_I/O</w:t>
      </w:r>
      <w:r w:rsidRPr="00194D00">
        <w:rPr>
          <w:iCs/>
          <w:sz w:val="23"/>
          <w:szCs w:val="23"/>
        </w:rPr>
        <w:t>, Pad_I/O and Pin_I/O Terminal_type lines.</w:t>
      </w:r>
    </w:p>
    <w:p w:rsidR="00D72781" w:rsidRDefault="00D72781" w:rsidP="00D3479B">
      <w:pPr>
        <w:rPr>
          <w:iCs/>
          <w:sz w:val="23"/>
          <w:szCs w:val="23"/>
        </w:rPr>
      </w:pPr>
    </w:p>
    <w:p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rsidR="007329FE" w:rsidRPr="00213323" w:rsidRDefault="007329FE" w:rsidP="007329FE">
      <w:pPr>
        <w:spacing w:after="80"/>
      </w:pPr>
    </w:p>
    <w:p w:rsidR="007329FE" w:rsidRPr="00213323" w:rsidRDefault="007329FE" w:rsidP="007329FE">
      <w:pPr>
        <w:pStyle w:val="TableCaption"/>
        <w:spacing w:after="80"/>
      </w:pPr>
      <w:bookmarkStart w:id="314" w:name="_Ref323070054"/>
      <w:bookmarkStart w:id="315" w:name="_Ref323070047"/>
      <w:r w:rsidRPr="00213323">
        <w:t xml:space="preserve">Table </w:t>
      </w:r>
      <w:bookmarkEnd w:id="314"/>
      <w:r>
        <w:t>XX</w:t>
      </w:r>
      <w:r w:rsidRPr="00213323">
        <w:t xml:space="preserve"> – </w:t>
      </w:r>
      <w:bookmarkEnd w:id="315"/>
      <w:r>
        <w:t>Allow</w:t>
      </w:r>
      <w:r w:rsidR="00183AE8">
        <w:t>ed</w:t>
      </w:r>
      <w:r>
        <w:t xml:space="preserve"> Terminal_</w:t>
      </w:r>
      <w:r w:rsidR="00717547">
        <w:t>t</w:t>
      </w:r>
      <w:r>
        <w:t>ype Associations</w:t>
      </w:r>
      <w:r w:rsidR="00FB16F2">
        <w:rPr>
          <w:vertAlign w:val="superscript"/>
        </w:rPr>
        <w:t>1</w:t>
      </w:r>
      <w:r>
        <w:t xml:space="preserve"> </w:t>
      </w: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4791D" w:rsidRPr="00213323" w:rsidTr="00194D00">
        <w:trPr>
          <w:tblHeader/>
          <w:jc w:val="center"/>
        </w:trPr>
        <w:tc>
          <w:tcPr>
            <w:tcW w:w="2005" w:type="dxa"/>
            <w:vMerge w:val="restart"/>
            <w:vAlign w:val="bottom"/>
          </w:tcPr>
          <w:p w:rsidR="00F4791D" w:rsidRPr="00213323" w:rsidRDefault="00F4791D" w:rsidP="00F4791D">
            <w:pPr>
              <w:spacing w:after="80"/>
              <w:jc w:val="center"/>
              <w:rPr>
                <w:b/>
              </w:rPr>
            </w:pPr>
            <w:r w:rsidRPr="00213323">
              <w:rPr>
                <w:b/>
              </w:rPr>
              <w:t>T</w:t>
            </w:r>
            <w:r>
              <w:rPr>
                <w:b/>
              </w:rPr>
              <w:t>erminal_type</w:t>
            </w:r>
          </w:p>
        </w:tc>
        <w:tc>
          <w:tcPr>
            <w:tcW w:w="5580" w:type="dxa"/>
            <w:gridSpan w:val="4"/>
          </w:tcPr>
          <w:p w:rsidR="00F4791D" w:rsidRDefault="00F4791D">
            <w:pPr>
              <w:spacing w:after="80"/>
              <w:jc w:val="center"/>
              <w:rPr>
                <w:b/>
              </w:rPr>
            </w:pPr>
            <w:r>
              <w:rPr>
                <w:b/>
              </w:rPr>
              <w:t>Terminal_type_qualifier</w:t>
            </w:r>
          </w:p>
        </w:tc>
        <w:tc>
          <w:tcPr>
            <w:tcW w:w="2235" w:type="dxa"/>
            <w:vMerge w:val="restart"/>
            <w:vAlign w:val="bottom"/>
          </w:tcPr>
          <w:p w:rsidR="00F4791D" w:rsidRDefault="00F4791D" w:rsidP="00F4791D">
            <w:pPr>
              <w:spacing w:after="80"/>
              <w:jc w:val="center"/>
              <w:rPr>
                <w:b/>
              </w:rPr>
            </w:pPr>
            <w:r>
              <w:rPr>
                <w:b/>
              </w:rPr>
              <w:t>aggressor</w:t>
            </w:r>
          </w:p>
        </w:tc>
      </w:tr>
      <w:tr w:rsidR="00F4791D" w:rsidRPr="00213323" w:rsidTr="00010D1C">
        <w:trPr>
          <w:tblHeader/>
          <w:jc w:val="center"/>
        </w:trPr>
        <w:tc>
          <w:tcPr>
            <w:tcW w:w="2005" w:type="dxa"/>
            <w:vMerge/>
          </w:tcPr>
          <w:p w:rsidR="00F4791D" w:rsidRPr="00213323" w:rsidRDefault="00F4791D" w:rsidP="001F55D1">
            <w:pPr>
              <w:spacing w:after="80"/>
              <w:jc w:val="center"/>
              <w:rPr>
                <w:b/>
              </w:rPr>
            </w:pPr>
          </w:p>
        </w:tc>
        <w:tc>
          <w:tcPr>
            <w:tcW w:w="1350" w:type="dxa"/>
          </w:tcPr>
          <w:p w:rsidR="00F4791D" w:rsidRPr="00213323" w:rsidRDefault="00F4791D" w:rsidP="00BB2693">
            <w:pPr>
              <w:spacing w:after="80"/>
              <w:jc w:val="center"/>
              <w:rPr>
                <w:b/>
              </w:rPr>
            </w:pPr>
            <w:r>
              <w:rPr>
                <w:b/>
              </w:rPr>
              <w:t>pin_name</w:t>
            </w:r>
          </w:p>
        </w:tc>
        <w:tc>
          <w:tcPr>
            <w:tcW w:w="1530" w:type="dxa"/>
          </w:tcPr>
          <w:p w:rsidR="00F4791D" w:rsidRDefault="00F4791D">
            <w:pPr>
              <w:spacing w:after="80"/>
              <w:jc w:val="center"/>
              <w:rPr>
                <w:b/>
              </w:rPr>
            </w:pPr>
            <w:r>
              <w:rPr>
                <w:b/>
              </w:rPr>
              <w:t>signal_name</w:t>
            </w:r>
          </w:p>
        </w:tc>
        <w:tc>
          <w:tcPr>
            <w:tcW w:w="1260" w:type="dxa"/>
          </w:tcPr>
          <w:p w:rsidR="00F4791D" w:rsidRDefault="00F4791D">
            <w:pPr>
              <w:spacing w:after="80"/>
              <w:jc w:val="center"/>
              <w:rPr>
                <w:b/>
              </w:rPr>
            </w:pPr>
            <w:r>
              <w:rPr>
                <w:b/>
              </w:rPr>
              <w:t>bus_label</w:t>
            </w:r>
          </w:p>
        </w:tc>
        <w:tc>
          <w:tcPr>
            <w:tcW w:w="1440" w:type="dxa"/>
          </w:tcPr>
          <w:p w:rsidR="00F4791D" w:rsidRDefault="00F4791D">
            <w:pPr>
              <w:spacing w:after="80"/>
              <w:jc w:val="center"/>
              <w:rPr>
                <w:b/>
              </w:rPr>
            </w:pPr>
            <w:r>
              <w:rPr>
                <w:b/>
              </w:rPr>
              <w:t>pad_name</w:t>
            </w:r>
          </w:p>
        </w:tc>
        <w:tc>
          <w:tcPr>
            <w:tcW w:w="2235" w:type="dxa"/>
            <w:vMerge/>
          </w:tcPr>
          <w:p w:rsidR="00F4791D" w:rsidRDefault="00F4791D">
            <w:pPr>
              <w:spacing w:after="80"/>
              <w:jc w:val="center"/>
              <w:rPr>
                <w:b/>
              </w:rPr>
            </w:pPr>
          </w:p>
        </w:tc>
      </w:tr>
      <w:tr w:rsidR="00010D1C" w:rsidRPr="00213323" w:rsidTr="00010D1C">
        <w:trPr>
          <w:jc w:val="center"/>
        </w:trPr>
        <w:tc>
          <w:tcPr>
            <w:tcW w:w="2005" w:type="dxa"/>
          </w:tcPr>
          <w:p w:rsidR="007329FE" w:rsidRPr="007329FE" w:rsidRDefault="007329FE" w:rsidP="007E179B">
            <w:pPr>
              <w:spacing w:after="80"/>
            </w:pPr>
            <w:r w:rsidRPr="007329FE">
              <w:t>Buf_I/O</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D3479B">
            <w:pPr>
              <w:spacing w:after="80"/>
              <w:jc w:val="center"/>
            </w:pPr>
            <w:r>
              <w:t>A</w:t>
            </w:r>
          </w:p>
        </w:tc>
      </w:tr>
      <w:tr w:rsidR="00010D1C" w:rsidRPr="00213323" w:rsidTr="00010D1C">
        <w:trPr>
          <w:jc w:val="center"/>
        </w:trPr>
        <w:tc>
          <w:tcPr>
            <w:tcW w:w="2005" w:type="dxa"/>
          </w:tcPr>
          <w:p w:rsidR="007329FE" w:rsidRPr="00D3479B" w:rsidRDefault="00D256DC">
            <w:pPr>
              <w:spacing w:after="80"/>
              <w:rPr>
                <w:rFonts w:cs="Arial"/>
              </w:rPr>
            </w:pPr>
            <w:r w:rsidRPr="007329FE">
              <w:t>Buf_</w:t>
            </w:r>
            <w:r w:rsidR="00DE45FC">
              <w:rPr>
                <w:rFonts w:cs="Arial"/>
              </w:rPr>
              <w:t>P</w:t>
            </w:r>
            <w:r>
              <w:rPr>
                <w:rFonts w:cs="Arial"/>
              </w:rPr>
              <w:t>U_Re</w:t>
            </w:r>
            <w:r w:rsidR="00DE45FC">
              <w:rPr>
                <w:rFonts w:cs="Arial"/>
              </w:rPr>
              <w:t>f</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r>
              <w:t>Buf</w:t>
            </w:r>
            <w:r w:rsidR="00D256DC" w:rsidRPr="007329FE">
              <w:t>_</w:t>
            </w:r>
            <w:r w:rsidR="00DE45FC">
              <w:rPr>
                <w:rFonts w:cs="Arial"/>
              </w:rPr>
              <w:t>P</w:t>
            </w:r>
            <w:r w:rsidR="00D256DC">
              <w:rPr>
                <w:rFonts w:cs="Arial"/>
              </w:rPr>
              <w:t>D_R</w:t>
            </w:r>
            <w:r w:rsidR="00DE45FC">
              <w:rPr>
                <w:rFonts w:cs="Arial"/>
              </w:rPr>
              <w:t>ef</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r>
              <w:t>Buf</w:t>
            </w:r>
            <w:r w:rsidR="00D256DC" w:rsidRPr="007329FE">
              <w:t>_</w:t>
            </w:r>
            <w:r w:rsidR="00DE45FC">
              <w:rPr>
                <w:rFonts w:cs="Arial"/>
              </w:rPr>
              <w:t>P</w:t>
            </w:r>
            <w:r w:rsidR="00D256DC">
              <w:rPr>
                <w:rFonts w:cs="Arial"/>
              </w:rPr>
              <w:t>C_R</w:t>
            </w:r>
            <w:r w:rsidR="00DE45FC">
              <w:rPr>
                <w:rFonts w:cs="Arial"/>
              </w:rPr>
              <w:t>ef</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r>
              <w:t>Buf</w:t>
            </w:r>
            <w:r w:rsidR="00D256DC" w:rsidRPr="007329FE">
              <w:t>_</w:t>
            </w:r>
            <w:r w:rsidR="00DE45FC">
              <w:rPr>
                <w:rFonts w:cs="Arial"/>
              </w:rPr>
              <w:t>G</w:t>
            </w:r>
            <w:r w:rsidR="00D256DC">
              <w:rPr>
                <w:rFonts w:cs="Arial"/>
              </w:rPr>
              <w:t>C_R</w:t>
            </w:r>
            <w:r w:rsidR="00DE45FC">
              <w:rPr>
                <w:rFonts w:cs="Arial"/>
              </w:rPr>
              <w:t>ef</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D3479B" w:rsidRDefault="00BE34CE" w:rsidP="00D256DC">
            <w:pPr>
              <w:spacing w:after="80"/>
              <w:rPr>
                <w:rFonts w:cs="Arial"/>
              </w:rPr>
            </w:pPr>
            <w:commentRangeStart w:id="316"/>
            <w:r>
              <w:t>Buf</w:t>
            </w:r>
            <w:r w:rsidR="00D256DC" w:rsidRPr="007329FE">
              <w:t>_</w:t>
            </w:r>
            <w:r w:rsidR="00DE45FC">
              <w:rPr>
                <w:rFonts w:cs="Arial"/>
              </w:rPr>
              <w:t>Ext</w:t>
            </w:r>
            <w:r w:rsidR="00D256DC">
              <w:rPr>
                <w:rFonts w:cs="Arial"/>
              </w:rPr>
              <w:t>_R</w:t>
            </w:r>
            <w:r w:rsidR="00DE45FC">
              <w:rPr>
                <w:rFonts w:cs="Arial"/>
              </w:rPr>
              <w:t>ef</w:t>
            </w:r>
            <w:commentRangeEnd w:id="316"/>
            <w:r w:rsidR="0008066F">
              <w:rPr>
                <w:rStyle w:val="CommentReference"/>
              </w:rPr>
              <w:commentReference w:id="316"/>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Buf_</w:t>
            </w:r>
            <w:r w:rsidR="005116DC">
              <w:rPr>
                <w:rFonts w:cs="Arial"/>
              </w:rPr>
              <w:t>R</w:t>
            </w:r>
            <w:r>
              <w:rPr>
                <w:rFonts w:cs="Arial"/>
              </w:rPr>
              <w:t>ail</w:t>
            </w:r>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Pad_I/O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0A616F" w:rsidP="00194D00">
            <w:pPr>
              <w:spacing w:after="80"/>
              <w:jc w:val="center"/>
            </w:pPr>
            <w:r>
              <w:t>A</w:t>
            </w:r>
          </w:p>
        </w:tc>
      </w:tr>
      <w:tr w:rsidR="00010D1C" w:rsidRPr="00213323" w:rsidTr="00010D1C">
        <w:trPr>
          <w:jc w:val="center"/>
        </w:trPr>
        <w:tc>
          <w:tcPr>
            <w:tcW w:w="2005" w:type="dxa"/>
          </w:tcPr>
          <w:p w:rsidR="000B1237" w:rsidRDefault="007329FE">
            <w:pPr>
              <w:spacing w:after="80"/>
              <w:rPr>
                <w:rFonts w:cs="Arial"/>
              </w:rPr>
            </w:pPr>
            <w:r>
              <w:rPr>
                <w:rFonts w:cs="Arial"/>
              </w:rPr>
              <w:t>Pad_</w:t>
            </w:r>
            <w:r w:rsidR="005116DC">
              <w:rPr>
                <w:rFonts w:cs="Arial"/>
              </w:rPr>
              <w:t>Rail</w:t>
            </w:r>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r w:rsidRPr="007329FE">
              <w:t>Z</w:t>
            </w: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Pin_I/O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0A616F" w:rsidP="00194D00">
            <w:pPr>
              <w:spacing w:after="80"/>
              <w:jc w:val="center"/>
            </w:pPr>
            <w:r>
              <w:t>A</w:t>
            </w:r>
          </w:p>
        </w:tc>
      </w:tr>
      <w:tr w:rsidR="00010D1C" w:rsidRPr="00213323" w:rsidTr="00010D1C">
        <w:trPr>
          <w:jc w:val="center"/>
        </w:trPr>
        <w:tc>
          <w:tcPr>
            <w:tcW w:w="2005" w:type="dxa"/>
          </w:tcPr>
          <w:p w:rsidR="000B1237" w:rsidRDefault="007329FE">
            <w:pPr>
              <w:spacing w:after="80"/>
              <w:rPr>
                <w:rFonts w:cs="Arial"/>
              </w:rPr>
            </w:pPr>
            <w:r>
              <w:rPr>
                <w:rFonts w:cs="Arial"/>
              </w:rPr>
              <w:t>Pin_</w:t>
            </w:r>
            <w:r w:rsidR="005116DC">
              <w:rPr>
                <w:rFonts w:cs="Arial"/>
              </w:rPr>
              <w:t>Rail</w:t>
            </w:r>
          </w:p>
        </w:tc>
        <w:tc>
          <w:tcPr>
            <w:tcW w:w="1350" w:type="dxa"/>
          </w:tcPr>
          <w:p w:rsidR="007329FE" w:rsidRPr="00D3479B" w:rsidRDefault="007329FE" w:rsidP="00D3479B">
            <w:pPr>
              <w:spacing w:after="80"/>
              <w:jc w:val="center"/>
              <w:rPr>
                <w:rFonts w:cs="Arial"/>
              </w:rPr>
            </w:pPr>
            <w:r w:rsidRPr="007329FE">
              <w:rPr>
                <w:rFonts w:cs="Arial"/>
              </w:rPr>
              <w:t>Y</w:t>
            </w: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bl>
    <w:p w:rsidR="0090676A" w:rsidRDefault="0090676A" w:rsidP="0090676A">
      <w:pPr>
        <w:pStyle w:val="PlainText"/>
        <w:spacing w:after="80"/>
        <w:ind w:left="720"/>
        <w:rPr>
          <w:rFonts w:ascii="Times New Roman" w:hAnsi="Times New Roman" w:cs="Times New Roman"/>
          <w:iCs/>
          <w:sz w:val="23"/>
          <w:szCs w:val="23"/>
        </w:rPr>
      </w:pPr>
    </w:p>
    <w:p w:rsidR="005116DC" w:rsidRPr="00FB16F2" w:rsidRDefault="00FB16F2"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Notes</w:t>
      </w:r>
    </w:p>
    <w:p w:rsidR="00FB16F2" w:rsidRPr="006144BA" w:rsidRDefault="00FB16F2" w:rsidP="001C54ED">
      <w:pPr>
        <w:pStyle w:val="PlainText"/>
        <w:numPr>
          <w:ilvl w:val="0"/>
          <w:numId w:val="27"/>
        </w:numPr>
        <w:spacing w:after="80"/>
        <w:rPr>
          <w:rFonts w:ascii="Times New Roman" w:hAnsi="Times New Roman" w:cs="Times New Roman"/>
          <w:sz w:val="23"/>
          <w:szCs w:val="23"/>
        </w:rPr>
      </w:pPr>
      <w:r w:rsidRPr="001C54ED">
        <w:rPr>
          <w:rFonts w:ascii="Times New Roman" w:hAnsi="Times New Roman" w:cs="Times New Roman"/>
          <w:bCs/>
          <w:sz w:val="23"/>
          <w:szCs w:val="23"/>
        </w:rPr>
        <w:t xml:space="preserve">In the table, “X” refers to I/O pin names.  “Y” and “Z” are POWER and GND names. The letter “A” </w:t>
      </w:r>
      <w:r w:rsidR="000A616F">
        <w:rPr>
          <w:rFonts w:ascii="Times New Roman" w:hAnsi="Times New Roman" w:cs="Times New Roman"/>
          <w:bCs/>
          <w:sz w:val="23"/>
          <w:szCs w:val="23"/>
        </w:rPr>
        <w:t>designates the word "Aggressor"</w:t>
      </w:r>
      <w:r w:rsidRPr="006144BA">
        <w:rPr>
          <w:rFonts w:ascii="Times New Roman" w:hAnsi="Times New Roman" w:cs="Times New Roman"/>
          <w:sz w:val="23"/>
          <w:szCs w:val="23"/>
        </w:rPr>
        <w:t xml:space="preserve"> </w:t>
      </w:r>
    </w:p>
    <w:p w:rsidR="006144BA" w:rsidRDefault="006144BA" w:rsidP="00B77693">
      <w:pPr>
        <w:pStyle w:val="PlainText"/>
        <w:spacing w:after="80"/>
        <w:rPr>
          <w:rFonts w:ascii="Times New Roman" w:hAnsi="Times New Roman" w:cs="Times New Roman"/>
          <w:sz w:val="23"/>
          <w:szCs w:val="23"/>
        </w:rPr>
      </w:pPr>
    </w:p>
    <w:p w:rsidR="00297FF9" w:rsidRPr="006144BA" w:rsidRDefault="00297FF9" w:rsidP="00B77693">
      <w:pPr>
        <w:pStyle w:val="PlainText"/>
        <w:spacing w:after="80"/>
        <w:rPr>
          <w:rFonts w:ascii="Times New Roman" w:hAnsi="Times New Roman" w:cs="Times New Roman"/>
          <w:sz w:val="23"/>
          <w:szCs w:val="23"/>
        </w:rPr>
      </w:pPr>
      <w:r w:rsidRPr="006144BA">
        <w:rPr>
          <w:rFonts w:ascii="Times New Roman" w:hAnsi="Times New Roman" w:cs="Times New Roman"/>
          <w:sz w:val="23"/>
          <w:szCs w:val="23"/>
        </w:rPr>
        <w:t>Connecting Pins, Pads and Terminals</w:t>
      </w:r>
    </w:p>
    <w:p w:rsidR="00297FF9" w:rsidRDefault="00297FF9" w:rsidP="00B77693">
      <w:pPr>
        <w:pStyle w:val="PlainText"/>
        <w:spacing w:after="80"/>
        <w:rPr>
          <w:rFonts w:ascii="Times New Roman" w:hAnsi="Times New Roman" w:cs="Times New Roman"/>
          <w:sz w:val="23"/>
          <w:szCs w:val="23"/>
        </w:rPr>
      </w:pPr>
      <w:r w:rsidRPr="00FB16F2">
        <w:rPr>
          <w:rFonts w:ascii="Times New Roman" w:hAnsi="Times New Roman" w:cs="Times New Roman"/>
          <w:sz w:val="23"/>
          <w:szCs w:val="23"/>
        </w:rPr>
        <w:t>Three classes of pins are defined for a Component: Signal Pins, Supply Pins and No Connect Pins. Supply Pins have</w:t>
      </w:r>
      <w:r w:rsidR="00010D1C" w:rsidRPr="00FB16F2">
        <w:rPr>
          <w:rFonts w:ascii="Times New Roman" w:hAnsi="Times New Roman" w:cs="Times New Roman"/>
          <w:sz w:val="23"/>
          <w:szCs w:val="23"/>
        </w:rPr>
        <w:t xml:space="preserve"> </w:t>
      </w:r>
      <w:r w:rsidRPr="00FB16F2">
        <w:rPr>
          <w:rFonts w:ascii="Times New Roman" w:hAnsi="Times New Roman" w:cs="Times New Roman"/>
          <w:sz w:val="23"/>
          <w:szCs w:val="23"/>
        </w:rPr>
        <w:t>a model</w:t>
      </w:r>
      <w:r>
        <w:rPr>
          <w:rFonts w:ascii="Times New Roman" w:hAnsi="Times New Roman" w:cs="Times New Roman"/>
          <w:sz w:val="23"/>
          <w:szCs w:val="23"/>
        </w:rPr>
        <w:t xml:space="preserve">_name of either POWER or GND. No Connect Pins have model_name NC. </w:t>
      </w:r>
      <w:r>
        <w:rPr>
          <w:rFonts w:ascii="Times New Roman" w:hAnsi="Times New Roman" w:cs="Times New Roman"/>
          <w:sz w:val="23"/>
          <w:szCs w:val="23"/>
        </w:rPr>
        <w:lastRenderedPageBreak/>
        <w:t xml:space="preserve">All other pins are classified as Signal Pins. </w:t>
      </w:r>
      <w:commentRangeStart w:id="317"/>
      <w:r>
        <w:rPr>
          <w:rFonts w:ascii="Times New Roman" w:hAnsi="Times New Roman" w:cs="Times New Roman"/>
          <w:sz w:val="23"/>
          <w:szCs w:val="23"/>
        </w:rPr>
        <w:t xml:space="preserve">Package models defined in this section assume that there is one </w:t>
      </w:r>
      <w:r w:rsidR="00F4791D">
        <w:rPr>
          <w:rFonts w:ascii="Times New Roman" w:hAnsi="Times New Roman" w:cs="Times New Roman"/>
          <w:sz w:val="23"/>
          <w:szCs w:val="23"/>
        </w:rPr>
        <w:t>Buf_I/O</w:t>
      </w:r>
      <w:r>
        <w:rPr>
          <w:rFonts w:ascii="Times New Roman" w:hAnsi="Times New Roman" w:cs="Times New Roman"/>
          <w:sz w:val="23"/>
          <w:szCs w:val="23"/>
        </w:rPr>
        <w:t xml:space="preserve"> Terminal and one Die Pad for each Signal Pin.</w:t>
      </w:r>
      <w:r w:rsidR="00293302">
        <w:rPr>
          <w:rFonts w:ascii="Times New Roman" w:hAnsi="Times New Roman" w:cs="Times New Roman"/>
          <w:sz w:val="23"/>
          <w:szCs w:val="23"/>
        </w:rPr>
        <w:t xml:space="preserve">  Pins are assumed to use the names listed under the first column of the [Pin] keyword (the pin_name column)</w:t>
      </w:r>
      <w:commentRangeEnd w:id="317"/>
      <w:r w:rsidR="00D670BC">
        <w:rPr>
          <w:rStyle w:val="CommentReference"/>
          <w:rFonts w:ascii="Times New Roman" w:hAnsi="Times New Roman" w:cs="Times New Roman"/>
        </w:rPr>
        <w:commentReference w:id="317"/>
      </w:r>
      <w:r w:rsidR="00293302">
        <w:rPr>
          <w:rFonts w:ascii="Times New Roman" w:hAnsi="Times New Roman" w:cs="Times New Roman"/>
          <w:sz w:val="23"/>
          <w:szCs w:val="23"/>
        </w:rPr>
        <w:t>.</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The model of an </w:t>
      </w:r>
      <w:r w:rsidR="00E05A80">
        <w:rPr>
          <w:rFonts w:ascii="Times New Roman" w:hAnsi="Times New Roman" w:cs="Times New Roman"/>
          <w:sz w:val="23"/>
          <w:szCs w:val="23"/>
        </w:rPr>
        <w:t>I/O buffer</w:t>
      </w:r>
      <w:r>
        <w:rPr>
          <w:rFonts w:ascii="Times New Roman" w:hAnsi="Times New Roman" w:cs="Times New Roman"/>
          <w:sz w:val="23"/>
          <w:szCs w:val="23"/>
        </w:rPr>
        <w:t xml:space="preserve"> has supply terminals in addition to the </w:t>
      </w:r>
      <w:r w:rsidR="00F4791D">
        <w:rPr>
          <w:rFonts w:ascii="Times New Roman" w:hAnsi="Times New Roman" w:cs="Times New Roman"/>
          <w:sz w:val="23"/>
          <w:szCs w:val="23"/>
        </w:rPr>
        <w:t>Buf_I/O</w:t>
      </w:r>
      <w:r>
        <w:rPr>
          <w:rFonts w:ascii="Times New Roman" w:hAnsi="Times New Roman" w:cs="Times New Roman"/>
          <w:sz w:val="23"/>
          <w:szCs w:val="23"/>
        </w:rPr>
        <w:t xml:space="preserve">. These supply (or rail) terminals can be </w:t>
      </w:r>
      <w:r w:rsidR="00E0223B">
        <w:rPr>
          <w:rFonts w:ascii="Times New Roman" w:hAnsi="Times New Roman" w:cs="Times New Roman"/>
          <w:sz w:val="23"/>
          <w:szCs w:val="23"/>
        </w:rPr>
        <w:t>Buf_PU_Ref</w:t>
      </w:r>
      <w:r>
        <w:rPr>
          <w:rFonts w:ascii="Times New Roman" w:hAnsi="Times New Roman" w:cs="Times New Roman"/>
          <w:sz w:val="23"/>
          <w:szCs w:val="23"/>
        </w:rPr>
        <w:t xml:space="preserve">, </w:t>
      </w:r>
      <w:r w:rsidR="00E0223B">
        <w:rPr>
          <w:rFonts w:ascii="Times New Roman" w:hAnsi="Times New Roman" w:cs="Times New Roman"/>
          <w:sz w:val="23"/>
          <w:szCs w:val="23"/>
        </w:rPr>
        <w:t>Buf_PD_Ref</w:t>
      </w:r>
      <w:r>
        <w:rPr>
          <w:rFonts w:ascii="Times New Roman" w:hAnsi="Times New Roman" w:cs="Times New Roman"/>
          <w:sz w:val="23"/>
          <w:szCs w:val="23"/>
        </w:rPr>
        <w:t xml:space="preserve">, </w:t>
      </w:r>
      <w:r w:rsidR="00F4791D">
        <w:rPr>
          <w:rFonts w:ascii="Times New Roman" w:hAnsi="Times New Roman" w:cs="Times New Roman"/>
          <w:sz w:val="23"/>
          <w:szCs w:val="23"/>
        </w:rPr>
        <w:t>Buf_PC_Ref</w:t>
      </w:r>
      <w:r>
        <w:rPr>
          <w:rFonts w:ascii="Times New Roman" w:hAnsi="Times New Roman" w:cs="Times New Roman"/>
          <w:sz w:val="23"/>
          <w:szCs w:val="23"/>
        </w:rPr>
        <w:t xml:space="preserve">, </w:t>
      </w:r>
      <w:r w:rsidR="00F4791D">
        <w:rPr>
          <w:rFonts w:ascii="Times New Roman" w:hAnsi="Times New Roman" w:cs="Times New Roman"/>
          <w:sz w:val="23"/>
          <w:szCs w:val="23"/>
        </w:rPr>
        <w:t>Buf_GC_Ref</w:t>
      </w:r>
      <w:r>
        <w:rPr>
          <w:rFonts w:ascii="Times New Roman" w:hAnsi="Times New Roman" w:cs="Times New Roman"/>
          <w:sz w:val="23"/>
          <w:szCs w:val="23"/>
        </w:rPr>
        <w:t xml:space="preserve"> and/or </w:t>
      </w:r>
      <w:r w:rsidR="002E1DE9">
        <w:rPr>
          <w:rFonts w:ascii="Times New Roman" w:hAnsi="Times New Roman" w:cs="Times New Roman"/>
          <w:sz w:val="23"/>
          <w:szCs w:val="23"/>
        </w:rPr>
        <w:t>Buf_Ext_Ref</w:t>
      </w:r>
      <w:r>
        <w:rPr>
          <w:rFonts w:ascii="Times New Roman" w:hAnsi="Times New Roman" w:cs="Times New Roman"/>
          <w:sz w:val="23"/>
          <w:szCs w:val="23"/>
        </w:rPr>
        <w:t xml:space="preserve">. </w:t>
      </w:r>
      <w:r w:rsidR="00010D1C">
        <w:rPr>
          <w:rFonts w:ascii="Times New Roman" w:hAnsi="Times New Roman" w:cs="Times New Roman"/>
          <w:sz w:val="23"/>
          <w:szCs w:val="23"/>
        </w:rPr>
        <w:t xml:space="preserve"> </w:t>
      </w:r>
      <w:r>
        <w:rPr>
          <w:rFonts w:ascii="Times New Roman" w:hAnsi="Times New Roman" w:cs="Times New Roman"/>
          <w:sz w:val="23"/>
          <w:szCs w:val="23"/>
        </w:rPr>
        <w:t xml:space="preserve">The </w:t>
      </w:r>
      <w:r w:rsidR="00E0223B">
        <w:rPr>
          <w:rFonts w:ascii="Times New Roman" w:hAnsi="Times New Roman" w:cs="Times New Roman"/>
          <w:sz w:val="23"/>
          <w:szCs w:val="23"/>
        </w:rPr>
        <w:t>Buf_PU_Ref</w:t>
      </w:r>
      <w:r>
        <w:rPr>
          <w:rFonts w:ascii="Times New Roman" w:hAnsi="Times New Roman" w:cs="Times New Roman"/>
          <w:sz w:val="23"/>
          <w:szCs w:val="23"/>
        </w:rPr>
        <w:t xml:space="preserve">, </w:t>
      </w:r>
      <w:r w:rsidR="00E0223B">
        <w:rPr>
          <w:rFonts w:ascii="Times New Roman" w:hAnsi="Times New Roman" w:cs="Times New Roman"/>
          <w:sz w:val="23"/>
          <w:szCs w:val="23"/>
        </w:rPr>
        <w:t>Buf_PD_Ref</w:t>
      </w:r>
      <w:r>
        <w:rPr>
          <w:rFonts w:ascii="Times New Roman" w:hAnsi="Times New Roman" w:cs="Times New Roman"/>
          <w:sz w:val="23"/>
          <w:szCs w:val="23"/>
        </w:rPr>
        <w:t xml:space="preserve">, </w:t>
      </w:r>
      <w:r w:rsidR="00F4791D">
        <w:rPr>
          <w:rFonts w:ascii="Times New Roman" w:hAnsi="Times New Roman" w:cs="Times New Roman"/>
          <w:sz w:val="23"/>
          <w:szCs w:val="23"/>
        </w:rPr>
        <w:t>Buf_PC_Ref</w:t>
      </w:r>
      <w:r>
        <w:rPr>
          <w:rFonts w:ascii="Times New Roman" w:hAnsi="Times New Roman" w:cs="Times New Roman"/>
          <w:sz w:val="23"/>
          <w:szCs w:val="23"/>
        </w:rPr>
        <w:t xml:space="preserve">, </w:t>
      </w:r>
      <w:r w:rsidR="00F4791D">
        <w:rPr>
          <w:rFonts w:ascii="Times New Roman" w:hAnsi="Times New Roman" w:cs="Times New Roman"/>
          <w:sz w:val="23"/>
          <w:szCs w:val="23"/>
        </w:rPr>
        <w:t>Buf_GC_Ref</w:t>
      </w:r>
      <w:r>
        <w:rPr>
          <w:rFonts w:ascii="Times New Roman" w:hAnsi="Times New Roman" w:cs="Times New Roman"/>
          <w:sz w:val="23"/>
          <w:szCs w:val="23"/>
        </w:rPr>
        <w:t xml:space="preserve"> and/or </w:t>
      </w:r>
      <w:r w:rsidR="002E1DE9">
        <w:rPr>
          <w:rFonts w:ascii="Times New Roman" w:hAnsi="Times New Roman" w:cs="Times New Roman"/>
          <w:sz w:val="23"/>
          <w:szCs w:val="23"/>
        </w:rPr>
        <w:t>Buf_Ext_Ref</w:t>
      </w:r>
      <w:r>
        <w:rPr>
          <w:rFonts w:ascii="Times New Roman" w:hAnsi="Times New Roman" w:cs="Times New Roman"/>
          <w:sz w:val="23"/>
          <w:szCs w:val="23"/>
        </w:rPr>
        <w:t xml:space="preserve"> terminal</w:t>
      </w:r>
      <w:r w:rsidR="0023783A">
        <w:rPr>
          <w:rFonts w:ascii="Times New Roman" w:hAnsi="Times New Roman" w:cs="Times New Roman"/>
          <w:sz w:val="23"/>
          <w:szCs w:val="23"/>
        </w:rPr>
        <w:t>s</w:t>
      </w:r>
      <w:r>
        <w:rPr>
          <w:rFonts w:ascii="Times New Roman" w:hAnsi="Times New Roman" w:cs="Times New Roman"/>
          <w:sz w:val="23"/>
          <w:szCs w:val="23"/>
        </w:rPr>
        <w:t xml:space="preserve"> of a buffer are associate</w:t>
      </w:r>
      <w:r w:rsidR="00010D1C">
        <w:rPr>
          <w:rFonts w:ascii="Times New Roman" w:hAnsi="Times New Roman" w:cs="Times New Roman"/>
          <w:sz w:val="23"/>
          <w:szCs w:val="23"/>
        </w:rPr>
        <w:t>d</w:t>
      </w:r>
      <w:r>
        <w:rPr>
          <w:rFonts w:ascii="Times New Roman" w:hAnsi="Times New Roman" w:cs="Times New Roman"/>
          <w:sz w:val="23"/>
          <w:szCs w:val="23"/>
        </w:rPr>
        <w:t xml:space="preserve"> </w:t>
      </w:r>
      <w:r w:rsidR="00293302">
        <w:rPr>
          <w:rFonts w:ascii="Times New Roman" w:hAnsi="Times New Roman" w:cs="Times New Roman"/>
          <w:sz w:val="23"/>
          <w:szCs w:val="23"/>
        </w:rPr>
        <w:t xml:space="preserve">either </w:t>
      </w:r>
      <w:r>
        <w:rPr>
          <w:rFonts w:ascii="Times New Roman" w:hAnsi="Times New Roman" w:cs="Times New Roman"/>
          <w:sz w:val="23"/>
          <w:szCs w:val="23"/>
        </w:rPr>
        <w:t xml:space="preserve">with </w:t>
      </w:r>
      <w:r w:rsidR="00010D1C">
        <w:rPr>
          <w:rFonts w:ascii="Times New Roman" w:hAnsi="Times New Roman" w:cs="Times New Roman"/>
          <w:sz w:val="23"/>
          <w:szCs w:val="23"/>
        </w:rPr>
        <w:t xml:space="preserve">a </w:t>
      </w:r>
      <w:r>
        <w:rPr>
          <w:rFonts w:ascii="Times New Roman" w:hAnsi="Times New Roman" w:cs="Times New Roman"/>
          <w:sz w:val="23"/>
          <w:szCs w:val="23"/>
        </w:rPr>
        <w:t xml:space="preserve">bus_label </w:t>
      </w:r>
      <w:r w:rsidR="00293302">
        <w:rPr>
          <w:rFonts w:ascii="Times New Roman" w:hAnsi="Times New Roman" w:cs="Times New Roman"/>
          <w:sz w:val="23"/>
          <w:szCs w:val="23"/>
        </w:rPr>
        <w:t>under</w:t>
      </w:r>
      <w:r>
        <w:rPr>
          <w:rFonts w:ascii="Times New Roman" w:hAnsi="Times New Roman" w:cs="Times New Roman"/>
          <w:sz w:val="23"/>
          <w:szCs w:val="23"/>
        </w:rPr>
        <w:t xml:space="preserve"> the [Pin Mapping] </w:t>
      </w:r>
      <w:r w:rsidR="00293302">
        <w:rPr>
          <w:rFonts w:ascii="Times New Roman" w:hAnsi="Times New Roman" w:cs="Times New Roman"/>
          <w:sz w:val="23"/>
          <w:szCs w:val="23"/>
        </w:rPr>
        <w:t>keyword or a signal_name under the [Pin] keyword</w:t>
      </w:r>
      <w:r>
        <w:rPr>
          <w:rFonts w:ascii="Times New Roman" w:hAnsi="Times New Roman" w:cs="Times New Roman"/>
          <w:sz w:val="23"/>
          <w:szCs w:val="23"/>
        </w:rPr>
        <w:t xml:space="preserve">. These terminals can be connected to </w:t>
      </w:r>
      <w:r w:rsidR="00D17545">
        <w:rPr>
          <w:rFonts w:ascii="Times New Roman" w:hAnsi="Times New Roman" w:cs="Times New Roman"/>
          <w:sz w:val="23"/>
          <w:szCs w:val="23"/>
        </w:rPr>
        <w:t xml:space="preserve">Interconnect Models </w:t>
      </w:r>
      <w:r>
        <w:rPr>
          <w:rFonts w:ascii="Times New Roman" w:hAnsi="Times New Roman" w:cs="Times New Roman"/>
          <w:sz w:val="23"/>
          <w:szCs w:val="23"/>
        </w:rPr>
        <w:t>one of two ways:</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specifying a unique interconnect terminal for each </w:t>
      </w:r>
      <w:r w:rsidR="00E05A80">
        <w:rPr>
          <w:rFonts w:ascii="Times New Roman" w:hAnsi="Times New Roman" w:cs="Times New Roman"/>
          <w:sz w:val="23"/>
          <w:szCs w:val="23"/>
        </w:rPr>
        <w:t>I/O buffer</w:t>
      </w:r>
      <w:r>
        <w:rPr>
          <w:rFonts w:ascii="Times New Roman" w:hAnsi="Times New Roman" w:cs="Times New Roman"/>
          <w:sz w:val="23"/>
          <w:szCs w:val="23"/>
        </w:rPr>
        <w:t xml:space="preserve"> </w:t>
      </w:r>
      <w:r w:rsidR="00E0223B">
        <w:rPr>
          <w:rFonts w:ascii="Times New Roman" w:hAnsi="Times New Roman" w:cs="Times New Roman"/>
          <w:sz w:val="23"/>
          <w:szCs w:val="23"/>
        </w:rPr>
        <w:t>Buf_PU_Ref</w:t>
      </w:r>
      <w:r>
        <w:rPr>
          <w:rFonts w:ascii="Times New Roman" w:hAnsi="Times New Roman" w:cs="Times New Roman"/>
          <w:sz w:val="23"/>
          <w:szCs w:val="23"/>
        </w:rPr>
        <w:t xml:space="preserve">, </w:t>
      </w:r>
      <w:r w:rsidR="00E0223B">
        <w:rPr>
          <w:rFonts w:ascii="Times New Roman" w:hAnsi="Times New Roman" w:cs="Times New Roman"/>
          <w:sz w:val="23"/>
          <w:szCs w:val="23"/>
        </w:rPr>
        <w:t>Buf_PD_Ref</w:t>
      </w:r>
      <w:r>
        <w:rPr>
          <w:rFonts w:ascii="Times New Roman" w:hAnsi="Times New Roman" w:cs="Times New Roman"/>
          <w:sz w:val="23"/>
          <w:szCs w:val="23"/>
        </w:rPr>
        <w:t xml:space="preserve">, </w:t>
      </w:r>
      <w:r w:rsidR="00F4791D">
        <w:rPr>
          <w:rFonts w:ascii="Times New Roman" w:hAnsi="Times New Roman" w:cs="Times New Roman"/>
          <w:sz w:val="23"/>
          <w:szCs w:val="23"/>
        </w:rPr>
        <w:t>Buf_PC_Ref</w:t>
      </w:r>
      <w:r>
        <w:rPr>
          <w:rFonts w:ascii="Times New Roman" w:hAnsi="Times New Roman" w:cs="Times New Roman"/>
          <w:sz w:val="23"/>
          <w:szCs w:val="23"/>
        </w:rPr>
        <w:t xml:space="preserve">, </w:t>
      </w:r>
      <w:r w:rsidR="00F4791D">
        <w:rPr>
          <w:rFonts w:ascii="Times New Roman" w:hAnsi="Times New Roman" w:cs="Times New Roman"/>
          <w:sz w:val="23"/>
          <w:szCs w:val="23"/>
        </w:rPr>
        <w:t>Buf_GC_Ref</w:t>
      </w:r>
      <w:r>
        <w:rPr>
          <w:rFonts w:ascii="Times New Roman" w:hAnsi="Times New Roman" w:cs="Times New Roman"/>
          <w:sz w:val="23"/>
          <w:szCs w:val="23"/>
        </w:rPr>
        <w:t xml:space="preserve"> and/or </w:t>
      </w:r>
      <w:r w:rsidR="002E1DE9">
        <w:rPr>
          <w:rFonts w:ascii="Times New Roman" w:hAnsi="Times New Roman" w:cs="Times New Roman"/>
          <w:sz w:val="23"/>
          <w:szCs w:val="23"/>
        </w:rPr>
        <w:t>Buf_Ext_Ref</w:t>
      </w:r>
      <w:r w:rsidR="0023783A">
        <w:rPr>
          <w:rFonts w:ascii="Times New Roman" w:hAnsi="Times New Roman" w:cs="Times New Roman"/>
          <w:sz w:val="23"/>
          <w:szCs w:val="23"/>
        </w:rPr>
        <w:t xml:space="preserve"> terminal</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w:t>
      </w:r>
      <w:r w:rsidR="00E05A80">
        <w:rPr>
          <w:rFonts w:ascii="Times New Roman" w:hAnsi="Times New Roman" w:cs="Times New Roman"/>
          <w:sz w:val="23"/>
          <w:szCs w:val="23"/>
        </w:rPr>
        <w:t>I/O buffer</w:t>
      </w:r>
      <w:r>
        <w:rPr>
          <w:rFonts w:ascii="Times New Roman" w:hAnsi="Times New Roman" w:cs="Times New Roman"/>
          <w:sz w:val="23"/>
          <w:szCs w:val="23"/>
        </w:rPr>
        <w:t xml:space="preserve"> supply terminals connected to a supply signal_name or bus_label are shorted together. This is done by specifying a unique terminal </w:t>
      </w:r>
      <w:r w:rsidR="0023783A">
        <w:rPr>
          <w:rFonts w:ascii="Times New Roman" w:hAnsi="Times New Roman" w:cs="Times New Roman"/>
          <w:sz w:val="23"/>
          <w:szCs w:val="23"/>
        </w:rPr>
        <w:t xml:space="preserve">(of Terminal_type </w:t>
      </w:r>
      <w:r w:rsidR="00F4791D">
        <w:rPr>
          <w:rFonts w:ascii="Times New Roman" w:hAnsi="Times New Roman" w:cs="Times New Roman"/>
          <w:sz w:val="23"/>
          <w:szCs w:val="23"/>
        </w:rPr>
        <w:t>Buf_Rail</w:t>
      </w:r>
      <w:r w:rsidR="0023783A">
        <w:rPr>
          <w:rFonts w:ascii="Times New Roman" w:hAnsi="Times New Roman" w:cs="Times New Roman"/>
          <w:sz w:val="23"/>
          <w:szCs w:val="23"/>
        </w:rPr>
        <w:t xml:space="preserve">) </w:t>
      </w:r>
      <w:r>
        <w:rPr>
          <w:rFonts w:ascii="Times New Roman" w:hAnsi="Times New Roman" w:cs="Times New Roman"/>
          <w:sz w:val="23"/>
          <w:szCs w:val="23"/>
        </w:rPr>
        <w:t xml:space="preserve">for all </w:t>
      </w:r>
      <w:r w:rsidR="00E05A80">
        <w:rPr>
          <w:rFonts w:ascii="Times New Roman" w:hAnsi="Times New Roman" w:cs="Times New Roman"/>
          <w:sz w:val="23"/>
          <w:szCs w:val="23"/>
        </w:rPr>
        <w:t>I/O buffer</w:t>
      </w:r>
      <w:r>
        <w:rPr>
          <w:rFonts w:ascii="Times New Roman" w:hAnsi="Times New Roman" w:cs="Times New Roman"/>
          <w:sz w:val="23"/>
          <w:szCs w:val="23"/>
        </w:rPr>
        <w:t xml:space="preserve"> terminals that are connected to a specific signal_name or bus_label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Pads are the location of the interface between the die and the package. Interconnect </w:t>
      </w:r>
      <w:r w:rsidR="00D17545">
        <w:rPr>
          <w:rFonts w:ascii="Times New Roman" w:hAnsi="Times New Roman" w:cs="Times New Roman"/>
          <w:sz w:val="23"/>
          <w:szCs w:val="23"/>
        </w:rPr>
        <w:t xml:space="preserve">Models </w:t>
      </w:r>
      <w:r>
        <w:rPr>
          <w:rFonts w:ascii="Times New Roman" w:hAnsi="Times New Roman" w:cs="Times New Roman"/>
          <w:sz w:val="23"/>
          <w:szCs w:val="23"/>
        </w:rPr>
        <w:t xml:space="preserve">can either be between the Pins of a component and the </w:t>
      </w:r>
      <w:r w:rsidR="00E05A80">
        <w:rPr>
          <w:rFonts w:ascii="Times New Roman" w:hAnsi="Times New Roman" w:cs="Times New Roman"/>
          <w:sz w:val="23"/>
          <w:szCs w:val="23"/>
        </w:rPr>
        <w:t>I/O buffer</w:t>
      </w:r>
      <w:r>
        <w:rPr>
          <w:rFonts w:ascii="Times New Roman" w:hAnsi="Times New Roman" w:cs="Times New Roman"/>
          <w:sz w:val="23"/>
          <w:szCs w:val="23"/>
        </w:rPr>
        <w:t xml:space="preserve">s, </w:t>
      </w:r>
      <w:commentRangeStart w:id="318"/>
      <w:r>
        <w:rPr>
          <w:rFonts w:ascii="Times New Roman" w:hAnsi="Times New Roman" w:cs="Times New Roman"/>
          <w:sz w:val="23"/>
          <w:szCs w:val="23"/>
        </w:rPr>
        <w:t>or they can be split into models between the Pins of a component and the Pads of the die and model</w:t>
      </w:r>
      <w:r w:rsidR="00CE6C84">
        <w:rPr>
          <w:rFonts w:ascii="Times New Roman" w:hAnsi="Times New Roman" w:cs="Times New Roman"/>
          <w:sz w:val="23"/>
          <w:szCs w:val="23"/>
        </w:rPr>
        <w:t>s</w:t>
      </w:r>
      <w:r>
        <w:rPr>
          <w:rFonts w:ascii="Times New Roman" w:hAnsi="Times New Roman" w:cs="Times New Roman"/>
          <w:sz w:val="23"/>
          <w:szCs w:val="23"/>
        </w:rPr>
        <w:t xml:space="preserve"> between the Pads of the die and the </w:t>
      </w:r>
      <w:r w:rsidR="00E05A80">
        <w:rPr>
          <w:rFonts w:ascii="Times New Roman" w:hAnsi="Times New Roman" w:cs="Times New Roman"/>
          <w:sz w:val="23"/>
          <w:szCs w:val="23"/>
        </w:rPr>
        <w:t>I/O buffer</w:t>
      </w:r>
      <w:r>
        <w:rPr>
          <w:rFonts w:ascii="Times New Roman" w:hAnsi="Times New Roman" w:cs="Times New Roman"/>
          <w:sz w:val="23"/>
          <w:szCs w:val="23"/>
        </w:rPr>
        <w:t>s</w:t>
      </w:r>
      <w:commentRangeEnd w:id="318"/>
      <w:r w:rsidR="00D670BC">
        <w:rPr>
          <w:rStyle w:val="CommentReference"/>
          <w:rFonts w:ascii="Times New Roman" w:hAnsi="Times New Roman" w:cs="Times New Roman"/>
        </w:rPr>
        <w:commentReference w:id="318"/>
      </w:r>
      <w:r>
        <w:rPr>
          <w:rFonts w:ascii="Times New Roman" w:hAnsi="Times New Roman" w:cs="Times New Roman"/>
          <w:sz w:val="23"/>
          <w:szCs w:val="23"/>
        </w:rPr>
        <w:t>. There is exactly one Pad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Pad_I/O) for each Signal Pin. There can be any number of Pads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 xml:space="preserve">Pad_Rail) for each signal_name or </w:t>
      </w:r>
      <w:r w:rsidR="00F65EE6">
        <w:rPr>
          <w:rFonts w:ascii="Times New Roman" w:hAnsi="Times New Roman" w:cs="Times New Roman"/>
          <w:sz w:val="23"/>
          <w:szCs w:val="23"/>
        </w:rPr>
        <w:t>bus</w:t>
      </w:r>
      <w:r>
        <w:rPr>
          <w:rFonts w:ascii="Times New Roman" w:hAnsi="Times New Roman" w:cs="Times New Roman"/>
          <w:sz w:val="23"/>
          <w:szCs w:val="23"/>
        </w:rPr>
        <w:t xml:space="preserve">_label on Supply Pins. If </w:t>
      </w:r>
      <w:r w:rsidR="00D17545">
        <w:rPr>
          <w:rFonts w:ascii="Times New Roman" w:hAnsi="Times New Roman" w:cs="Times New Roman"/>
          <w:sz w:val="23"/>
          <w:szCs w:val="23"/>
        </w:rPr>
        <w:t>I</w:t>
      </w:r>
      <w:r>
        <w:rPr>
          <w:rFonts w:ascii="Times New Roman" w:hAnsi="Times New Roman" w:cs="Times New Roman"/>
          <w:sz w:val="23"/>
          <w:szCs w:val="23"/>
        </w:rPr>
        <w:t xml:space="preserve">nterconnect </w:t>
      </w:r>
      <w:r w:rsidR="00D17545">
        <w:rPr>
          <w:rFonts w:ascii="Times New Roman" w:hAnsi="Times New Roman" w:cs="Times New Roman"/>
          <w:sz w:val="23"/>
          <w:szCs w:val="23"/>
        </w:rPr>
        <w:t xml:space="preserve">Models </w:t>
      </w:r>
      <w:r>
        <w:rPr>
          <w:rFonts w:ascii="Times New Roman" w:hAnsi="Times New Roman" w:cs="Times New Roman"/>
          <w:sz w:val="23"/>
          <w:szCs w:val="23"/>
        </w:rPr>
        <w:t>of supply (rail) networks are split between Pin/Pad and Pad/Buffer models, then the interface of supply connections at the die package interface can be handled in one of two ways:</w:t>
      </w:r>
    </w:p>
    <w:p w:rsidR="00297FF9"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defining a list of Die Supply Pads, and specifying terminals for some or all of the Die Supply Pads that are connected to a bus_label or signal_name on at least one Supply Pin.</w:t>
      </w:r>
    </w:p>
    <w:p w:rsidR="00297FF9" w:rsidRPr="00526A66"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Pads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w:t>
      </w:r>
      <w:r w:rsidR="0023783A">
        <w:rPr>
          <w:rFonts w:ascii="Times New Roman" w:hAnsi="Times New Roman" w:cs="Times New Roman"/>
          <w:sz w:val="23"/>
          <w:szCs w:val="23"/>
        </w:rPr>
        <w:t xml:space="preserve">(of Terminal_type Pad_Rail) </w:t>
      </w:r>
      <w:r>
        <w:rPr>
          <w:rFonts w:ascii="Times New Roman" w:hAnsi="Times New Roman" w:cs="Times New Roman"/>
          <w:sz w:val="23"/>
          <w:szCs w:val="23"/>
        </w:rPr>
        <w:t>for all Pads that are connected to a specific signal_name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 xml:space="preserve">terconnect </w:t>
      </w:r>
      <w:r w:rsidR="00D17545">
        <w:rPr>
          <w:rFonts w:ascii="Times New Roman" w:hAnsi="Times New Roman" w:cs="Times New Roman"/>
          <w:sz w:val="23"/>
          <w:szCs w:val="23"/>
        </w:rPr>
        <w:t>M</w:t>
      </w:r>
      <w:r>
        <w:rPr>
          <w:rFonts w:ascii="Times New Roman" w:hAnsi="Times New Roman" w:cs="Times New Roman"/>
          <w:sz w:val="23"/>
          <w:szCs w:val="23"/>
        </w:rPr>
        <w:t xml:space="preserve">odel that connect directly to a PCB board or other type of system connection to an IBIS component. Pins can be Signal Pins (Pin_I/O), or Supply Pins (Pin_Rail). An </w:t>
      </w:r>
      <w:r w:rsidR="004C6AEF">
        <w:rPr>
          <w:rFonts w:ascii="Times New Roman" w:hAnsi="Times New Roman" w:cs="Times New Roman"/>
          <w:sz w:val="23"/>
          <w:szCs w:val="23"/>
        </w:rPr>
        <w:t>I</w:t>
      </w:r>
      <w:r>
        <w:rPr>
          <w:rFonts w:ascii="Times New Roman" w:hAnsi="Times New Roman" w:cs="Times New Roman"/>
          <w:sz w:val="23"/>
          <w:szCs w:val="23"/>
        </w:rPr>
        <w:t xml:space="preserve">nterconnect </w:t>
      </w:r>
      <w:r w:rsidR="00D17545">
        <w:rPr>
          <w:rFonts w:ascii="Times New Roman" w:hAnsi="Times New Roman" w:cs="Times New Roman"/>
          <w:sz w:val="23"/>
          <w:szCs w:val="23"/>
        </w:rPr>
        <w:t>M</w:t>
      </w:r>
      <w:r>
        <w:rPr>
          <w:rFonts w:ascii="Times New Roman" w:hAnsi="Times New Roman" w:cs="Times New Roman"/>
          <w:sz w:val="23"/>
          <w:szCs w:val="23"/>
        </w:rPr>
        <w:t>odel can connect supply pins in one of two ways:</w:t>
      </w:r>
    </w:p>
    <w:p w:rsidR="00297FF9"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rsidR="00297FF9" w:rsidRPr="001D589E"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Pins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This is done by specifying a unique terminal</w:t>
      </w:r>
      <w:r w:rsidR="0023783A">
        <w:rPr>
          <w:rFonts w:ascii="Times New Roman" w:hAnsi="Times New Roman" w:cs="Times New Roman"/>
          <w:sz w:val="23"/>
          <w:szCs w:val="23"/>
        </w:rPr>
        <w:t xml:space="preserve"> (of Terminal_type Pin_Rail) </w:t>
      </w:r>
      <w:r>
        <w:rPr>
          <w:rFonts w:ascii="Times New Roman" w:hAnsi="Times New Roman" w:cs="Times New Roman"/>
          <w:sz w:val="23"/>
          <w:szCs w:val="23"/>
        </w:rPr>
        <w:t>for all Pins that are connected to a specific signal_name on at least one Supply Pin.</w:t>
      </w:r>
    </w:p>
    <w:p w:rsidR="0090676A" w:rsidRDefault="0090676A" w:rsidP="0090676A">
      <w:pPr>
        <w:pStyle w:val="Default"/>
        <w:rPr>
          <w:iCs/>
          <w:sz w:val="23"/>
          <w:szCs w:val="23"/>
        </w:rPr>
      </w:pPr>
    </w:p>
    <w:p w:rsidR="0090676A" w:rsidRDefault="0090676A" w:rsidP="0090676A">
      <w:pPr>
        <w:rPr>
          <w:iCs/>
          <w:sz w:val="23"/>
          <w:szCs w:val="23"/>
        </w:rPr>
      </w:pPr>
    </w:p>
    <w:p w:rsidR="002A71C0" w:rsidRPr="00AB68AE" w:rsidRDefault="0090676A" w:rsidP="0090676A">
      <w:pPr>
        <w:rPr>
          <w:iCs/>
          <w:sz w:val="23"/>
          <w:szCs w:val="23"/>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w:t>
      </w:r>
      <w:r w:rsidRPr="00943122">
        <w:rPr>
          <w:iCs/>
          <w:sz w:val="23"/>
          <w:szCs w:val="23"/>
        </w:rPr>
        <w:t xml:space="preserve">single </w:t>
      </w:r>
      <w:r w:rsidR="00586263" w:rsidRPr="00AB68AE">
        <w:rPr>
          <w:iCs/>
          <w:sz w:val="23"/>
          <w:szCs w:val="23"/>
        </w:rPr>
        <w:t>I</w:t>
      </w:r>
      <w:r w:rsidRPr="00AB68AE">
        <w:rPr>
          <w:iCs/>
          <w:sz w:val="23"/>
          <w:szCs w:val="23"/>
        </w:rPr>
        <w:t xml:space="preserve">nterconnect </w:t>
      </w:r>
      <w:r w:rsidR="00586263" w:rsidRPr="00AB68AE">
        <w:rPr>
          <w:iCs/>
          <w:sz w:val="23"/>
          <w:szCs w:val="23"/>
        </w:rPr>
        <w:t>M</w:t>
      </w:r>
      <w:r w:rsidRPr="00AB68AE">
        <w:rPr>
          <w:iCs/>
          <w:sz w:val="23"/>
          <w:szCs w:val="23"/>
        </w:rPr>
        <w:t xml:space="preserve">odel </w:t>
      </w:r>
      <w:r w:rsidR="00586263" w:rsidRPr="00AB68AE">
        <w:rPr>
          <w:iCs/>
          <w:sz w:val="23"/>
          <w:szCs w:val="23"/>
        </w:rPr>
        <w:t>shall not</w:t>
      </w:r>
      <w:r w:rsidRPr="00AB68AE">
        <w:rPr>
          <w:iCs/>
          <w:sz w:val="23"/>
          <w:szCs w:val="23"/>
        </w:rPr>
        <w:t xml:space="preserve"> have </w:t>
      </w:r>
      <w:r w:rsidR="00586263" w:rsidRPr="00AB68AE">
        <w:rPr>
          <w:iCs/>
          <w:sz w:val="23"/>
          <w:szCs w:val="23"/>
        </w:rPr>
        <w:t>T</w:t>
      </w:r>
      <w:r w:rsidRPr="00AB68AE">
        <w:rPr>
          <w:iCs/>
          <w:sz w:val="23"/>
          <w:szCs w:val="23"/>
        </w:rPr>
        <w:t>erminals at Pins, Pads and Buffers</w:t>
      </w:r>
      <w:r w:rsidR="0090707B" w:rsidRPr="00AB68AE">
        <w:rPr>
          <w:iCs/>
          <w:sz w:val="23"/>
          <w:szCs w:val="23"/>
        </w:rPr>
        <w:t xml:space="preserve"> simultaneously</w:t>
      </w:r>
      <w:r w:rsidRPr="00AB68AE">
        <w:rPr>
          <w:iCs/>
          <w:sz w:val="23"/>
          <w:szCs w:val="23"/>
        </w:rPr>
        <w:t>.</w:t>
      </w:r>
    </w:p>
    <w:p w:rsidR="002A71C0" w:rsidRPr="005C4E98" w:rsidRDefault="002A71C0" w:rsidP="0090676A">
      <w:pPr>
        <w:rPr>
          <w:iCs/>
          <w:sz w:val="23"/>
          <w:szCs w:val="23"/>
        </w:rPr>
      </w:pPr>
    </w:p>
    <w:p w:rsidR="00333148" w:rsidRPr="004C70ED" w:rsidRDefault="00333148" w:rsidP="004C70ED">
      <w:pPr>
        <w:rPr>
          <w:rFonts w:ascii="Calibri" w:hAnsi="Calibri" w:cs="Calibri"/>
          <w:sz w:val="23"/>
          <w:szCs w:val="23"/>
        </w:rPr>
      </w:pPr>
      <w:r w:rsidRPr="004C70ED">
        <w:rPr>
          <w:sz w:val="23"/>
          <w:szCs w:val="23"/>
        </w:rPr>
        <w:t xml:space="preserve">Any one pin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D17545">
        <w:rPr>
          <w:sz w:val="23"/>
          <w:szCs w:val="23"/>
        </w:rPr>
        <w:t>M</w:t>
      </w:r>
      <w:r w:rsidRPr="004C70ED">
        <w:rPr>
          <w:sz w:val="23"/>
          <w:szCs w:val="23"/>
        </w:rPr>
        <w:t>odel.</w:t>
      </w:r>
    </w:p>
    <w:p w:rsidR="00333148" w:rsidRPr="004C70ED" w:rsidRDefault="00333148" w:rsidP="004C70ED">
      <w:pPr>
        <w:rPr>
          <w:sz w:val="23"/>
          <w:szCs w:val="23"/>
        </w:rPr>
      </w:pPr>
      <w:r w:rsidRPr="004C70ED">
        <w:rPr>
          <w:sz w:val="23"/>
          <w:szCs w:val="23"/>
        </w:rPr>
        <w:t xml:space="preserve">Any one die pad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333148" w:rsidRPr="004C70ED" w:rsidRDefault="00333148" w:rsidP="004C70ED">
      <w:pPr>
        <w:rPr>
          <w:sz w:val="23"/>
          <w:szCs w:val="23"/>
        </w:rPr>
      </w:pPr>
      <w:r w:rsidRPr="004C70ED">
        <w:rPr>
          <w:sz w:val="23"/>
          <w:szCs w:val="23"/>
        </w:rPr>
        <w:t xml:space="preserve">Any one buffer terminal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A93722" w:rsidRDefault="00A93722" w:rsidP="0090676A">
      <w:pPr>
        <w:pStyle w:val="Default"/>
        <w:rPr>
          <w:i/>
          <w:iCs/>
          <w:sz w:val="23"/>
          <w:szCs w:val="23"/>
        </w:rPr>
      </w:pPr>
    </w:p>
    <w:p w:rsidR="0090676A" w:rsidRDefault="0090676A" w:rsidP="0090676A">
      <w:pPr>
        <w:pStyle w:val="Default"/>
        <w:rPr>
          <w:i/>
          <w:iCs/>
          <w:sz w:val="23"/>
          <w:szCs w:val="23"/>
        </w:rPr>
      </w:pPr>
      <w:r>
        <w:rPr>
          <w:i/>
          <w:iCs/>
          <w:sz w:val="23"/>
          <w:szCs w:val="23"/>
        </w:rPr>
        <w:t>Examples:</w:t>
      </w:r>
    </w:p>
    <w:p w:rsidR="00A93722" w:rsidRDefault="00A93722" w:rsidP="0090676A">
      <w:pPr>
        <w:pStyle w:val="Default"/>
        <w:rPr>
          <w:rFonts w:ascii="Courier New" w:hAnsi="Courier New" w:cs="Courier New"/>
          <w:sz w:val="20"/>
          <w:szCs w:val="20"/>
        </w:rPr>
      </w:pPr>
    </w:p>
    <w:p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All examples show a [Interconnect Model Set] under [Component] for</w:t>
      </w:r>
    </w:p>
    <w:p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r w:rsidR="00F43613">
        <w:rPr>
          <w:rFonts w:ascii="Courier New" w:hAnsi="Courier New" w:cs="Courier New"/>
          <w:sz w:val="20"/>
          <w:szCs w:val="20"/>
        </w:rPr>
        <w:t>complete</w:t>
      </w:r>
      <w:r>
        <w:rPr>
          <w:rFonts w:ascii="Courier New" w:hAnsi="Courier New" w:cs="Courier New"/>
          <w:sz w:val="20"/>
          <w:szCs w:val="20"/>
        </w:rPr>
        <w:t xml:space="preserve"> </w:t>
      </w:r>
      <w:r w:rsidR="00F43613">
        <w:rPr>
          <w:rFonts w:ascii="Courier New" w:hAnsi="Courier New" w:cs="Courier New"/>
          <w:sz w:val="20"/>
          <w:szCs w:val="20"/>
        </w:rPr>
        <w:t>grouping</w:t>
      </w:r>
      <w:r>
        <w:rPr>
          <w:rFonts w:ascii="Courier New" w:hAnsi="Courier New" w:cs="Courier New"/>
          <w:sz w:val="20"/>
          <w:szCs w:val="20"/>
        </w:rPr>
        <w:t xml:space="preserve"> of the [Interconnect Model] descriptions</w:t>
      </w:r>
    </w:p>
    <w:p w:rsidR="00144469" w:rsidRDefault="00144469" w:rsidP="0090676A">
      <w:pPr>
        <w:pStyle w:val="Default"/>
        <w:rPr>
          <w:rFonts w:ascii="Courier New" w:hAnsi="Courier New" w:cs="Courier New"/>
          <w:sz w:val="20"/>
          <w:szCs w:val="20"/>
        </w:rPr>
      </w:pPr>
      <w:r>
        <w:rPr>
          <w:rFonts w:ascii="Courier New" w:hAnsi="Courier New" w:cs="Courier New"/>
          <w:sz w:val="20"/>
          <w:szCs w:val="20"/>
        </w:rPr>
        <w:lastRenderedPageBreak/>
        <w:t>|</w:t>
      </w:r>
    </w:p>
    <w:p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A17F46">
        <w:rPr>
          <w:rFonts w:ascii="Courier New" w:hAnsi="Courier New" w:cs="Courier New"/>
          <w:sz w:val="20"/>
          <w:szCs w:val="20"/>
        </w:rPr>
        <w:t>is below</w:t>
      </w:r>
    </w:p>
    <w:p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 xml:space="preserve">IO </w:t>
      </w:r>
      <w:r>
        <w:rPr>
          <w:rFonts w:ascii="Courier New" w:hAnsi="Courier New" w:cs="Courier New"/>
          <w:sz w:val="20"/>
          <w:szCs w:val="20"/>
        </w:rPr>
        <w:t>pins</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rsidR="006F55F1" w:rsidRDefault="006F55F1" w:rsidP="0090676A">
      <w:pPr>
        <w:pStyle w:val="Default"/>
        <w:rPr>
          <w:rFonts w:ascii="Courier New" w:hAnsi="Courier New" w:cs="Courier New"/>
          <w:sz w:val="20"/>
          <w:szCs w:val="20"/>
        </w:rPr>
      </w:pPr>
      <w:r>
        <w:rPr>
          <w:rFonts w:ascii="Courier New" w:hAnsi="Courier New" w:cs="Courier New"/>
          <w:sz w:val="20"/>
          <w:szCs w:val="20"/>
        </w:rPr>
        <w:t>| XTALK       - Cross talk analysis (coupled nets may include Aggressor)</w:t>
      </w:r>
    </w:p>
    <w:p w:rsidR="00F43613" w:rsidRDefault="00F43613" w:rsidP="0090676A">
      <w:pPr>
        <w:pStyle w:val="Default"/>
        <w:rPr>
          <w:rFonts w:ascii="Courier New" w:hAnsi="Courier New" w:cs="Courier New"/>
          <w:sz w:val="20"/>
          <w:szCs w:val="20"/>
        </w:rPr>
      </w:pPr>
    </w:p>
    <w:p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[Diff Pin] inv_pin  vdiff  tdelay_typ tdelay_min tdelay_max</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 </w:t>
      </w:r>
      <w:r w:rsidR="00816A58">
        <w:rPr>
          <w:rFonts w:ascii="Courier New" w:hAnsi="Courier New" w:cs="Courier New"/>
          <w:sz w:val="20"/>
          <w:szCs w:val="20"/>
        </w:rPr>
        <w:t>Pins below can be deleted with</w:t>
      </w:r>
      <w:r w:rsidR="00144469">
        <w:rPr>
          <w:rFonts w:ascii="Courier New" w:hAnsi="Courier New" w:cs="Courier New"/>
          <w:sz w:val="20"/>
          <w:szCs w:val="20"/>
        </w:rPr>
        <w:t xml:space="preserve"> </w:t>
      </w:r>
      <w:r>
        <w:rPr>
          <w:rFonts w:ascii="Courier New" w:hAnsi="Courier New" w:cs="Courier New"/>
          <w:sz w:val="20"/>
          <w:szCs w:val="20"/>
        </w:rPr>
        <w:t>[Pin Mapping] BIRD</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lastRenderedPageBreak/>
        <w:t>G2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rsidR="009841F1" w:rsidRDefault="009841F1" w:rsidP="00E71E65">
      <w:pPr>
        <w:pStyle w:val="Default"/>
        <w:rPr>
          <w:rFonts w:ascii="Courier New" w:hAnsi="Courier New" w:cs="Courier New"/>
          <w:sz w:val="20"/>
          <w:szCs w:val="20"/>
        </w:rPr>
      </w:pPr>
    </w:p>
    <w:p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rsidR="009841F1" w:rsidRDefault="009841F1" w:rsidP="00E71E65">
      <w:pPr>
        <w:pStyle w:val="Default"/>
        <w:rPr>
          <w:rFonts w:ascii="Courier New" w:hAnsi="Courier New" w:cs="Courier New"/>
          <w:sz w:val="20"/>
          <w:szCs w:val="20"/>
        </w:rPr>
      </w:pPr>
    </w:p>
    <w:p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rsidR="00F43613" w:rsidRDefault="00F43613" w:rsidP="00E71E65">
      <w:pPr>
        <w:pStyle w:val="Default"/>
        <w:rPr>
          <w:rFonts w:ascii="Courier New" w:hAnsi="Courier New" w:cs="Courier New"/>
          <w:sz w:val="20"/>
          <w:szCs w:val="20"/>
        </w:rPr>
      </w:pPr>
    </w:p>
    <w:p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Ful1_ISS</w:t>
      </w:r>
      <w:r w:rsidR="00A93722">
        <w:rPr>
          <w:rFonts w:ascii="Courier New" w:hAnsi="Courier New" w:cs="Courier New"/>
          <w:sz w:val="20"/>
          <w:szCs w:val="20"/>
        </w:rPr>
        <w:t>_</w:t>
      </w:r>
      <w:r w:rsidR="006F244B">
        <w:rPr>
          <w:rFonts w:ascii="Courier New" w:hAnsi="Courier New" w:cs="Courier New"/>
          <w:sz w:val="20"/>
          <w:szCs w:val="20"/>
        </w:rPr>
        <w:t>PDN_1</w:t>
      </w:r>
    </w:p>
    <w:p w:rsidR="0090676A" w:rsidRPr="005C4E98" w:rsidRDefault="007F7730" w:rsidP="00194D00">
      <w:pPr>
        <w:pStyle w:val="Default"/>
      </w:pPr>
      <w:r>
        <w:rPr>
          <w:rFonts w:ascii="Courier New" w:hAnsi="Courier New" w:cs="Courier New"/>
          <w:sz w:val="20"/>
          <w:szCs w:val="20"/>
        </w:rPr>
        <w:t>|-----</w:t>
      </w:r>
    </w:p>
    <w:p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rsidR="0090676A" w:rsidRPr="005C4E98" w:rsidRDefault="0090676A" w:rsidP="0090676A">
      <w:pPr>
        <w:autoSpaceDE w:val="0"/>
        <w:autoSpaceDN w:val="0"/>
        <w:rPr>
          <w:rFonts w:ascii="Courier New" w:hAnsi="Courier New" w:cs="Courier New"/>
          <w:sz w:val="20"/>
          <w:szCs w:val="20"/>
        </w:rPr>
      </w:pPr>
      <w:commentRangeStart w:id="319"/>
      <w:r w:rsidRPr="00B10F1C">
        <w:rPr>
          <w:rFonts w:ascii="Courier New" w:hAnsi="Courier New" w:cs="Courier New"/>
          <w:sz w:val="20"/>
          <w:szCs w:val="20"/>
        </w:rPr>
        <w:t>Number</w:t>
      </w:r>
      <w:commentRangeEnd w:id="319"/>
      <w:r w:rsidR="00227472">
        <w:rPr>
          <w:rStyle w:val="CommentReference"/>
        </w:rPr>
        <w:commentReference w:id="319"/>
      </w:r>
      <w:r w:rsidRPr="00B10F1C">
        <w:rPr>
          <w:rFonts w:ascii="Courier New" w:hAnsi="Courier New" w:cs="Courier New"/>
          <w:sz w:val="20"/>
          <w:szCs w:val="20"/>
        </w:rPr>
        <w:t>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F4791D">
        <w:rPr>
          <w:rFonts w:ascii="Courier New" w:hAnsi="Courier New" w:cs="Courier New"/>
          <w:sz w:val="20"/>
          <w:szCs w:val="20"/>
        </w:rPr>
        <w:t xml:space="preserve">Buf_I/O   </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E0223B">
        <w:rPr>
          <w:rFonts w:ascii="Courier New" w:hAnsi="Courier New" w:cs="Courier New"/>
          <w:color w:val="auto"/>
          <w:sz w:val="20"/>
          <w:szCs w:val="20"/>
        </w:rPr>
        <w:t>Buf_PU_Ref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E0223B">
        <w:rPr>
          <w:rFonts w:ascii="Courier New" w:hAnsi="Courier New" w:cs="Courier New"/>
          <w:color w:val="auto"/>
          <w:sz w:val="20"/>
          <w:szCs w:val="20"/>
        </w:rPr>
        <w:t>Buf_PU_Ref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E0223B">
        <w:rPr>
          <w:rFonts w:ascii="Courier New" w:hAnsi="Courier New" w:cs="Courier New"/>
          <w:color w:val="auto"/>
          <w:sz w:val="20"/>
          <w:szCs w:val="20"/>
        </w:rPr>
        <w:t>Buf_PU_Ref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E0223B">
        <w:rPr>
          <w:rFonts w:ascii="Courier New" w:hAnsi="Courier New" w:cs="Courier New"/>
          <w:color w:val="auto"/>
          <w:sz w:val="20"/>
          <w:szCs w:val="20"/>
        </w:rPr>
        <w:t>Buf_PU_Ref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E0223B">
        <w:rPr>
          <w:rFonts w:ascii="Courier New" w:hAnsi="Courier New" w:cs="Courier New"/>
          <w:color w:val="auto"/>
          <w:sz w:val="20"/>
          <w:szCs w:val="20"/>
        </w:rPr>
        <w:t>Buf_PU_Ref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E0223B">
        <w:rPr>
          <w:rFonts w:ascii="Courier New" w:hAnsi="Courier New" w:cs="Courier New"/>
          <w:color w:val="auto"/>
          <w:sz w:val="20"/>
          <w:szCs w:val="20"/>
        </w:rPr>
        <w:t>Buf_PD_Ref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E0223B">
        <w:rPr>
          <w:rFonts w:ascii="Courier New" w:hAnsi="Courier New" w:cs="Courier New"/>
          <w:color w:val="auto"/>
          <w:sz w:val="20"/>
          <w:szCs w:val="20"/>
        </w:rPr>
        <w:t>Buf_PD_Ref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E0223B">
        <w:rPr>
          <w:rFonts w:ascii="Courier New" w:hAnsi="Courier New" w:cs="Courier New"/>
          <w:color w:val="auto"/>
          <w:sz w:val="20"/>
          <w:szCs w:val="20"/>
        </w:rPr>
        <w:t>Buf_PD_Ref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E0223B">
        <w:rPr>
          <w:rFonts w:ascii="Courier New" w:hAnsi="Courier New" w:cs="Courier New"/>
          <w:color w:val="auto"/>
          <w:sz w:val="20"/>
          <w:szCs w:val="20"/>
        </w:rPr>
        <w:t>Buf_PD_Ref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E0223B">
        <w:rPr>
          <w:rFonts w:ascii="Courier New" w:hAnsi="Courier New" w:cs="Courier New"/>
          <w:color w:val="auto"/>
          <w:sz w:val="20"/>
          <w:szCs w:val="20"/>
        </w:rPr>
        <w:t>Buf_PD_Ref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20F5B281" wp14:editId="0CCDD3C3">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rsidR="00773807" w:rsidRDefault="00773807">
      <w:pPr>
        <w:pStyle w:val="Caption"/>
        <w:rPr>
          <w:color w:val="auto"/>
          <w:sz w:val="24"/>
          <w:szCs w:val="24"/>
        </w:rPr>
      </w:pPr>
    </w:p>
    <w:p w:rsidR="000B1237" w:rsidRDefault="000D0D4A">
      <w:pPr>
        <w:pStyle w:val="Caption"/>
        <w:rPr>
          <w:rFonts w:ascii="Courier New" w:hAnsi="Courier New" w:cs="Courier New"/>
          <w:color w:val="auto"/>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1</w:t>
      </w:r>
      <w:r w:rsidRPr="000D0D4A">
        <w:rPr>
          <w:color w:val="auto"/>
          <w:sz w:val="24"/>
          <w:szCs w:val="24"/>
        </w:rPr>
        <w:fldChar w:fldCharType="end"/>
      </w:r>
      <w:r w:rsidR="008B46C2">
        <w:rPr>
          <w:color w:val="auto"/>
          <w:sz w:val="24"/>
          <w:szCs w:val="24"/>
        </w:rPr>
        <w:t xml:space="preserve"> – Electrical Connections for Full </w:t>
      </w:r>
      <w:r w:rsidR="00773807">
        <w:rPr>
          <w:color w:val="auto"/>
          <w:sz w:val="24"/>
          <w:szCs w:val="24"/>
        </w:rPr>
        <w:t>Buffer_Pin</w:t>
      </w:r>
      <w:r w:rsidR="008B46C2">
        <w:rPr>
          <w:color w:val="auto"/>
          <w:sz w:val="24"/>
          <w:szCs w:val="24"/>
        </w:rPr>
        <w:t xml:space="preserve"> Model </w:t>
      </w:r>
      <w:r w:rsidR="00773807">
        <w:rPr>
          <w:color w:val="auto"/>
          <w:sz w:val="24"/>
          <w:szCs w:val="24"/>
        </w:rPr>
        <w:t>with Power Routing</w:t>
      </w:r>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4F418B99" wp14:editId="2095496C">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pPr>
        <w:pStyle w:val="Caption"/>
        <w:rPr>
          <w:rFonts w:ascii="Courier New" w:hAnsi="Courier New" w:cs="Courier New"/>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2</w:t>
      </w:r>
      <w:r w:rsidRPr="000D0D4A">
        <w:rPr>
          <w:color w:val="auto"/>
          <w:sz w:val="24"/>
          <w:szCs w:val="24"/>
        </w:rPr>
        <w:fldChar w:fldCharType="end"/>
      </w:r>
      <w:r w:rsidR="008B46C2">
        <w:rPr>
          <w:color w:val="auto"/>
          <w:sz w:val="24"/>
          <w:szCs w:val="24"/>
        </w:rPr>
        <w:t xml:space="preserve"> – </w:t>
      </w:r>
      <w:r w:rsidR="007B1BB7">
        <w:rPr>
          <w:color w:val="auto"/>
          <w:sz w:val="24"/>
          <w:szCs w:val="24"/>
        </w:rPr>
        <w:t>Electrical Terminals for Full Buffer_Pin Model with Power Routing</w:t>
      </w:r>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7B1BB7" w:rsidRDefault="007B1BB7" w:rsidP="0090676A">
      <w:pPr>
        <w:pStyle w:val="Default"/>
        <w:rPr>
          <w:rFonts w:ascii="Courier New" w:hAnsi="Courier New" w:cs="Courier New"/>
          <w:sz w:val="20"/>
          <w:szCs w:val="20"/>
        </w:rPr>
      </w:pPr>
    </w:p>
    <w:p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rsidR="0090676A" w:rsidRDefault="0090676A" w:rsidP="0090676A">
      <w:pPr>
        <w:pStyle w:val="Default"/>
        <w:rPr>
          <w:rFonts w:ascii="Courier New" w:hAnsi="Courier New" w:cs="Courier New"/>
          <w:sz w:val="20"/>
          <w:szCs w:val="20"/>
        </w:rPr>
      </w:pPr>
    </w:p>
    <w:p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rsidR="00E71E65" w:rsidRDefault="007F7730" w:rsidP="00194D00">
      <w:pPr>
        <w:pStyle w:val="Default"/>
      </w:pPr>
      <w:r>
        <w:rPr>
          <w:rFonts w:ascii="Courier New" w:hAnsi="Courier New" w:cs="Courier New"/>
          <w:sz w:val="20"/>
          <w:szCs w:val="20"/>
        </w:rPr>
        <w:t>|-----</w:t>
      </w:r>
    </w:p>
    <w:p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rsidR="00CD3D78" w:rsidRDefault="00CD3D78" w:rsidP="0090676A">
      <w:pPr>
        <w:autoSpaceDE w:val="0"/>
        <w:autoSpaceDN w:val="0"/>
        <w:rPr>
          <w:rFonts w:ascii="Calibri" w:hAnsi="Calibri"/>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F4791D">
        <w:rPr>
          <w:rFonts w:ascii="Courier New" w:hAnsi="Courier New" w:cs="Courier New"/>
          <w:color w:val="auto"/>
          <w:sz w:val="20"/>
          <w:szCs w:val="20"/>
        </w:rPr>
        <w:t xml:space="preserve">Buf_I/O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F4791D">
        <w:rPr>
          <w:rFonts w:ascii="Courier New" w:hAnsi="Courier New" w:cs="Courier New"/>
          <w:color w:val="auto"/>
          <w:sz w:val="20"/>
          <w:szCs w:val="20"/>
        </w:rPr>
        <w:t xml:space="preserve">Buf_I/O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F4791D">
        <w:rPr>
          <w:rFonts w:ascii="Courier New" w:hAnsi="Courier New" w:cs="Courier New"/>
          <w:color w:val="auto"/>
          <w:sz w:val="20"/>
          <w:szCs w:val="20"/>
        </w:rPr>
        <w:t xml:space="preserve">Buf_I/O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F4791D">
        <w:rPr>
          <w:rFonts w:ascii="Courier New" w:hAnsi="Courier New" w:cs="Courier New"/>
          <w:color w:val="auto"/>
          <w:sz w:val="20"/>
          <w:szCs w:val="20"/>
        </w:rPr>
        <w:t xml:space="preserve">Buf_I/O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F4791D">
        <w:rPr>
          <w:rFonts w:ascii="Courier New" w:hAnsi="Courier New" w:cs="Courier New"/>
          <w:color w:val="auto"/>
          <w:sz w:val="20"/>
          <w:szCs w:val="20"/>
        </w:rPr>
        <w:t xml:space="preserve">Buf_I/O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by </w:t>
      </w:r>
      <w:r w:rsidR="00172C60">
        <w:rPr>
          <w:rFonts w:ascii="Courier New" w:hAnsi="Courier New" w:cs="Courier New"/>
          <w:sz w:val="20"/>
          <w:szCs w:val="20"/>
        </w:rPr>
        <w:t>signal_names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F4791D" w:rsidRPr="00194D00">
        <w:rPr>
          <w:rFonts w:ascii="Courier New" w:hAnsi="Courier New" w:cs="Courier New"/>
          <w:color w:val="auto"/>
          <w:sz w:val="20"/>
          <w:szCs w:val="20"/>
        </w:rPr>
        <w:t>Buf_Rail</w:t>
      </w:r>
      <w:r w:rsidR="00F4791D">
        <w:rPr>
          <w:rFonts w:ascii="Courier New" w:hAnsi="Courier New" w:cs="Courier New"/>
          <w:color w:val="1F497D"/>
          <w:sz w:val="20"/>
          <w:szCs w:val="20"/>
        </w:rPr>
        <w:t xml:space="preserve">  </w:t>
      </w:r>
      <w:r w:rsidR="007E5C32">
        <w:rPr>
          <w:rFonts w:ascii="Courier New" w:hAnsi="Courier New" w:cs="Courier New"/>
          <w:color w:val="1F497D"/>
          <w:sz w:val="20"/>
          <w:szCs w:val="20"/>
        </w:rPr>
        <w:t xml:space="preserve"> </w:t>
      </w:r>
      <w:r w:rsidR="00F4791D">
        <w:rPr>
          <w:rFonts w:ascii="Courier New" w:hAnsi="Courier New" w:cs="Courier New"/>
          <w:color w:val="1F497D"/>
          <w:sz w:val="20"/>
          <w:szCs w:val="20"/>
        </w:rPr>
        <w:t xml:space="preserve"> </w:t>
      </w:r>
      <w:r>
        <w:rPr>
          <w:rFonts w:ascii="Courier New" w:hAnsi="Courier New" w:cs="Courier New"/>
          <w:sz w:val="20"/>
          <w:szCs w:val="20"/>
        </w:rPr>
        <w:t> 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F4791D" w:rsidRPr="00194D00">
        <w:rPr>
          <w:rFonts w:ascii="Courier New" w:hAnsi="Courier New" w:cs="Courier New"/>
          <w:color w:val="auto"/>
          <w:sz w:val="20"/>
          <w:szCs w:val="20"/>
        </w:rPr>
        <w:t>Buf_Rail</w:t>
      </w:r>
      <w:r w:rsidR="00F4791D">
        <w:rPr>
          <w:rFonts w:ascii="Courier New" w:hAnsi="Courier New" w:cs="Courier New"/>
          <w:color w:val="1F497D"/>
          <w:sz w:val="20"/>
          <w:szCs w:val="20"/>
        </w:rPr>
        <w:t xml:space="preserve">  </w:t>
      </w:r>
      <w:r w:rsidR="007E5C32">
        <w:rPr>
          <w:rFonts w:ascii="Courier New" w:hAnsi="Courier New" w:cs="Courier New"/>
          <w:color w:val="1F497D"/>
          <w:sz w:val="20"/>
          <w:szCs w:val="20"/>
        </w:rPr>
        <w:t xml:space="preserve"> </w:t>
      </w:r>
      <w:r w:rsidR="00F4791D">
        <w:rPr>
          <w:rFonts w:ascii="Courier New" w:hAnsi="Courier New" w:cs="Courier New"/>
          <w:color w:val="1F497D"/>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9841F1" w:rsidP="000B7B29">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F43613" w:rsidRDefault="00F43613" w:rsidP="0090676A">
      <w:pPr>
        <w:rPr>
          <w:rFonts w:ascii="Calibri" w:hAnsi="Calibri"/>
          <w:sz w:val="22"/>
          <w:szCs w:val="22"/>
        </w:rPr>
      </w:pPr>
    </w:p>
    <w:p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rsidR="00A63A22"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p>
    <w:p w:rsidR="00BC05A5" w:rsidRDefault="00BC05A5" w:rsidP="00DC3BA2">
      <w:pPr>
        <w:pStyle w:val="Default"/>
        <w:rPr>
          <w:rFonts w:ascii="Courier New" w:hAnsi="Courier New" w:cs="Courier New"/>
          <w:sz w:val="20"/>
          <w:szCs w:val="20"/>
        </w:rPr>
      </w:pPr>
    </w:p>
    <w:p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A93722">
        <w:rPr>
          <w:rFonts w:ascii="Courier New" w:hAnsi="Courier New" w:cs="Courier New"/>
          <w:sz w:val="20"/>
          <w:szCs w:val="20"/>
        </w:rPr>
        <w:t xml:space="preserve"> </w:t>
      </w:r>
      <w:r w:rsidR="00DC3BA2">
        <w:rPr>
          <w:rFonts w:ascii="Courier New" w:hAnsi="Courier New" w:cs="Courier New"/>
          <w:sz w:val="20"/>
          <w:szCs w:val="20"/>
        </w:rPr>
        <w:t>A1_TS</w:t>
      </w:r>
    </w:p>
    <w:p w:rsidR="00005468" w:rsidRDefault="007F7730" w:rsidP="00194D00">
      <w:pPr>
        <w:pStyle w:val="Default"/>
      </w:pPr>
      <w:r>
        <w:rPr>
          <w:rFonts w:ascii="Courier New" w:hAnsi="Courier New" w:cs="Courier New"/>
          <w:sz w:val="20"/>
          <w:szCs w:val="20"/>
        </w:rPr>
        <w:t>|-----</w:t>
      </w:r>
    </w:p>
    <w:p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6D40E6">
        <w:t xml:space="preserve"> </w:t>
      </w:r>
      <w:r w:rsidR="00F864BD">
        <w:t xml:space="preserve"> </w:t>
      </w:r>
      <w:r w:rsidR="00DC3BA2">
        <w:t>A1</w:t>
      </w:r>
      <w:r w:rsidR="001C261E">
        <w:t>_TS_</w:t>
      </w:r>
      <w:r w:rsidR="009A0AAC">
        <w:t>buf_pin</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r w:rsidR="00B83231">
        <w:rPr>
          <w:rFonts w:ascii="Courier New" w:hAnsi="Courier New" w:cs="Courier New"/>
          <w:sz w:val="20"/>
          <w:szCs w:val="20"/>
        </w:rPr>
        <w:t>Buf_PD</w:t>
      </w:r>
      <w:r w:rsidR="00EF3498">
        <w:rPr>
          <w:rFonts w:ascii="Courier New" w:hAnsi="Courier New" w:cs="Courier New"/>
          <w:sz w:val="20"/>
          <w:szCs w:val="20"/>
        </w:rPr>
        <w:t>_R</w:t>
      </w:r>
      <w:r w:rsidR="00B83231">
        <w:rPr>
          <w:rFonts w:ascii="Courier New" w:hAnsi="Courier New" w:cs="Courier New"/>
          <w:sz w:val="20"/>
          <w:szCs w:val="20"/>
        </w:rPr>
        <w:t>ef</w:t>
      </w:r>
      <w:r w:rsidR="00EF3498">
        <w:rPr>
          <w:rFonts w:ascii="Courier New" w:hAnsi="Courier New" w:cs="Courier New"/>
          <w:sz w:val="20"/>
          <w:szCs w:val="20"/>
        </w:rPr>
        <w:t xml:space="preserve"> </w:t>
      </w:r>
      <w:r w:rsidR="00727538">
        <w:rPr>
          <w:rFonts w:ascii="Courier New" w:hAnsi="Courier New" w:cs="Courier New"/>
          <w:sz w:val="20"/>
          <w:szCs w:val="20"/>
        </w:rPr>
        <w:t xml:space="preserve"> </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Buf_I/O through</w:t>
      </w:r>
    </w:p>
    <w:p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tages used if no external rails</w:t>
      </w:r>
    </w:p>
    <w:p w:rsidR="00005468" w:rsidRDefault="00005468" w:rsidP="00005468">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F559E5" w:rsidP="000B7B29">
      <w:pPr>
        <w:pStyle w:val="Default"/>
        <w:rPr>
          <w:rFonts w:ascii="Courier New" w:hAnsi="Courier New" w:cs="Courier New"/>
          <w:sz w:val="20"/>
          <w:szCs w:val="20"/>
        </w:rPr>
      </w:pPr>
      <w:r w:rsidDel="00005468">
        <w:t xml:space="preserve"> </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lastRenderedPageBreak/>
        <w:t>|******************************************************************************</w:t>
      </w:r>
    </w:p>
    <w:p w:rsidR="009A0AAC" w:rsidRDefault="009A0AAC" w:rsidP="000B7B29">
      <w:pPr>
        <w:pStyle w:val="Default"/>
        <w:rPr>
          <w:rFonts w:ascii="Courier New" w:hAnsi="Courier New" w:cs="Courier New"/>
          <w:sz w:val="20"/>
          <w:szCs w:val="20"/>
        </w:rPr>
      </w:pPr>
    </w:p>
    <w:p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IO pin documenting both IBIS-ISS and Touchstone files and</w:t>
      </w:r>
    </w:p>
    <w:p w:rsidR="00A63A22" w:rsidRDefault="00A63A22" w:rsidP="000B7B29">
      <w:pPr>
        <w:pStyle w:val="Default"/>
        <w:rPr>
          <w:rFonts w:ascii="Courier New" w:hAnsi="Courier New" w:cs="Courier New"/>
          <w:sz w:val="20"/>
          <w:szCs w:val="20"/>
        </w:rPr>
      </w:pP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p>
    <w:p w:rsidR="00BC05A5" w:rsidRDefault="00BC05A5" w:rsidP="000B7B29">
      <w:pPr>
        <w:pStyle w:val="Default"/>
        <w:rPr>
          <w:rFonts w:ascii="Courier New" w:hAnsi="Courier New" w:cs="Courier New"/>
          <w:sz w:val="20"/>
          <w:szCs w:val="20"/>
        </w:rPr>
      </w:pPr>
    </w:p>
    <w:p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E30D1C">
        <w:rPr>
          <w:rFonts w:ascii="Courier New" w:hAnsi="Courier New" w:cs="Courier New"/>
          <w:sz w:val="20"/>
          <w:szCs w:val="20"/>
        </w:rPr>
        <w:t>IBIS_</w:t>
      </w:r>
      <w:r w:rsidR="00DC3BA2">
        <w:rPr>
          <w:rFonts w:ascii="Courier New" w:hAnsi="Courier New" w:cs="Courier New"/>
          <w:sz w:val="20"/>
          <w:szCs w:val="20"/>
        </w:rPr>
        <w:t>ISS_buf</w:t>
      </w:r>
      <w:r w:rsidR="009A0AAC">
        <w:rPr>
          <w:rFonts w:ascii="Courier New" w:hAnsi="Courier New" w:cs="Courier New"/>
          <w:sz w:val="20"/>
          <w:szCs w:val="20"/>
        </w:rPr>
        <w:t>_pad</w:t>
      </w:r>
      <w:r w:rsidR="00DC3BA2">
        <w:rPr>
          <w:rFonts w:ascii="Courier New" w:hAnsi="Courier New" w:cs="Courier New"/>
          <w:sz w:val="20"/>
          <w:szCs w:val="20"/>
        </w:rPr>
        <w:t>_pin</w:t>
      </w:r>
    </w:p>
    <w:p w:rsidR="0090676A" w:rsidRDefault="00E30D1C" w:rsidP="00194D00">
      <w:pPr>
        <w:pStyle w:val="Default"/>
      </w:pPr>
      <w:r>
        <w:rPr>
          <w:rFonts w:ascii="Courier New" w:hAnsi="Courier New" w:cs="Courier New"/>
          <w:sz w:val="20"/>
          <w:szCs w:val="20"/>
        </w:rPr>
        <w:t>|-----</w:t>
      </w:r>
    </w:p>
    <w:p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buf_pad</w:t>
      </w:r>
      <w:r w:rsidRPr="001C261E">
        <w:rPr>
          <w:rFonts w:ascii="Courier New" w:hAnsi="Courier New" w:cs="Courier New"/>
          <w:sz w:val="20"/>
          <w:szCs w:val="20"/>
        </w:rPr>
        <w:t>.</w:t>
      </w:r>
      <w:r>
        <w:rPr>
          <w:rFonts w:ascii="Courier New" w:hAnsi="Courier New" w:cs="Courier New"/>
          <w:sz w:val="20"/>
          <w:szCs w:val="20"/>
        </w:rPr>
        <w:t>s2p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841F1">
        <w:rPr>
          <w:rFonts w:ascii="Courier New" w:hAnsi="Courier New" w:cs="Courier New"/>
          <w:sz w:val="20"/>
          <w:szCs w:val="20"/>
        </w:rPr>
        <w:t>ad</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reference for .s2p file</w:t>
      </w:r>
    </w:p>
    <w:p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rsidR="00F864BD" w:rsidRDefault="00F864BD" w:rsidP="0090676A">
      <w:pPr>
        <w:pStyle w:val="Default"/>
        <w:rPr>
          <w:rFonts w:ascii="Courier New" w:hAnsi="Courier New" w:cs="Courier New"/>
          <w:color w:val="auto"/>
          <w:sz w:val="20"/>
          <w:szCs w:val="20"/>
        </w:rPr>
      </w:pPr>
    </w:p>
    <w:p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_pad_pin</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6275E7">
        <w:rPr>
          <w:rFonts w:ascii="Courier New" w:hAnsi="Courier New" w:cs="Courier New"/>
          <w:sz w:val="20"/>
          <w:szCs w:val="20"/>
        </w:rPr>
        <w:t>pad_pin</w:t>
      </w:r>
      <w:r w:rsidRPr="001C261E">
        <w:rPr>
          <w:rFonts w:ascii="Courier New" w:hAnsi="Courier New" w:cs="Courier New"/>
          <w:sz w:val="20"/>
          <w:szCs w:val="20"/>
        </w:rPr>
        <w:t>_typ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3  Buf_PD_Ref   pin_name      A1    | A reference terminal for capacitor</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connection</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If missing a node 0 might be used with</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reduced accuracy</w:t>
      </w:r>
    </w:p>
    <w:p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147177">
        <w:rPr>
          <w:rFonts w:ascii="Courier New" w:hAnsi="Courier New" w:cs="Courier New"/>
          <w:sz w:val="20"/>
          <w:szCs w:val="20"/>
        </w:rPr>
        <w:t xml:space="preserve"> or default</w:t>
      </w:r>
    </w:p>
    <w:p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rsidR="000C5A2A" w:rsidRDefault="000C5A2A" w:rsidP="0090676A">
      <w:pPr>
        <w:autoSpaceDE w:val="0"/>
        <w:autoSpaceDN w:val="0"/>
        <w:rPr>
          <w:rFonts w:ascii="Courier New" w:hAnsi="Courier New" w:cs="Courier New"/>
          <w:sz w:val="20"/>
          <w:szCs w:val="20"/>
        </w:rPr>
      </w:pPr>
      <w:r>
        <w:rPr>
          <w:rFonts w:ascii="Courier New" w:hAnsi="Courier New" w:cs="Courier New"/>
          <w:sz w:val="20"/>
          <w:szCs w:val="20"/>
        </w:rPr>
        <w:t>|</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9841F1" w:rsidP="000B7B29">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895FC1" w:rsidRDefault="00895FC1" w:rsidP="000B7B29">
      <w:pPr>
        <w:pStyle w:val="Default"/>
        <w:rPr>
          <w:rFonts w:ascii="Courier New" w:hAnsi="Courier New" w:cs="Courier New"/>
          <w:sz w:val="20"/>
          <w:szCs w:val="20"/>
        </w:rPr>
      </w:pPr>
    </w:p>
    <w:p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IO IBIS-ISS configuration with PDN terminals</w:t>
      </w:r>
    </w:p>
    <w:p w:rsidR="002219F3" w:rsidRDefault="009D2E58" w:rsidP="00BC05A5">
      <w:pPr>
        <w:pStyle w:val="Default"/>
        <w:rPr>
          <w:rFonts w:ascii="Courier New" w:hAnsi="Courier New" w:cs="Courier New"/>
          <w:sz w:val="20"/>
          <w:szCs w:val="20"/>
        </w:rPr>
      </w:pPr>
      <w:r>
        <w:rPr>
          <w:rFonts w:ascii="Courier New" w:hAnsi="Courier New" w:cs="Courier New"/>
          <w:sz w:val="20"/>
          <w:szCs w:val="20"/>
        </w:rPr>
        <w:t xml:space="preserve">}  </w:t>
      </w:r>
      <w:r w:rsidR="00EA168D">
        <w:rPr>
          <w:rFonts w:ascii="Courier New" w:hAnsi="Courier New" w:cs="Courier New"/>
          <w:sz w:val="20"/>
          <w:szCs w:val="20"/>
        </w:rPr>
        <w:t xml:space="preserve"> under</w:t>
      </w:r>
      <w:r>
        <w:rPr>
          <w:rFonts w:ascii="Courier New" w:hAnsi="Courier New" w:cs="Courier New"/>
          <w:sz w:val="20"/>
          <w:szCs w:val="20"/>
        </w:rPr>
        <w:t xml:space="preserve"> separate [Interconnect Model</w:t>
      </w:r>
      <w:r w:rsidR="00B15BED">
        <w:rPr>
          <w:rFonts w:ascii="Courier New" w:hAnsi="Courier New" w:cs="Courier New"/>
          <w:sz w:val="20"/>
          <w:szCs w:val="20"/>
        </w:rPr>
        <w:t>]</w:t>
      </w:r>
      <w:r>
        <w:rPr>
          <w:rFonts w:ascii="Courier New" w:hAnsi="Courier New" w:cs="Courier New"/>
          <w:sz w:val="20"/>
          <w:szCs w:val="20"/>
        </w:rPr>
        <w:t>s</w:t>
      </w:r>
    </w:p>
    <w:p w:rsidR="00C6570F" w:rsidRDefault="00C6570F" w:rsidP="00E92EE2">
      <w:pPr>
        <w:pStyle w:val="Default"/>
        <w:rPr>
          <w:rFonts w:ascii="Courier New" w:hAnsi="Courier New" w:cs="Courier New"/>
          <w:sz w:val="20"/>
          <w:szCs w:val="20"/>
        </w:rPr>
      </w:pPr>
    </w:p>
    <w:p w:rsidR="00E92EE2" w:rsidRDefault="00144469" w:rsidP="00E92EE2">
      <w:pPr>
        <w:pStyle w:val="Default"/>
        <w:rPr>
          <w:rFonts w:ascii="Courier New" w:hAnsi="Courier New" w:cs="Courier New"/>
          <w:sz w:val="20"/>
          <w:szCs w:val="20"/>
        </w:rPr>
      </w:pPr>
      <w:r>
        <w:rPr>
          <w:rFonts w:ascii="Courier New" w:hAnsi="Courier New" w:cs="Courier New"/>
          <w:sz w:val="20"/>
          <w:szCs w:val="20"/>
        </w:rPr>
        <w:t>[Interconnect Model Set]</w:t>
      </w:r>
      <w:r w:rsidR="00E92EE2">
        <w:rPr>
          <w:rFonts w:ascii="Courier New" w:hAnsi="Courier New" w:cs="Courier New"/>
          <w:sz w:val="20"/>
          <w:szCs w:val="20"/>
        </w:rPr>
        <w:t xml:space="preserve">    </w:t>
      </w:r>
      <w:r w:rsidR="00BC05A5">
        <w:rPr>
          <w:rFonts w:ascii="Courier New" w:hAnsi="Courier New" w:cs="Courier New"/>
          <w:sz w:val="20"/>
          <w:szCs w:val="20"/>
        </w:rPr>
        <w:t xml:space="preserve"> </w:t>
      </w:r>
      <w:r w:rsidR="00E92EE2">
        <w:rPr>
          <w:rFonts w:ascii="Courier New" w:hAnsi="Courier New" w:cs="Courier New"/>
          <w:sz w:val="20"/>
          <w:szCs w:val="20"/>
        </w:rPr>
        <w:t>Full_ISS_</w:t>
      </w:r>
      <w:r w:rsidR="006275E7">
        <w:rPr>
          <w:rFonts w:ascii="Courier New" w:hAnsi="Courier New" w:cs="Courier New"/>
          <w:sz w:val="20"/>
          <w:szCs w:val="20"/>
        </w:rPr>
        <w:t>P</w:t>
      </w:r>
      <w:r w:rsidR="0055238F">
        <w:rPr>
          <w:rFonts w:ascii="Courier New" w:hAnsi="Courier New" w:cs="Courier New"/>
          <w:sz w:val="20"/>
          <w:szCs w:val="20"/>
        </w:rPr>
        <w:t>DN</w:t>
      </w:r>
      <w:r w:rsidR="00E92EE2">
        <w:rPr>
          <w:rFonts w:ascii="Courier New" w:hAnsi="Courier New" w:cs="Courier New"/>
          <w:sz w:val="20"/>
          <w:szCs w:val="20"/>
        </w:rPr>
        <w:t>_3</w:t>
      </w:r>
    </w:p>
    <w:p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rsidR="00895FC1" w:rsidRPr="00B10F1C" w:rsidRDefault="00895FC1" w:rsidP="00895FC1">
      <w:pPr>
        <w:pStyle w:val="Exampletext"/>
      </w:pPr>
      <w:r w:rsidRPr="00B10F1C">
        <w:t xml:space="preserve">[Interconnect Model]  </w:t>
      </w:r>
      <w:r w:rsidR="00BC05A5">
        <w:t xml:space="preserve">       </w:t>
      </w:r>
      <w:r w:rsidR="007F7730">
        <w:t>Full_ISS</w:t>
      </w:r>
      <w:r>
        <w:t>_buf_pin_IO</w:t>
      </w:r>
    </w:p>
    <w:p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rsidR="00895FC1" w:rsidRPr="005C4E98" w:rsidRDefault="00895FC1" w:rsidP="00895FC1">
      <w:pPr>
        <w:autoSpaceDE w:val="0"/>
        <w:autoSpaceDN w:val="0"/>
        <w:rPr>
          <w:rFonts w:ascii="Courier New" w:hAnsi="Courier New" w:cs="Courier New"/>
          <w:sz w:val="20"/>
          <w:szCs w:val="20"/>
        </w:rPr>
      </w:pPr>
      <w:commentRangeStart w:id="320"/>
      <w:r w:rsidRPr="00B10F1C">
        <w:rPr>
          <w:rFonts w:ascii="Courier New" w:hAnsi="Courier New" w:cs="Courier New"/>
          <w:sz w:val="20"/>
          <w:szCs w:val="20"/>
        </w:rPr>
        <w:t>Number</w:t>
      </w:r>
      <w:commentRangeEnd w:id="320"/>
      <w:r>
        <w:rPr>
          <w:rStyle w:val="CommentReference"/>
        </w:rPr>
        <w:commentReference w:id="320"/>
      </w:r>
      <w:r w:rsidRPr="00B10F1C">
        <w:rPr>
          <w:rFonts w:ascii="Courier New" w:hAnsi="Courier New" w:cs="Courier New"/>
          <w:sz w:val="20"/>
          <w:szCs w:val="20"/>
        </w:rPr>
        <w:t>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EF2940">
        <w:rPr>
          <w:rFonts w:ascii="Courier New" w:hAnsi="Courier New" w:cs="Courier New"/>
          <w:sz w:val="20"/>
          <w:szCs w:val="20"/>
        </w:rPr>
        <w:t>1</w:t>
      </w:r>
    </w:p>
    <w:p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6  Buf_I/O  </w:t>
      </w:r>
      <w:r w:rsidR="00A24177">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rsidR="00EF2940" w:rsidRDefault="00EF2940" w:rsidP="00A17FA7">
      <w:pPr>
        <w:pStyle w:val="Default"/>
        <w:rPr>
          <w:rFonts w:ascii="Courier New" w:hAnsi="Courier New" w:cs="Courier New"/>
          <w:sz w:val="20"/>
          <w:szCs w:val="20"/>
        </w:rPr>
      </w:pPr>
      <w:r>
        <w:rPr>
          <w:rFonts w:ascii="Courier New" w:hAnsi="Courier New" w:cs="Courier New"/>
          <w:sz w:val="20"/>
          <w:szCs w:val="20"/>
        </w:rPr>
        <w:t>11 Pin_Rail     signal_name   VSS  |   Reference at the Pin_Rail</w:t>
      </w:r>
    </w:p>
    <w:p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rsidR="00CE1BF2" w:rsidRDefault="00CE1BF2" w:rsidP="00A17FA7">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_PDN_1</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rsidR="0090676A" w:rsidRDefault="009E373E" w:rsidP="0090676A">
      <w:pPr>
        <w:autoSpaceDE w:val="0"/>
        <w:autoSpaceDN w:val="0"/>
        <w:rPr>
          <w:sz w:val="20"/>
          <w:szCs w:val="20"/>
        </w:rPr>
      </w:pPr>
      <w:r>
        <w:rPr>
          <w:rFonts w:ascii="Courier New" w:hAnsi="Courier New" w:cs="Courier New"/>
          <w:sz w:val="20"/>
          <w:szCs w:val="20"/>
        </w:rPr>
        <w:lastRenderedPageBreak/>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r w:rsidR="00E0223B">
        <w:rPr>
          <w:rFonts w:ascii="Courier New" w:hAnsi="Courier New" w:cs="Courier New"/>
          <w:color w:val="auto"/>
          <w:sz w:val="20"/>
          <w:szCs w:val="20"/>
        </w:rPr>
        <w:t>Buf_P</w:t>
      </w:r>
      <w:r w:rsidR="002D0AD3">
        <w:rPr>
          <w:rFonts w:ascii="Courier New" w:hAnsi="Courier New" w:cs="Courier New"/>
          <w:color w:val="auto"/>
          <w:sz w:val="20"/>
          <w:szCs w:val="20"/>
        </w:rPr>
        <w:t>U</w:t>
      </w:r>
      <w:r w:rsidR="00E0223B">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r w:rsidR="00E0223B">
        <w:rPr>
          <w:rFonts w:ascii="Courier New" w:hAnsi="Courier New" w:cs="Courier New"/>
          <w:color w:val="auto"/>
          <w:sz w:val="20"/>
          <w:szCs w:val="20"/>
        </w:rPr>
        <w:t>Buf_P</w:t>
      </w:r>
      <w:r w:rsidR="002D0AD3">
        <w:rPr>
          <w:rFonts w:ascii="Courier New" w:hAnsi="Courier New" w:cs="Courier New"/>
          <w:color w:val="auto"/>
          <w:sz w:val="20"/>
          <w:szCs w:val="20"/>
        </w:rPr>
        <w:t>U</w:t>
      </w:r>
      <w:r w:rsidR="00E0223B">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r w:rsidR="00E0223B">
        <w:rPr>
          <w:rFonts w:ascii="Courier New" w:hAnsi="Courier New" w:cs="Courier New"/>
          <w:color w:val="auto"/>
          <w:sz w:val="20"/>
          <w:szCs w:val="20"/>
        </w:rPr>
        <w:t>Buf_P</w:t>
      </w:r>
      <w:r w:rsidR="002D0AD3">
        <w:rPr>
          <w:rFonts w:ascii="Courier New" w:hAnsi="Courier New" w:cs="Courier New"/>
          <w:color w:val="auto"/>
          <w:sz w:val="20"/>
          <w:szCs w:val="20"/>
        </w:rPr>
        <w:t>U</w:t>
      </w:r>
      <w:r w:rsidR="00E0223B">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r w:rsidR="00E0223B">
        <w:rPr>
          <w:rFonts w:ascii="Courier New" w:hAnsi="Courier New" w:cs="Courier New"/>
          <w:color w:val="auto"/>
          <w:sz w:val="20"/>
          <w:szCs w:val="20"/>
        </w:rPr>
        <w:t>Buf_P</w:t>
      </w:r>
      <w:r w:rsidR="002D0AD3">
        <w:rPr>
          <w:rFonts w:ascii="Courier New" w:hAnsi="Courier New" w:cs="Courier New"/>
          <w:color w:val="auto"/>
          <w:sz w:val="20"/>
          <w:szCs w:val="20"/>
        </w:rPr>
        <w:t>U</w:t>
      </w:r>
      <w:r w:rsidR="00E0223B">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Buf_P</w:t>
      </w:r>
      <w:r w:rsidR="002D0AD3">
        <w:rPr>
          <w:rFonts w:ascii="Courier New" w:hAnsi="Courier New" w:cs="Courier New"/>
          <w:color w:val="auto"/>
          <w:sz w:val="20"/>
          <w:szCs w:val="20"/>
        </w:rPr>
        <w:t>U</w:t>
      </w:r>
      <w:r>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2D0AD3">
        <w:rPr>
          <w:rFonts w:ascii="Courier New" w:hAnsi="Courier New" w:cs="Courier New"/>
          <w:color w:val="auto"/>
          <w:sz w:val="20"/>
          <w:szCs w:val="20"/>
        </w:rPr>
        <w:t>Buf_PD_Ref</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2D0AD3">
        <w:rPr>
          <w:rFonts w:ascii="Courier New" w:hAnsi="Courier New" w:cs="Courier New"/>
          <w:color w:val="auto"/>
          <w:sz w:val="20"/>
          <w:szCs w:val="20"/>
        </w:rPr>
        <w:t>Buf_PD_Ref</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2D0AD3">
        <w:rPr>
          <w:rFonts w:ascii="Courier New" w:hAnsi="Courier New" w:cs="Courier New"/>
          <w:color w:val="auto"/>
          <w:sz w:val="20"/>
          <w:szCs w:val="20"/>
        </w:rPr>
        <w:t>Buf_PD_Ref</w:t>
      </w:r>
      <w:r w:rsidR="002D0AD3">
        <w:rPr>
          <w:rFonts w:ascii="Courier New" w:hAnsi="Courier New" w:cs="Courier New"/>
          <w:sz w:val="20"/>
          <w:szCs w:val="20"/>
        </w:rPr>
        <w:t> </w:t>
      </w:r>
      <w:r w:rsidR="00770E8D">
        <w:rPr>
          <w:rFonts w:ascii="Courier New" w:hAnsi="Courier New" w:cs="Courier New"/>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2D0AD3">
        <w:rPr>
          <w:rFonts w:ascii="Courier New" w:hAnsi="Courier New" w:cs="Courier New"/>
          <w:color w:val="auto"/>
          <w:sz w:val="20"/>
          <w:szCs w:val="20"/>
        </w:rPr>
        <w:t>Buf_PD_Ref</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2D0AD3">
        <w:rPr>
          <w:rFonts w:ascii="Courier New" w:hAnsi="Courier New" w:cs="Courier New"/>
          <w:color w:val="auto"/>
          <w:sz w:val="20"/>
          <w:szCs w:val="20"/>
        </w:rPr>
        <w:t>Buf_PD_Ref</w:t>
      </w:r>
      <w:r w:rsidR="002D0AD3">
        <w:rPr>
          <w:rFonts w:ascii="Courier New" w:hAnsi="Courier New" w:cs="Courier New"/>
          <w:sz w:val="20"/>
          <w:szCs w:val="20"/>
        </w:rPr>
        <w:t> </w:t>
      </w:r>
      <w:r w:rsidR="00770E8D">
        <w:rPr>
          <w:rFonts w:ascii="Courier New" w:hAnsi="Courier New" w:cs="Courier New"/>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895FC1" w:rsidRDefault="00895FC1" w:rsidP="004450A2">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895FC1" w:rsidRDefault="00895FC1" w:rsidP="004450A2">
      <w:pPr>
        <w:pStyle w:val="Default"/>
        <w:rPr>
          <w:rFonts w:ascii="Courier New" w:hAnsi="Courier New" w:cs="Courier New"/>
          <w:sz w:val="20"/>
          <w:szCs w:val="20"/>
        </w:rPr>
      </w:pPr>
    </w:p>
    <w:p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rsidR="00C6570F"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p>
    <w:p w:rsidR="00F12C3E" w:rsidRDefault="00F12C3E" w:rsidP="00DC289E">
      <w:pPr>
        <w:pStyle w:val="Default"/>
        <w:rPr>
          <w:rFonts w:ascii="Courier New" w:hAnsi="Courier New" w:cs="Courier New"/>
          <w:sz w:val="20"/>
          <w:szCs w:val="20"/>
        </w:rPr>
      </w:pPr>
    </w:p>
    <w:p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CB3368" w:rsidRDefault="005D2BE9" w:rsidP="00CB3368">
      <w:pPr>
        <w:pStyle w:val="Default"/>
        <w:rPr>
          <w:rFonts w:ascii="Courier New" w:hAnsi="Courier New" w:cs="Courier New"/>
          <w:sz w:val="20"/>
          <w:szCs w:val="20"/>
        </w:rPr>
      </w:pPr>
      <w:r>
        <w:rPr>
          <w:rFonts w:ascii="Courier New" w:hAnsi="Courier New" w:cs="Courier New"/>
          <w:sz w:val="20"/>
          <w:szCs w:val="20"/>
        </w:rPr>
        <w:t>11 Buf_Rail     s</w:t>
      </w:r>
      <w:r w:rsidR="00CB3368">
        <w:rPr>
          <w:rFonts w:ascii="Courier New" w:hAnsi="Courier New" w:cs="Courier New"/>
          <w:sz w:val="20"/>
          <w:szCs w:val="20"/>
        </w:rPr>
        <w:t>ignal_name   VSS</w:t>
      </w:r>
      <w:r>
        <w:rPr>
          <w:rFonts w:ascii="Courier New" w:hAnsi="Courier New" w:cs="Courier New"/>
          <w:sz w:val="20"/>
          <w:szCs w:val="20"/>
        </w:rPr>
        <w:t xml:space="preserve">   |  Reference for I/Os</w:t>
      </w:r>
    </w:p>
    <w:p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rsidR="00C6570F" w:rsidRDefault="00C6570F" w:rsidP="00194D00">
      <w:pPr>
        <w:pStyle w:val="Default"/>
      </w:pPr>
    </w:p>
    <w:p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lastRenderedPageBreak/>
        <w:t xml:space="preserve">6  Buf_I/O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Buf_I/O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Buf_I/O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Buf_I/O   </w:t>
      </w:r>
      <w:r w:rsidR="00FF5C81">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Buf_I/O   </w:t>
      </w:r>
      <w:r w:rsidR="00FF5C81">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5D2BE9" w:rsidRDefault="005D2BE9" w:rsidP="005D2BE9">
      <w:pPr>
        <w:pStyle w:val="Default"/>
        <w:rPr>
          <w:rFonts w:ascii="Courier New" w:hAnsi="Courier New" w:cs="Courier New"/>
          <w:sz w:val="20"/>
          <w:szCs w:val="20"/>
        </w:rPr>
      </w:pPr>
      <w:r>
        <w:rPr>
          <w:rFonts w:ascii="Courier New" w:hAnsi="Courier New" w:cs="Courier New"/>
          <w:sz w:val="20"/>
          <w:szCs w:val="20"/>
        </w:rPr>
        <w:t xml:space="preserve">11 Pin_Rail     signal_name   VSS   | </w:t>
      </w:r>
      <w:r w:rsidR="00147177">
        <w:rPr>
          <w:rFonts w:ascii="Courier New" w:hAnsi="Courier New" w:cs="Courier New"/>
          <w:sz w:val="20"/>
          <w:szCs w:val="20"/>
        </w:rPr>
        <w:t xml:space="preserve"> </w:t>
      </w:r>
      <w:r>
        <w:rPr>
          <w:rFonts w:ascii="Courier New" w:hAnsi="Courier New" w:cs="Courier New"/>
          <w:sz w:val="20"/>
          <w:szCs w:val="20"/>
        </w:rPr>
        <w:t>Reference for I/Os</w:t>
      </w:r>
    </w:p>
    <w:p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12C3E" w:rsidRDefault="00F12C3E"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E0223B">
        <w:rPr>
          <w:rFonts w:ascii="Courier New" w:hAnsi="Courier New" w:cs="Courier New"/>
          <w:color w:val="auto"/>
          <w:sz w:val="20"/>
          <w:szCs w:val="20"/>
        </w:rPr>
        <w:t>Buf_</w:t>
      </w:r>
      <w:r w:rsidR="002042BC">
        <w:rPr>
          <w:rFonts w:ascii="Courier New" w:hAnsi="Courier New" w:cs="Courier New"/>
          <w:color w:val="auto"/>
          <w:sz w:val="20"/>
          <w:szCs w:val="20"/>
        </w:rPr>
        <w:t>PU</w:t>
      </w:r>
      <w:r w:rsidR="00E0223B">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r w:rsidR="00E0223B">
        <w:rPr>
          <w:rFonts w:ascii="Courier New" w:hAnsi="Courier New" w:cs="Courier New"/>
          <w:color w:val="auto"/>
          <w:sz w:val="20"/>
          <w:szCs w:val="20"/>
        </w:rPr>
        <w:t>Buf_</w:t>
      </w:r>
      <w:r w:rsidR="002042BC">
        <w:rPr>
          <w:rFonts w:ascii="Courier New" w:hAnsi="Courier New" w:cs="Courier New"/>
          <w:color w:val="auto"/>
          <w:sz w:val="20"/>
          <w:szCs w:val="20"/>
        </w:rPr>
        <w:t>PU</w:t>
      </w:r>
      <w:r w:rsidR="00E0223B">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r w:rsidR="00E0223B">
        <w:rPr>
          <w:rFonts w:ascii="Courier New" w:hAnsi="Courier New" w:cs="Courier New"/>
          <w:color w:val="auto"/>
          <w:sz w:val="20"/>
          <w:szCs w:val="20"/>
        </w:rPr>
        <w:t>Buf_</w:t>
      </w:r>
      <w:r w:rsidR="002042BC">
        <w:rPr>
          <w:rFonts w:ascii="Courier New" w:hAnsi="Courier New" w:cs="Courier New"/>
          <w:color w:val="auto"/>
          <w:sz w:val="20"/>
          <w:szCs w:val="20"/>
        </w:rPr>
        <w:t>PU</w:t>
      </w:r>
      <w:r w:rsidR="00E0223B">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r w:rsidR="00E0223B">
        <w:rPr>
          <w:rFonts w:ascii="Courier New" w:hAnsi="Courier New" w:cs="Courier New"/>
          <w:color w:val="auto"/>
          <w:sz w:val="20"/>
          <w:szCs w:val="20"/>
        </w:rPr>
        <w:t>Buf_</w:t>
      </w:r>
      <w:r w:rsidR="002042BC">
        <w:rPr>
          <w:rFonts w:ascii="Courier New" w:hAnsi="Courier New" w:cs="Courier New"/>
          <w:color w:val="auto"/>
          <w:sz w:val="20"/>
          <w:szCs w:val="20"/>
        </w:rPr>
        <w:t>PU</w:t>
      </w:r>
      <w:r w:rsidR="00E0223B">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r>
        <w:rPr>
          <w:rFonts w:ascii="Courier New" w:hAnsi="Courier New" w:cs="Courier New"/>
          <w:color w:val="auto"/>
          <w:sz w:val="20"/>
          <w:szCs w:val="20"/>
        </w:rPr>
        <w:t>Buf_</w:t>
      </w:r>
      <w:r w:rsidR="002042BC">
        <w:rPr>
          <w:rFonts w:ascii="Courier New" w:hAnsi="Courier New" w:cs="Courier New"/>
          <w:color w:val="auto"/>
          <w:sz w:val="20"/>
          <w:szCs w:val="20"/>
        </w:rPr>
        <w:t>PU</w:t>
      </w:r>
      <w:r>
        <w:rPr>
          <w:rFonts w:ascii="Courier New" w:hAnsi="Courier New" w:cs="Courier New"/>
          <w:color w:val="auto"/>
          <w:sz w:val="20"/>
          <w:szCs w:val="20"/>
        </w:rPr>
        <w:t>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Pr>
          <w:rFonts w:ascii="Courier New" w:hAnsi="Courier New" w:cs="Courier New"/>
          <w:color w:val="auto"/>
          <w:sz w:val="20"/>
          <w:szCs w:val="20"/>
        </w:rPr>
        <w:t>Buf_PD_Ref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Pr>
          <w:rFonts w:ascii="Courier New" w:hAnsi="Courier New" w:cs="Courier New"/>
          <w:color w:val="auto"/>
          <w:sz w:val="20"/>
          <w:szCs w:val="20"/>
        </w:rPr>
        <w:t>Buf_PD_Ref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Buf_PD_Ref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Buf_PD_Ref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Pr>
          <w:rFonts w:ascii="Courier New" w:hAnsi="Courier New" w:cs="Courier New"/>
          <w:color w:val="auto"/>
          <w:sz w:val="20"/>
          <w:szCs w:val="20"/>
        </w:rPr>
        <w:t>Buf_PD_Ref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B83231" w:rsidRDefault="00B83231" w:rsidP="000B7B29">
      <w:pPr>
        <w:pStyle w:val="Default"/>
        <w:rPr>
          <w:rFonts w:ascii="Courier New" w:hAnsi="Courier New" w:cs="Courier New"/>
          <w:sz w:val="20"/>
          <w:szCs w:val="20"/>
        </w:rPr>
      </w:pPr>
    </w:p>
    <w:p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rsidR="00FF2E7B" w:rsidRDefault="00FF2E7B" w:rsidP="00FF2E7B">
      <w:pPr>
        <w:pStyle w:val="Default"/>
        <w:rPr>
          <w:rFonts w:ascii="Courier New" w:hAnsi="Courier New" w:cs="Courier New"/>
          <w:sz w:val="20"/>
          <w:szCs w:val="20"/>
        </w:rPr>
      </w:pPr>
    </w:p>
    <w:p w:rsidR="00DC15B4" w:rsidRDefault="00C6570F" w:rsidP="00FF2E7B">
      <w:pPr>
        <w:pStyle w:val="Default"/>
        <w:rPr>
          <w:rFonts w:ascii="Courier New" w:hAnsi="Courier New" w:cs="Courier New"/>
          <w:sz w:val="20"/>
          <w:szCs w:val="20"/>
        </w:rPr>
      </w:pPr>
      <w:r>
        <w:rPr>
          <w:rFonts w:ascii="Courier New" w:hAnsi="Courier New" w:cs="Courier New"/>
          <w:sz w:val="20"/>
          <w:szCs w:val="20"/>
        </w:rPr>
        <w:lastRenderedPageBreak/>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r w:rsidR="008E1FE4">
        <w:rPr>
          <w:rFonts w:ascii="Courier New" w:hAnsi="Courier New" w:cs="Courier New"/>
          <w:sz w:val="20"/>
          <w:szCs w:val="20"/>
        </w:rPr>
        <w:t xml:space="preserve">|   </w:t>
      </w:r>
      <w:r w:rsidR="00DC15B4">
        <w:rPr>
          <w:rFonts w:ascii="Courier New" w:hAnsi="Courier New" w:cs="Courier New"/>
          <w:sz w:val="20"/>
          <w:szCs w:val="20"/>
        </w:rPr>
        <w:t xml:space="preserve">separate PDN </w:t>
      </w:r>
      <w:r w:rsidR="008E1FE4">
        <w:rPr>
          <w:rFonts w:ascii="Courier New" w:hAnsi="Courier New" w:cs="Courier New"/>
          <w:sz w:val="20"/>
          <w:szCs w:val="20"/>
        </w:rPr>
        <w:t>[Interconnect Model]</w:t>
      </w:r>
      <w:r w:rsidR="00DC15B4">
        <w:rPr>
          <w:rFonts w:ascii="Courier New" w:hAnsi="Courier New" w:cs="Courier New"/>
          <w:sz w:val="20"/>
          <w:szCs w:val="20"/>
        </w:rPr>
        <w:t xml:space="preserve"> with</w:t>
      </w:r>
      <w:r w:rsidR="008E1FE4">
        <w:rPr>
          <w:rFonts w:ascii="Courier New" w:hAnsi="Courier New" w:cs="Courier New"/>
          <w:sz w:val="20"/>
          <w:szCs w:val="20"/>
        </w:rPr>
        <w:t xml:space="preserve"> </w:t>
      </w:r>
      <w:r w:rsidR="00DC15B4">
        <w:rPr>
          <w:rFonts w:ascii="Courier New" w:hAnsi="Courier New" w:cs="Courier New"/>
          <w:sz w:val="20"/>
          <w:szCs w:val="20"/>
        </w:rPr>
        <w:t>signal_name</w:t>
      </w:r>
      <w:r w:rsidR="008E1FE4">
        <w:rPr>
          <w:rFonts w:ascii="Courier New" w:hAnsi="Courier New" w:cs="Courier New"/>
          <w:sz w:val="20"/>
          <w:szCs w:val="20"/>
        </w:rPr>
        <w:t xml:space="preserve"> qualifiers</w:t>
      </w:r>
    </w:p>
    <w:p w:rsidR="00F12C3E" w:rsidRDefault="00F12C3E" w:rsidP="00FF2E7B">
      <w:pPr>
        <w:pStyle w:val="Default"/>
        <w:rPr>
          <w:rFonts w:ascii="Courier New" w:hAnsi="Courier New" w:cs="Courier New"/>
          <w:sz w:val="20"/>
          <w:szCs w:val="20"/>
        </w:rPr>
      </w:pPr>
    </w:p>
    <w:p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[Begin Interconnect Model]         Full_ISS_buf_pin_IO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 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Buf_I/O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Buf_I/O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Buf_I/O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Buf_I/O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Buf_I/O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11 Pin_Rail     signal_name   VSS  |   Reference at the Pin_Rail</w:t>
      </w:r>
    </w:p>
    <w:p w:rsidR="0096516D" w:rsidRDefault="0096516D" w:rsidP="0096516D">
      <w:pPr>
        <w:pStyle w:val="Default"/>
        <w:rPr>
          <w:rFonts w:ascii="Courier New" w:hAnsi="Courier New" w:cs="Courier New"/>
          <w:color w:val="auto"/>
          <w:sz w:val="20"/>
          <w:szCs w:val="20"/>
          <w:lang w:eastAsia="zh-CN"/>
        </w:rPr>
      </w:pPr>
      <w:r w:rsidRPr="0096516D">
        <w:t>[End Interconnect Model]</w:t>
      </w:r>
    </w:p>
    <w:p w:rsidR="0096516D" w:rsidRDefault="0096516D" w:rsidP="0096516D">
      <w:pPr>
        <w:pStyle w:val="Default"/>
        <w:rPr>
          <w:rFonts w:ascii="Courier New" w:hAnsi="Courier New" w:cs="Courier New"/>
          <w:sz w:val="20"/>
          <w:szCs w:val="20"/>
        </w:rPr>
      </w:pPr>
    </w:p>
    <w:p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F4791D">
        <w:rPr>
          <w:rFonts w:ascii="Courier New" w:hAnsi="Courier New" w:cs="Courier New"/>
          <w:sz w:val="20"/>
          <w:szCs w:val="20"/>
        </w:rPr>
        <w:t xml:space="preserve">Buf_Rail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sz w:val="20"/>
          <w:szCs w:val="20"/>
        </w:rPr>
        <w:t xml:space="preserve">Buf_Rail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1833F9" w:rsidRDefault="001833F9" w:rsidP="0090676A">
      <w:pPr>
        <w:pStyle w:val="Default"/>
        <w:rPr>
          <w:rFonts w:ascii="Courier New" w:hAnsi="Courier New" w:cs="Courier New"/>
          <w:sz w:val="20"/>
          <w:szCs w:val="20"/>
        </w:rPr>
      </w:pP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rsidR="001833F9" w:rsidRDefault="001833F9" w:rsidP="001833F9">
      <w:pPr>
        <w:pStyle w:val="Default"/>
        <w:rPr>
          <w:rFonts w:ascii="Courier New" w:hAnsi="Courier New" w:cs="Courier New"/>
          <w:sz w:val="20"/>
          <w:szCs w:val="20"/>
        </w:rPr>
      </w:pPr>
    </w:p>
    <w:p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rsidR="00DF3328" w:rsidRDefault="00DF3328" w:rsidP="001833F9">
      <w:pPr>
        <w:pStyle w:val="Default"/>
        <w:rPr>
          <w:rFonts w:ascii="Courier New" w:hAnsi="Courier New" w:cs="Courier New"/>
          <w:sz w:val="20"/>
          <w:szCs w:val="20"/>
        </w:rPr>
      </w:pPr>
    </w:p>
    <w:p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 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11 Buf_Rail     signal_name   VSS   |  Reference for I/Os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rsidR="0096516D" w:rsidRPr="0096516D" w:rsidRDefault="0096516D" w:rsidP="0096516D">
      <w:pPr>
        <w:pStyle w:val="Default"/>
        <w:rPr>
          <w:rFonts w:ascii="Courier New" w:hAnsi="Courier New" w:cs="Courier New"/>
          <w:color w:val="auto"/>
          <w:sz w:val="20"/>
          <w:szCs w:val="20"/>
          <w:lang w:eastAsia="zh-CN"/>
        </w:rPr>
      </w:pP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lastRenderedPageBreak/>
        <w:t>[Begin Interconnect Model]          Full_ISS_buf_pad_IO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Pad_I/O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Buf_I/O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Buf_I/O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Buf_I/O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Buf_I/O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Buf_I/O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11 Pin_Rail     signal_name   VSS   |  Reference for I/Os</w:t>
      </w:r>
    </w:p>
    <w:p w:rsidR="0096516D" w:rsidRDefault="0096516D" w:rsidP="0096516D">
      <w:pPr>
        <w:pStyle w:val="Default"/>
        <w:rPr>
          <w:rFonts w:ascii="Courier New" w:hAnsi="Courier New" w:cs="Courier New"/>
          <w:color w:val="auto"/>
          <w:sz w:val="20"/>
          <w:szCs w:val="20"/>
          <w:lang w:eastAsia="zh-CN"/>
        </w:rPr>
      </w:pPr>
      <w:r w:rsidRPr="0096516D">
        <w:t>[End Interconnect Model]</w:t>
      </w:r>
    </w:p>
    <w:p w:rsidR="0096516D" w:rsidRDefault="0096516D" w:rsidP="0096516D">
      <w:pPr>
        <w:pStyle w:val="Default"/>
        <w:rPr>
          <w:rFonts w:ascii="Courier New" w:hAnsi="Courier New" w:cs="Courier New"/>
          <w:sz w:val="20"/>
          <w:szCs w:val="20"/>
        </w:rPr>
      </w:pPr>
    </w:p>
    <w:p w:rsidR="00F864BD" w:rsidRPr="00644898" w:rsidRDefault="00F864BD" w:rsidP="00F864BD">
      <w:pPr>
        <w:pStyle w:val="Exampletext"/>
      </w:pPr>
      <w:commentRangeStart w:id="321"/>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183CCF" w:rsidRDefault="00183CCF" w:rsidP="0090676A">
      <w:pPr>
        <w:autoSpaceDE w:val="0"/>
        <w:autoSpaceDN w:val="0"/>
        <w:rPr>
          <w:rFonts w:ascii="Courier New" w:hAnsi="Courier New" w:cs="Courier New"/>
          <w:sz w:val="20"/>
          <w:szCs w:val="20"/>
        </w:rPr>
      </w:pPr>
    </w:p>
    <w:p w:rsidR="00183CCF" w:rsidRPr="00644898" w:rsidRDefault="00183CCF" w:rsidP="00183CCF">
      <w:pPr>
        <w:pStyle w:val="Exampletext"/>
      </w:pPr>
      <w:r>
        <w:t xml:space="preserve">[Interconnect Model]   </w:t>
      </w:r>
      <w:r w:rsidR="00DF3328">
        <w:t xml:space="preserve">      </w:t>
      </w:r>
      <w:r w:rsidR="00383D3D">
        <w:t xml:space="preserve"> </w:t>
      </w:r>
      <w:r>
        <w:t>Full_ISS_buf_pad_PDN_3</w:t>
      </w:r>
    </w:p>
    <w:p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 xml:space="preserve">full_iss_buf_pad_pdn_3    </w:t>
      </w:r>
      <w:r w:rsidR="007A7763">
        <w:rPr>
          <w:rFonts w:ascii="Courier New" w:hAnsi="Courier New" w:cs="Courier New"/>
          <w:sz w:val="20"/>
          <w:szCs w:val="20"/>
        </w:rPr>
        <w:t xml:space="preserve">   </w:t>
      </w:r>
      <w:r>
        <w:rPr>
          <w:rFonts w:ascii="Courier New" w:hAnsi="Courier New" w:cs="Courier New"/>
          <w:sz w:val="20"/>
          <w:szCs w:val="20"/>
        </w:rPr>
        <w:t>full_iss_buf_pad_pdn_3</w:t>
      </w:r>
      <w:r w:rsidRPr="001C261E">
        <w:rPr>
          <w:rFonts w:ascii="Courier New" w:hAnsi="Courier New" w:cs="Courier New"/>
          <w:sz w:val="20"/>
          <w:szCs w:val="20"/>
        </w:rPr>
        <w:t xml:space="preserve">     </w:t>
      </w:r>
    </w:p>
    <w:p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Buf_Rail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Buf_Rail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commentRangeEnd w:id="321"/>
      <w:r w:rsidR="00D670BC">
        <w:rPr>
          <w:rStyle w:val="CommentReference"/>
        </w:rPr>
        <w:commentReference w:id="321"/>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183CCF" w:rsidRDefault="00183CCF" w:rsidP="0090676A">
      <w:pPr>
        <w:rPr>
          <w:rFonts w:ascii="Courier New" w:hAnsi="Courier New" w:cs="Courier New"/>
          <w:sz w:val="20"/>
          <w:szCs w:val="20"/>
        </w:rPr>
      </w:pPr>
    </w:p>
    <w:p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rsidR="00F864BD" w:rsidRDefault="00F864BD" w:rsidP="00194D00">
      <w:pPr>
        <w:pStyle w:val="Default"/>
      </w:pPr>
    </w:p>
    <w:p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IO connections are direct from buf_pin while the PDN connections are</w:t>
      </w:r>
    </w:p>
    <w:p w:rsidR="0079189C" w:rsidRDefault="0079189C" w:rsidP="002A3126">
      <w:pPr>
        <w:pStyle w:val="Default"/>
        <w:rPr>
          <w:rFonts w:ascii="Courier New" w:hAnsi="Courier New" w:cs="Courier New"/>
          <w:sz w:val="20"/>
          <w:szCs w:val="20"/>
        </w:rPr>
      </w:pPr>
      <w:r>
        <w:rPr>
          <w:rFonts w:ascii="Courier New" w:hAnsi="Courier New" w:cs="Courier New"/>
          <w:sz w:val="20"/>
          <w:szCs w:val="20"/>
        </w:rPr>
        <w:t xml:space="preserve">|   from buf_pad and pad_pin using the signal_name qualifier – </w:t>
      </w:r>
      <w:r w:rsidR="008E1FE4">
        <w:rPr>
          <w:rFonts w:ascii="Courier New" w:hAnsi="Courier New" w:cs="Courier New"/>
          <w:sz w:val="20"/>
          <w:szCs w:val="20"/>
        </w:rPr>
        <w:t xml:space="preserve">since </w:t>
      </w:r>
      <w:r>
        <w:rPr>
          <w:rFonts w:ascii="Courier New" w:hAnsi="Courier New" w:cs="Courier New"/>
          <w:sz w:val="20"/>
          <w:szCs w:val="20"/>
        </w:rPr>
        <w:t xml:space="preserve">there are </w:t>
      </w:r>
      <w:r w:rsidR="008E1FE4">
        <w:rPr>
          <w:rFonts w:ascii="Courier New" w:hAnsi="Courier New" w:cs="Courier New"/>
          <w:sz w:val="20"/>
          <w:szCs w:val="20"/>
        </w:rPr>
        <w:t xml:space="preserve">|   </w:t>
      </w:r>
      <w:r>
        <w:rPr>
          <w:rFonts w:ascii="Courier New" w:hAnsi="Courier New" w:cs="Courier New"/>
          <w:sz w:val="20"/>
          <w:szCs w:val="20"/>
        </w:rPr>
        <w:t>no terminal conflicts with this set</w:t>
      </w:r>
      <w:r w:rsidR="008E1FE4">
        <w:rPr>
          <w:rFonts w:ascii="Courier New" w:hAnsi="Courier New" w:cs="Courier New"/>
          <w:sz w:val="20"/>
          <w:szCs w:val="20"/>
        </w:rPr>
        <w:t>, this should work</w:t>
      </w:r>
    </w:p>
    <w:p w:rsidR="00DF3328" w:rsidRDefault="00DF3328" w:rsidP="002A3126">
      <w:pPr>
        <w:pStyle w:val="Default"/>
        <w:rPr>
          <w:rFonts w:ascii="Courier New" w:hAnsi="Courier New" w:cs="Courier New"/>
          <w:sz w:val="20"/>
          <w:szCs w:val="20"/>
        </w:rPr>
      </w:pPr>
    </w:p>
    <w:p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[Begin Interconnect Model]         Full_ISS_buf_pin_IO</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 _of_terminals = 11</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Buf_I/O      pin_name      A1   |   DQ1         DQ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7  Buf_I/O      pin_name      A2   |   DQ2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8  Buf_I/O      pin_name      A3   |   DQ3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lastRenderedPageBreak/>
        <w:t>9  Buf_I/O      pin_name      D1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10 Buf_I/O      pin_name      D2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  |   Reference at the Pin_Rail</w:t>
      </w:r>
    </w:p>
    <w:p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2A661D" w:rsidRDefault="002A661D" w:rsidP="00C85247">
      <w:pPr>
        <w:pStyle w:val="Default"/>
        <w:rPr>
          <w:rFonts w:ascii="Courier New" w:hAnsi="Courier New" w:cs="Courier New"/>
          <w:sz w:val="20"/>
          <w:szCs w:val="20"/>
        </w:rPr>
      </w:pP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2A661D" w:rsidRPr="002A661D" w:rsidRDefault="002A661D" w:rsidP="002A661D">
      <w:pPr>
        <w:pStyle w:val="Default"/>
        <w:rPr>
          <w:rFonts w:ascii="Courier New" w:hAnsi="Courier New" w:cs="Courier New"/>
          <w:sz w:val="20"/>
          <w:szCs w:val="20"/>
        </w:rPr>
      </w:pP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full_iss_buf_pad_pdn_3       full_iss_buf_pad_pdn_3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Buf_Rail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Buf_Rail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rsidR="00C85247" w:rsidRDefault="00C85247" w:rsidP="002A3126">
      <w:pPr>
        <w:pStyle w:val="Default"/>
        <w:rPr>
          <w:rFonts w:ascii="Courier New" w:hAnsi="Courier New" w:cs="Courier New"/>
          <w:sz w:val="20"/>
          <w:szCs w:val="20"/>
        </w:rPr>
      </w:pPr>
    </w:p>
    <w:p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rsidR="00C85247" w:rsidRDefault="00C85247" w:rsidP="002A3126">
      <w:pPr>
        <w:pStyle w:val="Default"/>
        <w:rPr>
          <w:rFonts w:ascii="Courier New" w:hAnsi="Courier New" w:cs="Courier New"/>
          <w:sz w:val="20"/>
          <w:szCs w:val="20"/>
        </w:rPr>
      </w:pPr>
    </w:p>
    <w:p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rsidR="0079189C"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or cross-talk analysis – Ag</w:t>
      </w:r>
      <w:r w:rsidR="0070074A">
        <w:rPr>
          <w:rFonts w:ascii="Courier New" w:hAnsi="Courier New" w:cs="Courier New"/>
          <w:sz w:val="20"/>
          <w:szCs w:val="20"/>
        </w:rPr>
        <w:t>g</w:t>
      </w:r>
      <w:r>
        <w:rPr>
          <w:rFonts w:ascii="Courier New" w:hAnsi="Courier New" w:cs="Courier New"/>
          <w:sz w:val="20"/>
          <w:szCs w:val="20"/>
        </w:rPr>
        <w:t>ressor terminals at the Buffer are designated</w:t>
      </w:r>
    </w:p>
    <w:p w:rsidR="00C85247" w:rsidRDefault="00C85247" w:rsidP="002A3126">
      <w:pPr>
        <w:pStyle w:val="Default"/>
        <w:rPr>
          <w:rFonts w:ascii="Courier New" w:hAnsi="Courier New" w:cs="Courier New"/>
          <w:sz w:val="20"/>
          <w:szCs w:val="20"/>
        </w:rPr>
      </w:pPr>
    </w:p>
    <w:p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rsidR="002A3126" w:rsidRDefault="002A3126" w:rsidP="00194D00">
      <w:pPr>
        <w:pStyle w:val="Default"/>
      </w:pPr>
      <w:r>
        <w:rPr>
          <w:rFonts w:ascii="Courier New" w:hAnsi="Courier New" w:cs="Courier New"/>
          <w:sz w:val="20"/>
          <w:szCs w:val="20"/>
        </w:rPr>
        <w:t>|-----</w:t>
      </w:r>
    </w:p>
    <w:p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dq_iss_buf_pin_xtalk.s6p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90676A">
        <w:rPr>
          <w:rFonts w:ascii="Courier New" w:hAnsi="Courier New" w:cs="Courier New"/>
          <w:sz w:val="20"/>
          <w:szCs w:val="20"/>
        </w:rPr>
        <w:t>6</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Pr>
          <w:rFonts w:ascii="Courier New" w:hAnsi="Courier New" w:cs="Courier New"/>
          <w:sz w:val="20"/>
          <w:szCs w:val="20"/>
        </w:rPr>
        <w:t>Aggressor</w:t>
      </w:r>
    </w:p>
    <w:p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r w:rsidR="008C2058">
        <w:rPr>
          <w:rFonts w:ascii="Courier New" w:hAnsi="Courier New" w:cs="Courier New"/>
          <w:sz w:val="20"/>
          <w:szCs w:val="20"/>
        </w:rPr>
        <w:t>Buf_PD_Ref</w:t>
      </w:r>
      <w:r>
        <w:rPr>
          <w:rFonts w:ascii="Courier New" w:hAnsi="Courier New" w:cs="Courier New"/>
          <w:sz w:val="20"/>
          <w:szCs w:val="20"/>
        </w:rPr>
        <w:t xml:space="preserve">  </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 xml:space="preserve">1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p>
    <w:p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0676A" w:rsidRDefault="0090676A" w:rsidP="0090676A">
      <w:pPr>
        <w:autoSpaceDE w:val="0"/>
        <w:autoSpaceDN w:val="0"/>
        <w:rPr>
          <w:rFonts w:ascii="Courier New" w:hAnsi="Courier New" w:cs="Courier New"/>
          <w:sz w:val="20"/>
          <w:szCs w:val="20"/>
        </w:rPr>
      </w:pPr>
    </w:p>
    <w:p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rsidR="00AB09DF" w:rsidRDefault="00AB09DF" w:rsidP="00AB09DF">
      <w:pPr>
        <w:pStyle w:val="Default"/>
        <w:rPr>
          <w:rFonts w:ascii="Courier New" w:hAnsi="Courier New" w:cs="Courier New"/>
          <w:sz w:val="20"/>
          <w:szCs w:val="20"/>
        </w:rPr>
      </w:pPr>
    </w:p>
    <w:p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rsidR="00420D8F" w:rsidRDefault="00420D8F" w:rsidP="00AB09DF">
      <w:pPr>
        <w:pStyle w:val="Default"/>
        <w:rPr>
          <w:rFonts w:ascii="Courier New" w:hAnsi="Courier New" w:cs="Courier New"/>
          <w:sz w:val="20"/>
          <w:szCs w:val="20"/>
        </w:rPr>
      </w:pPr>
    </w:p>
    <w:p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dq_iss_buf_pin_xtalk.s6p</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6</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Pin_I/O      pin_name      A1    Aggressor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2  Buf_I/O      pin_name      A1    Aggressor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4  Buf_I/O      pin_name      A2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lastRenderedPageBreak/>
        <w:t>5  Pin_I/O      pin_name      A3    Aggressor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6  Buf_I/O      pin_name      A3    Aggressor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7  Buf_PD_Ref   pin_name      A1    |  Reference Node</w:t>
      </w:r>
    </w:p>
    <w:p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rsidR="00A24B0A" w:rsidRDefault="00A24B0A" w:rsidP="00AB09DF">
      <w:pPr>
        <w:pStyle w:val="Default"/>
        <w:rPr>
          <w:rFonts w:ascii="Courier New" w:hAnsi="Courier New" w:cs="Courier New"/>
          <w:sz w:val="20"/>
          <w:szCs w:val="20"/>
        </w:rPr>
      </w:pP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[Begin Interconnect Model]          Full_ISS_buf_pin_PDN_2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2  Buf_Rail     signal_name   VDD   |  VDD         POWER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4  Buf_Rail     signal_name   VSS   |  VSS         GND</w:t>
      </w:r>
    </w:p>
    <w:p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rsidR="00AB09DF" w:rsidRDefault="00AB09DF" w:rsidP="00AB09DF">
      <w:pPr>
        <w:autoSpaceDE w:val="0"/>
        <w:autoSpaceDN w:val="0"/>
        <w:rPr>
          <w:rFonts w:ascii="Courier New" w:hAnsi="Courier New" w:cs="Courier New"/>
          <w:sz w:val="20"/>
          <w:szCs w:val="20"/>
        </w:rPr>
      </w:pPr>
    </w:p>
    <w:p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rsidR="00AB09DF" w:rsidRDefault="00AB09DF" w:rsidP="00B83231">
      <w:pPr>
        <w:pStyle w:val="Default"/>
        <w:rPr>
          <w:rFonts w:ascii="Courier New" w:hAnsi="Courier New" w:cs="Courier New"/>
          <w:sz w:val="20"/>
          <w:szCs w:val="20"/>
        </w:rPr>
      </w:pPr>
    </w:p>
    <w:p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rsidR="00B83231" w:rsidRDefault="00B83231" w:rsidP="0090676A">
      <w:pPr>
        <w:autoSpaceDE w:val="0"/>
        <w:autoSpaceDN w:val="0"/>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Pr="0025165D" w:rsidRDefault="0090676A" w:rsidP="00194D00">
      <w:pPr>
        <w:pStyle w:val="Default"/>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p>
    <w:p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rsidR="0022784A" w:rsidRDefault="0022784A" w:rsidP="0090676A">
      <w:pPr>
        <w:pStyle w:val="Default"/>
        <w:rPr>
          <w:rFonts w:ascii="Courier New" w:hAnsi="Courier New" w:cs="Courier New"/>
          <w:sz w:val="20"/>
          <w:szCs w:val="20"/>
        </w:rPr>
      </w:pPr>
      <w:r>
        <w:rPr>
          <w:rFonts w:ascii="Courier New" w:hAnsi="Courier New" w:cs="Courier New"/>
          <w:sz w:val="20"/>
          <w:szCs w:val="20"/>
        </w:rPr>
        <w:t xml:space="preserve">| ... Entries below can be deleted and replaced with [Bus Label] per [Pin </w:t>
      </w:r>
    </w:p>
    <w:p w:rsidR="0022784A" w:rsidRDefault="0022784A" w:rsidP="0090676A">
      <w:pPr>
        <w:pStyle w:val="Default"/>
        <w:rPr>
          <w:rFonts w:ascii="Courier New" w:hAnsi="Courier New" w:cs="Courier New"/>
          <w:sz w:val="20"/>
          <w:szCs w:val="20"/>
        </w:rPr>
      </w:pPr>
      <w:r>
        <w:rPr>
          <w:rFonts w:ascii="Courier New" w:hAnsi="Courier New" w:cs="Courier New"/>
          <w:sz w:val="20"/>
          <w:szCs w:val="20"/>
        </w:rPr>
        <w:t>|     Mapping] BIRD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rsidR="008A68F6" w:rsidRDefault="008A68F6" w:rsidP="00194D00">
      <w:pPr>
        <w:pStyle w:val="Default"/>
        <w:rPr>
          <w:rFonts w:ascii="Courier New" w:hAnsi="Courier New" w:cs="Courier New"/>
          <w:sz w:val="20"/>
          <w:szCs w:val="20"/>
        </w:rPr>
      </w:pPr>
    </w:p>
    <w:p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rsidR="00420D8F" w:rsidRDefault="00420D8F" w:rsidP="008A68F6">
      <w:pPr>
        <w:pStyle w:val="Default"/>
        <w:rPr>
          <w:rFonts w:ascii="Courier New" w:hAnsi="Courier New" w:cs="Courier New"/>
          <w:color w:val="auto"/>
          <w:sz w:val="20"/>
          <w:szCs w:val="20"/>
          <w:lang w:eastAsia="zh-CN"/>
        </w:rPr>
      </w:pPr>
    </w:p>
    <w:p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rsidR="00420D8F" w:rsidRDefault="00420D8F" w:rsidP="008A68F6">
      <w:pPr>
        <w:rPr>
          <w:rFonts w:ascii="Courier New" w:hAnsi="Courier New" w:cs="Courier New"/>
        </w:rPr>
      </w:pPr>
    </w:p>
    <w:p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lastRenderedPageBreak/>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Buf_I/O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Buf_I/O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7  Buf_I/O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Buf_I/O   </w:t>
      </w:r>
      <w:r w:rsidR="00E229CF">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   |  Reference for I/Os</w:t>
      </w:r>
    </w:p>
    <w:p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rsidR="006065E4" w:rsidRPr="0025165D" w:rsidRDefault="006065E4" w:rsidP="00194D00">
      <w:pPr>
        <w:pStyle w:val="Default"/>
      </w:pPr>
    </w:p>
    <w:p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F4791D">
        <w:rPr>
          <w:rFonts w:ascii="Courier New" w:hAnsi="Courier New" w:cs="Courier New"/>
          <w:sz w:val="20"/>
          <w:szCs w:val="20"/>
        </w:rPr>
        <w:t xml:space="preserve">Buf_Rail   </w:t>
      </w:r>
      <w:r w:rsidRPr="00194D00">
        <w:rPr>
          <w:rFonts w:ascii="Courier New" w:hAnsi="Courier New" w:cs="Courier New"/>
          <w:sz w:val="20"/>
          <w:szCs w:val="20"/>
        </w:rPr>
        <w:t xml:space="preserve"> </w:t>
      </w:r>
      <w:r>
        <w:rPr>
          <w:rFonts w:ascii="Courier New" w:hAnsi="Courier New" w:cs="Courier New"/>
          <w:sz w:val="20"/>
          <w:szCs w:val="20"/>
        </w:rPr>
        <w:t xml:space="preserve"> 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F4791D">
        <w:rPr>
          <w:rFonts w:ascii="Courier New" w:hAnsi="Courier New" w:cs="Courier New"/>
          <w:sz w:val="20"/>
          <w:szCs w:val="20"/>
        </w:rPr>
        <w:t xml:space="preserve">Buf_Rail   </w:t>
      </w:r>
      <w:r w:rsidRPr="00194D00">
        <w:rPr>
          <w:rFonts w:ascii="Courier New" w:hAnsi="Courier New" w:cs="Courier New"/>
          <w:sz w:val="20"/>
          <w:szCs w:val="20"/>
        </w:rPr>
        <w:t xml:space="preserve"> </w:t>
      </w:r>
      <w:r>
        <w:rPr>
          <w:rFonts w:ascii="Courier New" w:hAnsi="Courier New" w:cs="Courier New"/>
          <w:sz w:val="20"/>
          <w:szCs w:val="20"/>
        </w:rPr>
        <w:t> 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F4791D">
        <w:rPr>
          <w:rFonts w:ascii="Courier New" w:hAnsi="Courier New" w:cs="Courier New"/>
          <w:sz w:val="20"/>
          <w:szCs w:val="20"/>
        </w:rPr>
        <w:t xml:space="preserve">Buf_Rail   </w:t>
      </w:r>
      <w:r w:rsidRPr="00E129D5">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E0223B">
        <w:rPr>
          <w:rFonts w:ascii="Courier New" w:hAnsi="Courier New" w:cs="Courier New"/>
          <w:sz w:val="20"/>
          <w:szCs w:val="20"/>
        </w:rPr>
        <w:t>Buf_PU_Ref</w:t>
      </w:r>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E0223B">
        <w:rPr>
          <w:rFonts w:ascii="Courier New" w:hAnsi="Courier New" w:cs="Courier New"/>
          <w:sz w:val="20"/>
          <w:szCs w:val="20"/>
        </w:rPr>
        <w:t>Buf_PU_Ref</w:t>
      </w:r>
      <w:r w:rsidR="0090676A">
        <w:rPr>
          <w:rFonts w:ascii="Courier New" w:hAnsi="Courier New" w:cs="Courier New"/>
          <w:sz w:val="20"/>
          <w:szCs w:val="20"/>
        </w:rPr>
        <w:t xml:space="preserve"> of buffers A3 and A4</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E0223B">
        <w:rPr>
          <w:rFonts w:ascii="Courier New" w:hAnsi="Courier New" w:cs="Courier New"/>
          <w:sz w:val="20"/>
          <w:szCs w:val="20"/>
        </w:rPr>
        <w:t>Buf_PD_Ref</w:t>
      </w:r>
      <w:r w:rsidR="0090676A">
        <w:rPr>
          <w:rFonts w:ascii="Courier New" w:hAnsi="Courier New" w:cs="Courier New"/>
          <w:sz w:val="20"/>
          <w:szCs w:val="20"/>
        </w:rPr>
        <w:t xml:space="preserve"> of buffers A1, A2, A3 and A4</w:t>
      </w:r>
    </w:p>
    <w:p w:rsidR="006065E4" w:rsidRDefault="006065E4" w:rsidP="0090676A">
      <w:pPr>
        <w:pStyle w:val="Default"/>
        <w:rPr>
          <w:rFonts w:ascii="Courier New" w:hAnsi="Courier New" w:cs="Courier New"/>
          <w:sz w:val="20"/>
          <w:szCs w:val="20"/>
        </w:rPr>
      </w:pPr>
    </w:p>
    <w:p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322" w:name="_Ref300060650"/>
      <w:bookmarkStart w:id="323" w:name="_Toc203968998"/>
      <w:bookmarkStart w:id="324" w:name="_Toc203969161"/>
      <w:bookmarkStart w:id="325" w:name="_Toc203975931"/>
      <w:bookmarkStart w:id="326" w:name="_Toc203976352"/>
      <w:bookmarkStart w:id="327"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354225" w:rsidRDefault="00354225" w:rsidP="00354225">
      <w:pPr>
        <w:pStyle w:val="PlainText"/>
        <w:spacing w:after="80"/>
        <w:rPr>
          <w:rFonts w:ascii="Times New Roman" w:hAnsi="Times New Roman" w:cs="Times New Roman"/>
          <w:color w:val="0070C0"/>
          <w:sz w:val="24"/>
          <w:szCs w:val="24"/>
        </w:rPr>
      </w:pPr>
    </w:p>
    <w:p w:rsidR="00354225" w:rsidRPr="009E019A" w:rsidRDefault="00354225" w:rsidP="00194D00">
      <w:pPr>
        <w:pStyle w:val="PlainText"/>
        <w:pageBreakBefore/>
        <w:spacing w:after="80"/>
        <w:rPr>
          <w:rFonts w:ascii="Times New Roman" w:hAnsi="Times New Roman" w:cs="Times New Roman"/>
          <w:color w:val="0070C0"/>
          <w:sz w:val="24"/>
          <w:szCs w:val="24"/>
        </w:rPr>
      </w:pPr>
      <w:r w:rsidRPr="009E019A">
        <w:rPr>
          <w:rFonts w:ascii="Times New Roman" w:hAnsi="Times New Roman" w:cs="Times New Roman"/>
          <w:color w:val="0070C0"/>
          <w:sz w:val="24"/>
          <w:szCs w:val="24"/>
        </w:rPr>
        <w:lastRenderedPageBreak/>
        <w:t>The following text should be added to the list in section 3, GENERAL SYNTAX RULES AND GUIDELINES.</w:t>
      </w:r>
    </w:p>
    <w:p w:rsidR="00354225" w:rsidRDefault="00354225" w:rsidP="00354225">
      <w:pPr>
        <w:pStyle w:val="PlainText"/>
        <w:spacing w:after="80"/>
        <w:rPr>
          <w:rFonts w:ascii="Times New Roman" w:hAnsi="Times New Roman" w:cs="Times New Roman"/>
        </w:rPr>
      </w:pPr>
      <w:commentRangeStart w:id="328"/>
      <w:r>
        <w:rPr>
          <w:rFonts w:ascii="Times New Roman" w:hAnsi="Times New Roman" w:cs="Times New Roman"/>
        </w:rPr>
        <w:t xml:space="preserve">15. The underscore (‘_’) character may be used interchangeably with a space in this document to refer to keywords, subparameters, column headers, etc.  For example, “bus_label” and “bus label” are synonymous.  </w:t>
      </w:r>
      <w:commentRangeEnd w:id="328"/>
      <w:r>
        <w:rPr>
          <w:rStyle w:val="CommentReference"/>
          <w:rFonts w:ascii="Times New Roman" w:hAnsi="Times New Roman" w:cs="Times New Roman"/>
        </w:rPr>
        <w:commentReference w:id="328"/>
      </w:r>
    </w:p>
    <w:bookmarkEnd w:id="322"/>
    <w:bookmarkEnd w:id="323"/>
    <w:bookmarkEnd w:id="324"/>
    <w:bookmarkEnd w:id="325"/>
    <w:bookmarkEnd w:id="326"/>
    <w:bookmarkEnd w:id="327"/>
    <w:p w:rsidR="006E12BE" w:rsidRDefault="006E12BE" w:rsidP="00194D00"/>
    <w:p w:rsidR="006E12BE" w:rsidRPr="00194D00" w:rsidRDefault="006E12BE" w:rsidP="00CB6958">
      <w:pPr>
        <w:pStyle w:val="PlainText"/>
        <w:pageBreakBefore/>
        <w:spacing w:after="80"/>
        <w:rPr>
          <w:rFonts w:ascii="Times New Roman" w:hAnsi="Times New Roman" w:cs="Times New Roman"/>
          <w:color w:val="0070C0"/>
          <w:sz w:val="24"/>
          <w:szCs w:val="24"/>
        </w:rPr>
      </w:pPr>
      <w:r w:rsidRPr="00194D00">
        <w:rPr>
          <w:rFonts w:ascii="Times New Roman" w:hAnsi="Times New Roman" w:cs="Times New Roman"/>
          <w:color w:val="0070C0"/>
          <w:sz w:val="24"/>
          <w:szCs w:val="24"/>
        </w:rPr>
        <w:lastRenderedPageBreak/>
        <w:t xml:space="preserve">The following </w:t>
      </w:r>
      <w:r w:rsidR="00354225" w:rsidRPr="00194D00">
        <w:rPr>
          <w:rFonts w:ascii="Times New Roman" w:hAnsi="Times New Roman" w:cs="Times New Roman"/>
          <w:color w:val="0070C0"/>
          <w:sz w:val="24"/>
          <w:szCs w:val="24"/>
        </w:rPr>
        <w:t>sub-</w:t>
      </w:r>
      <w:r w:rsidRPr="00194D00">
        <w:rPr>
          <w:rFonts w:ascii="Times New Roman" w:hAnsi="Times New Roman" w:cs="Times New Roman"/>
          <w:color w:val="0070C0"/>
          <w:sz w:val="24"/>
          <w:szCs w:val="24"/>
        </w:rPr>
        <w:t>section</w:t>
      </w:r>
      <w:r w:rsidR="001567A1" w:rsidRPr="00194D00">
        <w:rPr>
          <w:rFonts w:ascii="Times New Roman" w:hAnsi="Times New Roman" w:cs="Times New Roman"/>
          <w:color w:val="0070C0"/>
          <w:sz w:val="24"/>
          <w:szCs w:val="24"/>
        </w:rPr>
        <w:t>s</w:t>
      </w:r>
      <w:r w:rsidRPr="00194D00">
        <w:rPr>
          <w:rFonts w:ascii="Times New Roman" w:hAnsi="Times New Roman" w:cs="Times New Roman"/>
          <w:color w:val="0070C0"/>
          <w:sz w:val="24"/>
          <w:szCs w:val="24"/>
        </w:rPr>
        <w:t xml:space="preserve"> should be appended </w:t>
      </w:r>
      <w:r w:rsidR="00354225" w:rsidRPr="00194D00">
        <w:rPr>
          <w:rFonts w:ascii="Times New Roman" w:hAnsi="Times New Roman" w:cs="Times New Roman"/>
          <w:color w:val="0070C0"/>
          <w:sz w:val="24"/>
          <w:szCs w:val="24"/>
        </w:rPr>
        <w:t>after 3.1, Keyword Hierarchy:</w:t>
      </w:r>
    </w:p>
    <w:p w:rsidR="006E12BE" w:rsidRDefault="006E12BE" w:rsidP="006E12BE">
      <w:pPr>
        <w:pStyle w:val="PlainText"/>
        <w:spacing w:after="80"/>
        <w:rPr>
          <w:rFonts w:ascii="Times New Roman" w:hAnsi="Times New Roman" w:cs="Times New Roman"/>
        </w:rPr>
      </w:pPr>
    </w:p>
    <w:p w:rsidR="006E12BE" w:rsidRPr="00F36374" w:rsidRDefault="00354225" w:rsidP="006E12BE">
      <w:pPr>
        <w:pStyle w:val="PlainText"/>
        <w:spacing w:after="80"/>
        <w:rPr>
          <w:rFonts w:ascii="Arial" w:hAnsi="Arial" w:cs="Arial"/>
          <w:b/>
          <w:sz w:val="24"/>
          <w:szCs w:val="24"/>
        </w:rPr>
      </w:pPr>
      <w:commentRangeStart w:id="329"/>
      <w:r>
        <w:rPr>
          <w:rFonts w:ascii="Arial" w:hAnsi="Arial" w:cs="Arial"/>
          <w:b/>
          <w:sz w:val="24"/>
          <w:szCs w:val="24"/>
        </w:rPr>
        <w:t>3.</w:t>
      </w:r>
      <w:r w:rsidRPr="00F36374">
        <w:rPr>
          <w:rFonts w:ascii="Arial" w:hAnsi="Arial" w:cs="Arial"/>
          <w:b/>
          <w:sz w:val="24"/>
          <w:szCs w:val="24"/>
        </w:rPr>
        <w:t xml:space="preserve">2 </w:t>
      </w:r>
      <w:r w:rsidR="006E12BE" w:rsidRPr="00F36374">
        <w:rPr>
          <w:rFonts w:ascii="Arial" w:hAnsi="Arial" w:cs="Arial"/>
          <w:b/>
          <w:sz w:val="24"/>
          <w:szCs w:val="24"/>
        </w:rPr>
        <w:t>RULES OF PRECEDENCE</w:t>
      </w:r>
      <w:commentRangeEnd w:id="329"/>
      <w:r w:rsidR="00C93E35">
        <w:rPr>
          <w:rStyle w:val="CommentReference"/>
          <w:rFonts w:ascii="Times New Roman" w:hAnsi="Times New Roman" w:cs="Times New Roman"/>
        </w:rPr>
        <w:commentReference w:id="329"/>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354225" w:rsidP="00194D00">
      <w:pPr>
        <w:pStyle w:val="PlainText"/>
        <w:keepNext/>
        <w:spacing w:after="80"/>
        <w:rPr>
          <w:rFonts w:ascii="Arial" w:hAnsi="Arial" w:cs="Arial"/>
          <w:b/>
        </w:rPr>
      </w:pPr>
      <w:r>
        <w:rPr>
          <w:rFonts w:ascii="Arial" w:hAnsi="Arial" w:cs="Arial"/>
          <w:b/>
        </w:rPr>
        <w:t>3.</w:t>
      </w:r>
      <w:r w:rsidRPr="00F36374">
        <w:rPr>
          <w:rFonts w:ascii="Arial" w:hAnsi="Arial" w:cs="Arial"/>
          <w:b/>
        </w:rPr>
        <w:t>2</w:t>
      </w:r>
      <w:r w:rsidR="006E12BE" w:rsidRPr="00F36374">
        <w:rPr>
          <w:rFonts w:ascii="Arial" w:hAnsi="Arial" w:cs="Arial"/>
          <w:b/>
        </w:rPr>
        <w:t>.1 PACKAGES</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w:t>
      </w:r>
      <w:commentRangeStart w:id="330"/>
      <w:r w:rsidRPr="00D3479B">
        <w:rPr>
          <w:rFonts w:ascii="Times New Roman" w:hAnsi="Times New Roman" w:cs="Times New Roman"/>
          <w:sz w:val="24"/>
          <w:szCs w:val="24"/>
        </w:rPr>
        <w:t xml:space="preserve">shall be </w:t>
      </w:r>
      <w:r w:rsidR="00177015">
        <w:rPr>
          <w:rFonts w:ascii="Times New Roman" w:hAnsi="Times New Roman" w:cs="Times New Roman"/>
          <w:sz w:val="24"/>
          <w:szCs w:val="24"/>
        </w:rPr>
        <w:t>considered</w:t>
      </w:r>
      <w:r w:rsidR="00177015" w:rsidRPr="00D3479B">
        <w:rPr>
          <w:rFonts w:ascii="Times New Roman" w:hAnsi="Times New Roman" w:cs="Times New Roman"/>
          <w:sz w:val="24"/>
          <w:szCs w:val="24"/>
        </w:rPr>
        <w:t xml:space="preserve"> </w:t>
      </w:r>
      <w:r w:rsidRPr="00D3479B">
        <w:rPr>
          <w:rFonts w:ascii="Times New Roman" w:hAnsi="Times New Roman" w:cs="Times New Roman"/>
          <w:sz w:val="24"/>
          <w:szCs w:val="24"/>
        </w:rPr>
        <w:t xml:space="preserve">by the EDA tool </w:t>
      </w:r>
      <w:commentRangeEnd w:id="330"/>
      <w:r w:rsidR="00177015">
        <w:rPr>
          <w:rFonts w:ascii="Times New Roman" w:hAnsi="Times New Roman" w:cs="Times New Roman"/>
          <w:sz w:val="24"/>
          <w:szCs w:val="24"/>
        </w:rPr>
        <w:t>to be more accurate</w:t>
      </w:r>
      <w:r w:rsidR="00C93E35">
        <w:rPr>
          <w:rStyle w:val="CommentReference"/>
          <w:rFonts w:ascii="Times New Roman" w:hAnsi="Times New Roman" w:cs="Times New Roman"/>
        </w:rPr>
        <w:commentReference w:id="330"/>
      </w:r>
      <w:r w:rsidR="00E60750">
        <w:rPr>
          <w:rFonts w:ascii="Times New Roman" w:hAnsi="Times New Roman" w:cs="Times New Roman"/>
          <w:sz w:val="24"/>
          <w:szCs w:val="24"/>
        </w:rPr>
        <w:t>.</w:t>
      </w:r>
      <w:r w:rsidRPr="00D3479B">
        <w:rPr>
          <w:rFonts w:ascii="Times New Roman" w:hAnsi="Times New Roman" w:cs="Times New Roman"/>
          <w:sz w:val="24"/>
          <w:szCs w:val="24"/>
        </w:rPr>
        <w:t xml:space="preserv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w:t>
      </w:r>
      <w:r w:rsidR="00BE4A9E">
        <w:rPr>
          <w:lang w:eastAsia="en-US"/>
        </w:rPr>
        <w:t>Interconnect Model Set Selector</w:t>
      </w:r>
      <w:r w:rsidRPr="00D3479B">
        <w:rPr>
          <w:lang w:eastAsia="en-US"/>
        </w:rPr>
        <w:t xml:space="preserve">] </w:t>
      </w:r>
    </w:p>
    <w:p w:rsidR="006E12BE" w:rsidRDefault="006E12BE" w:rsidP="006E12BE">
      <w:pPr>
        <w:pStyle w:val="PlainText"/>
        <w:spacing w:after="80"/>
        <w:rPr>
          <w:rFonts w:ascii="Times New Roman" w:hAnsi="Times New Roman" w:cs="Times New Roman"/>
        </w:rPr>
      </w:pPr>
    </w:p>
    <w:p w:rsidR="006E12BE" w:rsidRPr="00F36374" w:rsidRDefault="00F509D9" w:rsidP="00354225">
      <w:pPr>
        <w:pStyle w:val="PlainText"/>
        <w:spacing w:after="80"/>
        <w:rPr>
          <w:rFonts w:ascii="Times New Roman" w:hAnsi="Times New Roman" w:cs="Times New Roman"/>
        </w:rPr>
      </w:pPr>
      <w:r>
        <w:rPr>
          <w:rFonts w:ascii="Times New Roman" w:hAnsi="Times New Roman" w:cs="Times New Roman"/>
          <w:sz w:val="24"/>
          <w:szCs w:val="24"/>
        </w:rPr>
        <w:t xml:space="preserve">Note that </w:t>
      </w:r>
      <w:r w:rsidR="008D250C" w:rsidRPr="00194D00">
        <w:rPr>
          <w:sz w:val="24"/>
          <w:szCs w:val="24"/>
        </w:rPr>
        <w:t>[External Circuit] and [</w:t>
      </w:r>
      <w:r w:rsidR="00BE4A9E">
        <w:rPr>
          <w:rFonts w:ascii="Times New Roman" w:hAnsi="Times New Roman" w:cs="Times New Roman"/>
          <w:sz w:val="24"/>
          <w:szCs w:val="24"/>
        </w:rPr>
        <w:t>Interconnect Model Set Selector</w:t>
      </w:r>
      <w:r w:rsidR="008D250C" w:rsidRPr="00194D00">
        <w:rPr>
          <w:sz w:val="24"/>
          <w:szCs w:val="24"/>
        </w:rPr>
        <w:t xml:space="preserve">] shall not be present within the same [Component].  </w:t>
      </w:r>
      <w:r w:rsidR="0065695E" w:rsidRPr="00194D00">
        <w:rPr>
          <w:sz w:val="24"/>
          <w:szCs w:val="24"/>
        </w:rPr>
        <w:t>[Package Model] and [</w:t>
      </w:r>
      <w:r w:rsidR="00BE4A9E">
        <w:rPr>
          <w:rFonts w:ascii="Times New Roman" w:hAnsi="Times New Roman" w:cs="Times New Roman"/>
          <w:sz w:val="24"/>
          <w:szCs w:val="24"/>
        </w:rPr>
        <w:t>Interconnect Model Set Selector</w:t>
      </w:r>
      <w:r w:rsidR="0065695E" w:rsidRPr="00194D00">
        <w:rPr>
          <w:sz w:val="24"/>
          <w:szCs w:val="24"/>
        </w:rPr>
        <w:t xml:space="preserve">] may both be present for the same [Component] but only if they either refer to completely independent pins (terminals), or if they refer to entirely overlapping groups of pins (terminals).  </w:t>
      </w:r>
    </w:p>
    <w:sectPr w:rsidR="006E12BE" w:rsidRPr="00F36374" w:rsidSect="00C91795">
      <w:headerReference w:type="even" r:id="rId12"/>
      <w:headerReference w:type="default" r:id="rId13"/>
      <w:footerReference w:type="even" r:id="rId14"/>
      <w:footerReference w:type="default" r:id="rId15"/>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6" w:author="Author" w:initials="A">
    <w:p w:rsidR="00CD5C7E" w:rsidRDefault="00CD5C7E">
      <w:pPr>
        <w:pStyle w:val="CommentText"/>
      </w:pPr>
      <w:r>
        <w:rPr>
          <w:rStyle w:val="CommentReference"/>
        </w:rPr>
        <w:annotationRef/>
      </w:r>
      <w:r>
        <w:t>Arpad: does this follow the format for other keywords?</w:t>
      </w:r>
    </w:p>
  </w:comment>
  <w:comment w:id="297" w:author="Author" w:initials="A">
    <w:p w:rsidR="00CD5C7E" w:rsidRDefault="00CD5C7E">
      <w:pPr>
        <w:pStyle w:val="CommentText"/>
      </w:pPr>
      <w:r>
        <w:rPr>
          <w:rStyle w:val="CommentReference"/>
        </w:rPr>
        <w:annotationRef/>
      </w:r>
      <w:r>
        <w:t>No space between these, but adding space causes line wrapping.</w:t>
      </w:r>
    </w:p>
  </w:comment>
  <w:comment w:id="305" w:author="Author" w:initials="A">
    <w:p w:rsidR="00CD5C7E" w:rsidRDefault="00CD5C7E" w:rsidP="0090676A">
      <w:pPr>
        <w:pStyle w:val="CommentText"/>
      </w:pPr>
      <w:r>
        <w:rPr>
          <w:rStyle w:val="CommentReference"/>
        </w:rPr>
        <w:annotationRef/>
      </w:r>
      <w:r>
        <w:t xml:space="preserve">Bob, Radek: Terminal_number refers to Touchstone port numbers, while the first, positive number is the port number (a port is defined by a pair of terminals).   IBIS-ISS nodes are associated by node order, per SPICE.  A separate paragraph would improve readability. </w:t>
      </w:r>
    </w:p>
  </w:comment>
  <w:comment w:id="306" w:author="Author" w:initials="A">
    <w:p w:rsidR="00CD5C7E" w:rsidRDefault="00CD5C7E" w:rsidP="0090676A">
      <w:pPr>
        <w:pStyle w:val="CommentText"/>
      </w:pPr>
      <w:r>
        <w:rPr>
          <w:rStyle w:val="CommentReference"/>
        </w:rPr>
        <w:annotationRef/>
      </w:r>
      <w:r>
        <w:t>Match to IBIS-ISS, Touchstone?</w:t>
      </w:r>
    </w:p>
  </w:comment>
  <w:comment w:id="308" w:author="Author" w:initials="A">
    <w:p w:rsidR="00CD5C7E" w:rsidRDefault="00CD5C7E" w:rsidP="0090676A">
      <w:pPr>
        <w:pStyle w:val="CommentText"/>
      </w:pPr>
      <w:r>
        <w:rPr>
          <w:rStyle w:val="CommentReference"/>
        </w:rPr>
        <w:annotationRef/>
      </w:r>
      <w:r>
        <w:t>Check for N+1 matching rule, later in the document.</w:t>
      </w:r>
    </w:p>
  </w:comment>
  <w:comment w:id="311" w:author="Author" w:initials="A">
    <w:p w:rsidR="00CD5C7E" w:rsidRPr="003B03AD" w:rsidRDefault="00CD5C7E" w:rsidP="003B03AD">
      <w:pPr>
        <w:rPr>
          <w:color w:val="1F497D"/>
        </w:rPr>
      </w:pPr>
      <w:r>
        <w:rPr>
          <w:rStyle w:val="CommentReference"/>
        </w:rPr>
        <w:annotationRef/>
      </w:r>
      <w:r>
        <w:rPr>
          <w:color w:val="1F497D"/>
        </w:rPr>
        <w:t xml:space="preserve">When there is a model with multiple I/O pin names, it is coupled, all I/O signals are victims and aggressors. However, unless one is building a model with all of the I/O signals in the package, there will be some I/O signals that have all of their aggressors and there will be some I/O signals that do not have all of their aggressors. </w:t>
      </w:r>
    </w:p>
  </w:comment>
  <w:comment w:id="312" w:author="Author" w:initials="A">
    <w:p w:rsidR="00CD5C7E" w:rsidRDefault="00CD5C7E" w:rsidP="00340D96">
      <w:pPr>
        <w:pStyle w:val="CommentText"/>
      </w:pPr>
      <w:r>
        <w:rPr>
          <w:rStyle w:val="CommentReference"/>
        </w:rPr>
        <w:annotationRef/>
      </w:r>
      <w:r>
        <w:rPr>
          <w:rStyle w:val="CommentReference"/>
        </w:rPr>
        <w:t>Check the actual name in Touchstone.</w:t>
      </w:r>
    </w:p>
  </w:comment>
  <w:comment w:id="313" w:author="Author" w:initials="A">
    <w:p w:rsidR="00CD5C7E" w:rsidRDefault="00CD5C7E" w:rsidP="00340D96">
      <w:pPr>
        <w:pStyle w:val="CommentText"/>
      </w:pPr>
      <w:r>
        <w:rPr>
          <w:rStyle w:val="CommentReference"/>
        </w:rPr>
        <w:annotationRef/>
      </w:r>
      <w:r>
        <w:t>Discussion over wires of interest vs. reference.</w:t>
      </w:r>
    </w:p>
  </w:comment>
  <w:comment w:id="316" w:author="Author" w:initials="A">
    <w:p w:rsidR="00CD5C7E" w:rsidRDefault="00CD5C7E">
      <w:pPr>
        <w:pStyle w:val="CommentText"/>
      </w:pPr>
      <w:r>
        <w:rPr>
          <w:rStyle w:val="CommentReference"/>
        </w:rPr>
        <w:annotationRef/>
      </w:r>
      <w:r>
        <w:t>Didn't we vote to change these?</w:t>
      </w:r>
    </w:p>
  </w:comment>
  <w:comment w:id="317" w:author="Author" w:initials="A">
    <w:p w:rsidR="00CD5C7E" w:rsidRDefault="00CD5C7E">
      <w:pPr>
        <w:pStyle w:val="CommentText"/>
      </w:pPr>
      <w:r>
        <w:rPr>
          <w:rStyle w:val="CommentReference"/>
        </w:rPr>
        <w:annotationRef/>
      </w:r>
      <w:r>
        <w:t>Why specify that this is for "Packages"?</w:t>
      </w:r>
    </w:p>
  </w:comment>
  <w:comment w:id="318" w:author="Author" w:initials="A">
    <w:p w:rsidR="00CD5C7E" w:rsidRDefault="00CD5C7E">
      <w:pPr>
        <w:pStyle w:val="CommentText"/>
      </w:pPr>
      <w:r>
        <w:rPr>
          <w:rStyle w:val="CommentReference"/>
        </w:rPr>
        <w:annotationRef/>
      </w:r>
      <w:r>
        <w:t>This requires allowing multiple [Interconnect Model Set Selector]</w:t>
      </w:r>
    </w:p>
  </w:comment>
  <w:comment w:id="319" w:author="Author" w:initials="A">
    <w:p w:rsidR="00CD5C7E" w:rsidRDefault="00CD5C7E">
      <w:pPr>
        <w:pStyle w:val="CommentText"/>
      </w:pPr>
      <w:r>
        <w:rPr>
          <w:rStyle w:val="CommentReference"/>
        </w:rPr>
        <w:annotationRef/>
      </w:r>
      <w:r>
        <w:t>Add file lines to each example</w:t>
      </w:r>
    </w:p>
  </w:comment>
  <w:comment w:id="320" w:author="Author" w:initials="A">
    <w:p w:rsidR="00CD5C7E" w:rsidRDefault="00CD5C7E" w:rsidP="00895FC1">
      <w:pPr>
        <w:pStyle w:val="CommentText"/>
      </w:pPr>
      <w:r>
        <w:rPr>
          <w:rStyle w:val="CommentReference"/>
        </w:rPr>
        <w:annotationRef/>
      </w:r>
      <w:r>
        <w:t>Add file lines to each example</w:t>
      </w:r>
    </w:p>
  </w:comment>
  <w:comment w:id="321" w:author="Author" w:initials="A">
    <w:p w:rsidR="00CD5C7E" w:rsidRDefault="00CD5C7E">
      <w:pPr>
        <w:pStyle w:val="CommentText"/>
      </w:pPr>
      <w:r>
        <w:rPr>
          <w:rStyle w:val="CommentReference"/>
        </w:rPr>
        <w:annotationRef/>
      </w:r>
      <w:r>
        <w:t>Would these need to be used together, and if so are multiple [Interconnect Model Set Selector] keywords allowed?</w:t>
      </w:r>
    </w:p>
  </w:comment>
  <w:comment w:id="328" w:author="Author" w:initials="A">
    <w:p w:rsidR="00CD5C7E" w:rsidRDefault="00CD5C7E" w:rsidP="00354225">
      <w:pPr>
        <w:pStyle w:val="CommentText"/>
      </w:pPr>
      <w:r>
        <w:rPr>
          <w:rStyle w:val="CommentReference"/>
        </w:rPr>
        <w:annotationRef/>
      </w:r>
      <w:r>
        <w:t>Needs rewording to clarify that it applies to specification text only, not to IBIS syntax.</w:t>
      </w:r>
    </w:p>
  </w:comment>
  <w:comment w:id="329" w:author="Author" w:initials="A">
    <w:p w:rsidR="00CD5C7E" w:rsidRDefault="00CD5C7E">
      <w:pPr>
        <w:pStyle w:val="CommentText"/>
      </w:pPr>
      <w:r>
        <w:rPr>
          <w:rStyle w:val="CommentReference"/>
        </w:rPr>
        <w:annotationRef/>
      </w:r>
      <w:r>
        <w:t>Don't we already have this?</w:t>
      </w:r>
    </w:p>
  </w:comment>
  <w:comment w:id="330" w:author="Author" w:initials="A">
    <w:p w:rsidR="00CD5C7E" w:rsidRDefault="00CD5C7E">
      <w:pPr>
        <w:pStyle w:val="CommentText"/>
      </w:pPr>
      <w:r>
        <w:rPr>
          <w:rStyle w:val="CommentReference"/>
        </w:rPr>
        <w:annotationRef/>
      </w:r>
      <w:r>
        <w:t>Maybe "shall be deemed more accurate"?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8AD" w:rsidRDefault="00AB28AD">
      <w:r>
        <w:separator/>
      </w:r>
    </w:p>
  </w:endnote>
  <w:endnote w:type="continuationSeparator" w:id="0">
    <w:p w:rsidR="00AB28AD" w:rsidRDefault="00AB28AD">
      <w:r>
        <w:continuationSeparator/>
      </w:r>
    </w:p>
  </w:endnote>
  <w:endnote w:type="continuationNotice" w:id="1">
    <w:p w:rsidR="00AB28AD" w:rsidRDefault="00AB2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C7E" w:rsidRDefault="00CD5C7E"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3F73A8">
      <w:rPr>
        <w:rStyle w:val="PageNumber"/>
        <w:noProof/>
        <w:sz w:val="20"/>
        <w:szCs w:val="20"/>
      </w:rPr>
      <w:t>32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C7E" w:rsidRPr="000C746A" w:rsidRDefault="00CD5C7E"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3F73A8">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8AD" w:rsidRDefault="00AB28AD">
      <w:r>
        <w:separator/>
      </w:r>
    </w:p>
  </w:footnote>
  <w:footnote w:type="continuationSeparator" w:id="0">
    <w:p w:rsidR="00AB28AD" w:rsidRDefault="00AB28AD">
      <w:r>
        <w:continuationSeparator/>
      </w:r>
    </w:p>
  </w:footnote>
  <w:footnote w:type="continuationNotice" w:id="1">
    <w:p w:rsidR="00AB28AD" w:rsidRDefault="00AB28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C7E" w:rsidRDefault="00CD5C7E">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C7E" w:rsidRDefault="00CD5C7E"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7">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25">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8">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8"/>
  </w:num>
  <w:num w:numId="5">
    <w:abstractNumId w:val="21"/>
  </w:num>
  <w:num w:numId="6">
    <w:abstractNumId w:val="3"/>
  </w:num>
  <w:num w:numId="7">
    <w:abstractNumId w:val="7"/>
  </w:num>
  <w:num w:numId="8">
    <w:abstractNumId w:val="13"/>
  </w:num>
  <w:num w:numId="9">
    <w:abstractNumId w:val="6"/>
  </w:num>
  <w:num w:numId="10">
    <w:abstractNumId w:val="11"/>
  </w:num>
  <w:num w:numId="11">
    <w:abstractNumId w:val="32"/>
  </w:num>
  <w:num w:numId="12">
    <w:abstractNumId w:val="29"/>
  </w:num>
  <w:num w:numId="13">
    <w:abstractNumId w:val="10"/>
  </w:num>
  <w:num w:numId="14">
    <w:abstractNumId w:val="31"/>
  </w:num>
  <w:num w:numId="15">
    <w:abstractNumId w:val="27"/>
  </w:num>
  <w:num w:numId="16">
    <w:abstractNumId w:val="24"/>
  </w:num>
  <w:num w:numId="17">
    <w:abstractNumId w:val="1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22"/>
  </w:num>
  <w:num w:numId="22">
    <w:abstractNumId w:val="30"/>
  </w:num>
  <w:num w:numId="23">
    <w:abstractNumId w:val="4"/>
  </w:num>
  <w:num w:numId="24">
    <w:abstractNumId w:val="25"/>
  </w:num>
  <w:num w:numId="25">
    <w:abstractNumId w:val="23"/>
  </w:num>
  <w:num w:numId="26">
    <w:abstractNumId w:val="9"/>
  </w:num>
  <w:num w:numId="27">
    <w:abstractNumId w:val="14"/>
  </w:num>
  <w:num w:numId="28">
    <w:abstractNumId w:val="19"/>
  </w:num>
  <w:num w:numId="29">
    <w:abstractNumId w:val="28"/>
  </w:num>
  <w:num w:numId="30">
    <w:abstractNumId w:val="26"/>
  </w:num>
  <w:num w:numId="31">
    <w:abstractNumId w:val="17"/>
  </w:num>
  <w:num w:numId="32">
    <w:abstractNumId w:val="5"/>
  </w:num>
  <w:num w:numId="3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468"/>
    <w:rsid w:val="00005C57"/>
    <w:rsid w:val="00006EB0"/>
    <w:rsid w:val="00007FC8"/>
    <w:rsid w:val="00010036"/>
    <w:rsid w:val="0001016C"/>
    <w:rsid w:val="00010D1C"/>
    <w:rsid w:val="000112E1"/>
    <w:rsid w:val="00011A68"/>
    <w:rsid w:val="0001335B"/>
    <w:rsid w:val="0001401D"/>
    <w:rsid w:val="00014395"/>
    <w:rsid w:val="00014998"/>
    <w:rsid w:val="00015CF4"/>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1681"/>
    <w:rsid w:val="00041868"/>
    <w:rsid w:val="00041D9F"/>
    <w:rsid w:val="0004274A"/>
    <w:rsid w:val="0004354A"/>
    <w:rsid w:val="00044863"/>
    <w:rsid w:val="00044B85"/>
    <w:rsid w:val="00046BDF"/>
    <w:rsid w:val="00047B80"/>
    <w:rsid w:val="00050E63"/>
    <w:rsid w:val="00051835"/>
    <w:rsid w:val="00051FD0"/>
    <w:rsid w:val="000546B6"/>
    <w:rsid w:val="000547D2"/>
    <w:rsid w:val="00055180"/>
    <w:rsid w:val="000551DF"/>
    <w:rsid w:val="00056123"/>
    <w:rsid w:val="00057AEE"/>
    <w:rsid w:val="000605BE"/>
    <w:rsid w:val="00061188"/>
    <w:rsid w:val="00063749"/>
    <w:rsid w:val="00064761"/>
    <w:rsid w:val="00065E68"/>
    <w:rsid w:val="00066CB8"/>
    <w:rsid w:val="0006717C"/>
    <w:rsid w:val="000712C3"/>
    <w:rsid w:val="00071322"/>
    <w:rsid w:val="00072B88"/>
    <w:rsid w:val="00073576"/>
    <w:rsid w:val="00073819"/>
    <w:rsid w:val="00074A9E"/>
    <w:rsid w:val="00075321"/>
    <w:rsid w:val="0007545A"/>
    <w:rsid w:val="00080303"/>
    <w:rsid w:val="0008066F"/>
    <w:rsid w:val="00080E4F"/>
    <w:rsid w:val="000834DB"/>
    <w:rsid w:val="00083837"/>
    <w:rsid w:val="00083C43"/>
    <w:rsid w:val="0008699D"/>
    <w:rsid w:val="00090693"/>
    <w:rsid w:val="00091BEA"/>
    <w:rsid w:val="00092478"/>
    <w:rsid w:val="000925E4"/>
    <w:rsid w:val="000954EC"/>
    <w:rsid w:val="00096E1F"/>
    <w:rsid w:val="000979E0"/>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6677"/>
    <w:rsid w:val="000B7B29"/>
    <w:rsid w:val="000C078D"/>
    <w:rsid w:val="000C15F8"/>
    <w:rsid w:val="000C395E"/>
    <w:rsid w:val="000C5A2A"/>
    <w:rsid w:val="000C6A4C"/>
    <w:rsid w:val="000C746A"/>
    <w:rsid w:val="000C7604"/>
    <w:rsid w:val="000D04DE"/>
    <w:rsid w:val="000D0D4A"/>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5B19"/>
    <w:rsid w:val="000F6456"/>
    <w:rsid w:val="000F73FB"/>
    <w:rsid w:val="001039CB"/>
    <w:rsid w:val="00104741"/>
    <w:rsid w:val="00104CF8"/>
    <w:rsid w:val="001051CB"/>
    <w:rsid w:val="00105E6F"/>
    <w:rsid w:val="00106126"/>
    <w:rsid w:val="00107AF3"/>
    <w:rsid w:val="00110B2D"/>
    <w:rsid w:val="00111A19"/>
    <w:rsid w:val="00113F57"/>
    <w:rsid w:val="00115366"/>
    <w:rsid w:val="00115BD2"/>
    <w:rsid w:val="00117D64"/>
    <w:rsid w:val="00121052"/>
    <w:rsid w:val="001213F8"/>
    <w:rsid w:val="00121510"/>
    <w:rsid w:val="0012267B"/>
    <w:rsid w:val="00122774"/>
    <w:rsid w:val="00122FF3"/>
    <w:rsid w:val="00125586"/>
    <w:rsid w:val="00127944"/>
    <w:rsid w:val="00127D75"/>
    <w:rsid w:val="0013045E"/>
    <w:rsid w:val="00131789"/>
    <w:rsid w:val="00135A85"/>
    <w:rsid w:val="00136D61"/>
    <w:rsid w:val="001370DF"/>
    <w:rsid w:val="0014149B"/>
    <w:rsid w:val="00141A46"/>
    <w:rsid w:val="00141B2B"/>
    <w:rsid w:val="00142342"/>
    <w:rsid w:val="00143891"/>
    <w:rsid w:val="00143EA3"/>
    <w:rsid w:val="00144469"/>
    <w:rsid w:val="00144521"/>
    <w:rsid w:val="00144E8E"/>
    <w:rsid w:val="00145387"/>
    <w:rsid w:val="00145947"/>
    <w:rsid w:val="00146991"/>
    <w:rsid w:val="00146B01"/>
    <w:rsid w:val="00147177"/>
    <w:rsid w:val="00150D45"/>
    <w:rsid w:val="0015150C"/>
    <w:rsid w:val="001529C1"/>
    <w:rsid w:val="0015327F"/>
    <w:rsid w:val="001559EC"/>
    <w:rsid w:val="001567A1"/>
    <w:rsid w:val="0015740E"/>
    <w:rsid w:val="00157C64"/>
    <w:rsid w:val="00161455"/>
    <w:rsid w:val="00161ADC"/>
    <w:rsid w:val="00162555"/>
    <w:rsid w:val="001630F6"/>
    <w:rsid w:val="00165168"/>
    <w:rsid w:val="00167EDA"/>
    <w:rsid w:val="00170A11"/>
    <w:rsid w:val="00171867"/>
    <w:rsid w:val="00171916"/>
    <w:rsid w:val="00172C60"/>
    <w:rsid w:val="0017306C"/>
    <w:rsid w:val="00173087"/>
    <w:rsid w:val="00174154"/>
    <w:rsid w:val="00175664"/>
    <w:rsid w:val="00175874"/>
    <w:rsid w:val="0017612D"/>
    <w:rsid w:val="00176440"/>
    <w:rsid w:val="00176CDE"/>
    <w:rsid w:val="00177015"/>
    <w:rsid w:val="0018007D"/>
    <w:rsid w:val="00180481"/>
    <w:rsid w:val="00182A86"/>
    <w:rsid w:val="00182A9D"/>
    <w:rsid w:val="001833F9"/>
    <w:rsid w:val="0018353F"/>
    <w:rsid w:val="00183AE8"/>
    <w:rsid w:val="00183CCF"/>
    <w:rsid w:val="00185C39"/>
    <w:rsid w:val="00185D5A"/>
    <w:rsid w:val="001865A4"/>
    <w:rsid w:val="001868BD"/>
    <w:rsid w:val="00187389"/>
    <w:rsid w:val="001875D0"/>
    <w:rsid w:val="00190351"/>
    <w:rsid w:val="00192BE8"/>
    <w:rsid w:val="00193BA7"/>
    <w:rsid w:val="00193E60"/>
    <w:rsid w:val="00194905"/>
    <w:rsid w:val="00194D00"/>
    <w:rsid w:val="0019635E"/>
    <w:rsid w:val="00196CD0"/>
    <w:rsid w:val="001A03EF"/>
    <w:rsid w:val="001A1912"/>
    <w:rsid w:val="001A1F94"/>
    <w:rsid w:val="001A2212"/>
    <w:rsid w:val="001A34EF"/>
    <w:rsid w:val="001A4DCD"/>
    <w:rsid w:val="001A5042"/>
    <w:rsid w:val="001A5D1E"/>
    <w:rsid w:val="001A6AC0"/>
    <w:rsid w:val="001A6F76"/>
    <w:rsid w:val="001B0663"/>
    <w:rsid w:val="001B132B"/>
    <w:rsid w:val="001B1392"/>
    <w:rsid w:val="001B2971"/>
    <w:rsid w:val="001B58FB"/>
    <w:rsid w:val="001B596C"/>
    <w:rsid w:val="001B5A43"/>
    <w:rsid w:val="001B696F"/>
    <w:rsid w:val="001B6E32"/>
    <w:rsid w:val="001C153C"/>
    <w:rsid w:val="001C21A4"/>
    <w:rsid w:val="001C261E"/>
    <w:rsid w:val="001C2645"/>
    <w:rsid w:val="001C48B8"/>
    <w:rsid w:val="001C54ED"/>
    <w:rsid w:val="001C5615"/>
    <w:rsid w:val="001C5C4C"/>
    <w:rsid w:val="001C6858"/>
    <w:rsid w:val="001D026C"/>
    <w:rsid w:val="001D1221"/>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10114"/>
    <w:rsid w:val="00210445"/>
    <w:rsid w:val="002105BF"/>
    <w:rsid w:val="00210FAA"/>
    <w:rsid w:val="0021168D"/>
    <w:rsid w:val="00212EC0"/>
    <w:rsid w:val="002135AB"/>
    <w:rsid w:val="00213C5A"/>
    <w:rsid w:val="00213D61"/>
    <w:rsid w:val="0021468E"/>
    <w:rsid w:val="00215EB4"/>
    <w:rsid w:val="00216458"/>
    <w:rsid w:val="00216C2F"/>
    <w:rsid w:val="00217C30"/>
    <w:rsid w:val="002219F3"/>
    <w:rsid w:val="00222F33"/>
    <w:rsid w:val="00223D07"/>
    <w:rsid w:val="00223E5B"/>
    <w:rsid w:val="002242DF"/>
    <w:rsid w:val="00225B09"/>
    <w:rsid w:val="002270C2"/>
    <w:rsid w:val="00227344"/>
    <w:rsid w:val="00227472"/>
    <w:rsid w:val="0022784A"/>
    <w:rsid w:val="0022797A"/>
    <w:rsid w:val="002303E9"/>
    <w:rsid w:val="00230CA6"/>
    <w:rsid w:val="002319F9"/>
    <w:rsid w:val="002328CF"/>
    <w:rsid w:val="00233A58"/>
    <w:rsid w:val="0023414D"/>
    <w:rsid w:val="002348F2"/>
    <w:rsid w:val="00234C95"/>
    <w:rsid w:val="00234D1B"/>
    <w:rsid w:val="00234E90"/>
    <w:rsid w:val="00235DA8"/>
    <w:rsid w:val="0023783A"/>
    <w:rsid w:val="00240DF2"/>
    <w:rsid w:val="00241A2D"/>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30C7"/>
    <w:rsid w:val="0026438F"/>
    <w:rsid w:val="002646FB"/>
    <w:rsid w:val="00264976"/>
    <w:rsid w:val="00265FF5"/>
    <w:rsid w:val="00266078"/>
    <w:rsid w:val="002665F3"/>
    <w:rsid w:val="0026670F"/>
    <w:rsid w:val="00266C39"/>
    <w:rsid w:val="00272E84"/>
    <w:rsid w:val="002762E7"/>
    <w:rsid w:val="00276DFF"/>
    <w:rsid w:val="00276FBC"/>
    <w:rsid w:val="00277AFF"/>
    <w:rsid w:val="00280E84"/>
    <w:rsid w:val="00281AAE"/>
    <w:rsid w:val="00281E7F"/>
    <w:rsid w:val="00281F32"/>
    <w:rsid w:val="00283ABE"/>
    <w:rsid w:val="00285C28"/>
    <w:rsid w:val="002906EC"/>
    <w:rsid w:val="0029298F"/>
    <w:rsid w:val="00293302"/>
    <w:rsid w:val="002934F8"/>
    <w:rsid w:val="00293BB4"/>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71C0"/>
    <w:rsid w:val="002B19AE"/>
    <w:rsid w:val="002B1CEC"/>
    <w:rsid w:val="002B20FD"/>
    <w:rsid w:val="002B2BB1"/>
    <w:rsid w:val="002B2F31"/>
    <w:rsid w:val="002B42A9"/>
    <w:rsid w:val="002B4B5D"/>
    <w:rsid w:val="002B59B1"/>
    <w:rsid w:val="002B5B1E"/>
    <w:rsid w:val="002B5E87"/>
    <w:rsid w:val="002B7BD2"/>
    <w:rsid w:val="002C174E"/>
    <w:rsid w:val="002C236D"/>
    <w:rsid w:val="002C247B"/>
    <w:rsid w:val="002C3BDF"/>
    <w:rsid w:val="002C69B1"/>
    <w:rsid w:val="002D018B"/>
    <w:rsid w:val="002D0919"/>
    <w:rsid w:val="002D0AD3"/>
    <w:rsid w:val="002D20FE"/>
    <w:rsid w:val="002D383D"/>
    <w:rsid w:val="002D45EB"/>
    <w:rsid w:val="002D4CBC"/>
    <w:rsid w:val="002D5804"/>
    <w:rsid w:val="002D5EAD"/>
    <w:rsid w:val="002D60BB"/>
    <w:rsid w:val="002D6C56"/>
    <w:rsid w:val="002D6DA7"/>
    <w:rsid w:val="002E090B"/>
    <w:rsid w:val="002E1DE9"/>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4264"/>
    <w:rsid w:val="003442E1"/>
    <w:rsid w:val="00344319"/>
    <w:rsid w:val="00344364"/>
    <w:rsid w:val="00345238"/>
    <w:rsid w:val="0034647D"/>
    <w:rsid w:val="0034744A"/>
    <w:rsid w:val="003475DE"/>
    <w:rsid w:val="00350610"/>
    <w:rsid w:val="0035071E"/>
    <w:rsid w:val="00351C1F"/>
    <w:rsid w:val="00352E81"/>
    <w:rsid w:val="00353098"/>
    <w:rsid w:val="00353B15"/>
    <w:rsid w:val="00354225"/>
    <w:rsid w:val="003570D2"/>
    <w:rsid w:val="00357123"/>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65F"/>
    <w:rsid w:val="00381731"/>
    <w:rsid w:val="003829E8"/>
    <w:rsid w:val="00382F0A"/>
    <w:rsid w:val="00383D3D"/>
    <w:rsid w:val="00385170"/>
    <w:rsid w:val="00385239"/>
    <w:rsid w:val="003853E4"/>
    <w:rsid w:val="003857C0"/>
    <w:rsid w:val="003857EA"/>
    <w:rsid w:val="0038631D"/>
    <w:rsid w:val="00386D0A"/>
    <w:rsid w:val="00387320"/>
    <w:rsid w:val="00390699"/>
    <w:rsid w:val="0039127A"/>
    <w:rsid w:val="00392BCE"/>
    <w:rsid w:val="00392CA7"/>
    <w:rsid w:val="00393AD8"/>
    <w:rsid w:val="00394579"/>
    <w:rsid w:val="00394971"/>
    <w:rsid w:val="003950D2"/>
    <w:rsid w:val="003972DB"/>
    <w:rsid w:val="00397407"/>
    <w:rsid w:val="003A109E"/>
    <w:rsid w:val="003A5B32"/>
    <w:rsid w:val="003A74F3"/>
    <w:rsid w:val="003A780F"/>
    <w:rsid w:val="003A7B8D"/>
    <w:rsid w:val="003A7C99"/>
    <w:rsid w:val="003A7EB6"/>
    <w:rsid w:val="003B03AD"/>
    <w:rsid w:val="003B0B0D"/>
    <w:rsid w:val="003B206B"/>
    <w:rsid w:val="003B2FA2"/>
    <w:rsid w:val="003B429D"/>
    <w:rsid w:val="003B51B9"/>
    <w:rsid w:val="003B60AE"/>
    <w:rsid w:val="003C0083"/>
    <w:rsid w:val="003C03EE"/>
    <w:rsid w:val="003C29A8"/>
    <w:rsid w:val="003C395D"/>
    <w:rsid w:val="003C46AA"/>
    <w:rsid w:val="003C4739"/>
    <w:rsid w:val="003C5290"/>
    <w:rsid w:val="003C615A"/>
    <w:rsid w:val="003C64AA"/>
    <w:rsid w:val="003C7767"/>
    <w:rsid w:val="003C7C8D"/>
    <w:rsid w:val="003D2E5F"/>
    <w:rsid w:val="003D4551"/>
    <w:rsid w:val="003D54B5"/>
    <w:rsid w:val="003D5D19"/>
    <w:rsid w:val="003D7A47"/>
    <w:rsid w:val="003E1634"/>
    <w:rsid w:val="003E1B0F"/>
    <w:rsid w:val="003E1C24"/>
    <w:rsid w:val="003E2141"/>
    <w:rsid w:val="003E267C"/>
    <w:rsid w:val="003E34D4"/>
    <w:rsid w:val="003E468D"/>
    <w:rsid w:val="003E5265"/>
    <w:rsid w:val="003E68BE"/>
    <w:rsid w:val="003E7744"/>
    <w:rsid w:val="003F0FE9"/>
    <w:rsid w:val="003F2E26"/>
    <w:rsid w:val="003F2E68"/>
    <w:rsid w:val="003F422C"/>
    <w:rsid w:val="003F42FE"/>
    <w:rsid w:val="003F73A8"/>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0D8F"/>
    <w:rsid w:val="0042168A"/>
    <w:rsid w:val="00421DD5"/>
    <w:rsid w:val="0042281C"/>
    <w:rsid w:val="00423782"/>
    <w:rsid w:val="00423FC2"/>
    <w:rsid w:val="0042464D"/>
    <w:rsid w:val="00424D2B"/>
    <w:rsid w:val="004260EC"/>
    <w:rsid w:val="004265D9"/>
    <w:rsid w:val="00426D7A"/>
    <w:rsid w:val="00427392"/>
    <w:rsid w:val="004300ED"/>
    <w:rsid w:val="0043085F"/>
    <w:rsid w:val="00430DCF"/>
    <w:rsid w:val="0043180B"/>
    <w:rsid w:val="004334A8"/>
    <w:rsid w:val="004342CC"/>
    <w:rsid w:val="00434F9B"/>
    <w:rsid w:val="00435B6B"/>
    <w:rsid w:val="00435DE9"/>
    <w:rsid w:val="00440CAA"/>
    <w:rsid w:val="004426BB"/>
    <w:rsid w:val="004441DD"/>
    <w:rsid w:val="004444E4"/>
    <w:rsid w:val="004450A2"/>
    <w:rsid w:val="004507CF"/>
    <w:rsid w:val="00451F94"/>
    <w:rsid w:val="004521CA"/>
    <w:rsid w:val="00452591"/>
    <w:rsid w:val="004530A2"/>
    <w:rsid w:val="004541C4"/>
    <w:rsid w:val="004564A0"/>
    <w:rsid w:val="00456B86"/>
    <w:rsid w:val="004611B8"/>
    <w:rsid w:val="00462A1B"/>
    <w:rsid w:val="004634AF"/>
    <w:rsid w:val="00463B48"/>
    <w:rsid w:val="00463E90"/>
    <w:rsid w:val="0046525F"/>
    <w:rsid w:val="00465E98"/>
    <w:rsid w:val="00466CC6"/>
    <w:rsid w:val="00467423"/>
    <w:rsid w:val="004706E3"/>
    <w:rsid w:val="004714AA"/>
    <w:rsid w:val="004717A1"/>
    <w:rsid w:val="00471A08"/>
    <w:rsid w:val="004736DD"/>
    <w:rsid w:val="004741FE"/>
    <w:rsid w:val="004744A0"/>
    <w:rsid w:val="004756E5"/>
    <w:rsid w:val="004779E2"/>
    <w:rsid w:val="0048195A"/>
    <w:rsid w:val="00483A05"/>
    <w:rsid w:val="00485FEC"/>
    <w:rsid w:val="00487897"/>
    <w:rsid w:val="00491E1A"/>
    <w:rsid w:val="00494653"/>
    <w:rsid w:val="004953AF"/>
    <w:rsid w:val="004A0813"/>
    <w:rsid w:val="004A2539"/>
    <w:rsid w:val="004A3009"/>
    <w:rsid w:val="004A302D"/>
    <w:rsid w:val="004A3761"/>
    <w:rsid w:val="004A3B80"/>
    <w:rsid w:val="004A3DF8"/>
    <w:rsid w:val="004A4419"/>
    <w:rsid w:val="004A4568"/>
    <w:rsid w:val="004A48FA"/>
    <w:rsid w:val="004A52DE"/>
    <w:rsid w:val="004A5B1A"/>
    <w:rsid w:val="004A6F79"/>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443B"/>
    <w:rsid w:val="004E6C4B"/>
    <w:rsid w:val="004E6EA1"/>
    <w:rsid w:val="004E6FA9"/>
    <w:rsid w:val="004F1136"/>
    <w:rsid w:val="004F1527"/>
    <w:rsid w:val="004F267D"/>
    <w:rsid w:val="004F44EB"/>
    <w:rsid w:val="004F6297"/>
    <w:rsid w:val="004F70D4"/>
    <w:rsid w:val="00500B80"/>
    <w:rsid w:val="00506D5C"/>
    <w:rsid w:val="00506F04"/>
    <w:rsid w:val="005079E8"/>
    <w:rsid w:val="00507B36"/>
    <w:rsid w:val="005106C8"/>
    <w:rsid w:val="0051141E"/>
    <w:rsid w:val="005116DC"/>
    <w:rsid w:val="00512C46"/>
    <w:rsid w:val="0051349A"/>
    <w:rsid w:val="00516AFE"/>
    <w:rsid w:val="00520DB2"/>
    <w:rsid w:val="00520EA4"/>
    <w:rsid w:val="00520FA1"/>
    <w:rsid w:val="005214D0"/>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5BD1"/>
    <w:rsid w:val="005460CF"/>
    <w:rsid w:val="00546F96"/>
    <w:rsid w:val="005479C6"/>
    <w:rsid w:val="005502DB"/>
    <w:rsid w:val="00550BC0"/>
    <w:rsid w:val="00550F2A"/>
    <w:rsid w:val="00551563"/>
    <w:rsid w:val="00551C72"/>
    <w:rsid w:val="0055238F"/>
    <w:rsid w:val="00552F36"/>
    <w:rsid w:val="005532E9"/>
    <w:rsid w:val="00553FB2"/>
    <w:rsid w:val="005559B3"/>
    <w:rsid w:val="005561A5"/>
    <w:rsid w:val="00556C06"/>
    <w:rsid w:val="005602A1"/>
    <w:rsid w:val="00560588"/>
    <w:rsid w:val="005607DF"/>
    <w:rsid w:val="005609D9"/>
    <w:rsid w:val="00560CE5"/>
    <w:rsid w:val="0056267C"/>
    <w:rsid w:val="005628C8"/>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AD4"/>
    <w:rsid w:val="005B1D6B"/>
    <w:rsid w:val="005B4328"/>
    <w:rsid w:val="005B4593"/>
    <w:rsid w:val="005B461D"/>
    <w:rsid w:val="005B50E0"/>
    <w:rsid w:val="005B56CD"/>
    <w:rsid w:val="005B5C1B"/>
    <w:rsid w:val="005C0472"/>
    <w:rsid w:val="005C2AD1"/>
    <w:rsid w:val="005C2D1D"/>
    <w:rsid w:val="005C3C3F"/>
    <w:rsid w:val="005C4E98"/>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68E5"/>
    <w:rsid w:val="005D712E"/>
    <w:rsid w:val="005E0B27"/>
    <w:rsid w:val="005E0CAC"/>
    <w:rsid w:val="005E0DA9"/>
    <w:rsid w:val="005E1202"/>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7E27"/>
    <w:rsid w:val="00620B2C"/>
    <w:rsid w:val="00621999"/>
    <w:rsid w:val="00623FBF"/>
    <w:rsid w:val="00624645"/>
    <w:rsid w:val="00624FD7"/>
    <w:rsid w:val="00625F43"/>
    <w:rsid w:val="006275E7"/>
    <w:rsid w:val="006279D1"/>
    <w:rsid w:val="00630284"/>
    <w:rsid w:val="006337BF"/>
    <w:rsid w:val="006339D8"/>
    <w:rsid w:val="00633EF1"/>
    <w:rsid w:val="00634AD1"/>
    <w:rsid w:val="00637240"/>
    <w:rsid w:val="0063740D"/>
    <w:rsid w:val="00637676"/>
    <w:rsid w:val="006379FC"/>
    <w:rsid w:val="00641D60"/>
    <w:rsid w:val="00643A30"/>
    <w:rsid w:val="0064436C"/>
    <w:rsid w:val="006455F3"/>
    <w:rsid w:val="00645A67"/>
    <w:rsid w:val="00645FFF"/>
    <w:rsid w:val="0064667C"/>
    <w:rsid w:val="00646AC9"/>
    <w:rsid w:val="00647563"/>
    <w:rsid w:val="006477CE"/>
    <w:rsid w:val="006528F1"/>
    <w:rsid w:val="00652ED6"/>
    <w:rsid w:val="0065307C"/>
    <w:rsid w:val="00653C9A"/>
    <w:rsid w:val="00656045"/>
    <w:rsid w:val="0065644A"/>
    <w:rsid w:val="0065695E"/>
    <w:rsid w:val="00657397"/>
    <w:rsid w:val="00661706"/>
    <w:rsid w:val="00662FC7"/>
    <w:rsid w:val="0066354B"/>
    <w:rsid w:val="00663798"/>
    <w:rsid w:val="00663E71"/>
    <w:rsid w:val="00664C6D"/>
    <w:rsid w:val="006659CF"/>
    <w:rsid w:val="006663C0"/>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7539"/>
    <w:rsid w:val="006B1089"/>
    <w:rsid w:val="006B2568"/>
    <w:rsid w:val="006B266E"/>
    <w:rsid w:val="006B26BE"/>
    <w:rsid w:val="006B292F"/>
    <w:rsid w:val="006B307A"/>
    <w:rsid w:val="006B3866"/>
    <w:rsid w:val="006B4A1F"/>
    <w:rsid w:val="006B6A66"/>
    <w:rsid w:val="006B6C57"/>
    <w:rsid w:val="006C02A5"/>
    <w:rsid w:val="006C09B2"/>
    <w:rsid w:val="006C159A"/>
    <w:rsid w:val="006C2053"/>
    <w:rsid w:val="006C25C4"/>
    <w:rsid w:val="006C3C2A"/>
    <w:rsid w:val="006C4026"/>
    <w:rsid w:val="006C413A"/>
    <w:rsid w:val="006C4767"/>
    <w:rsid w:val="006C5845"/>
    <w:rsid w:val="006C696A"/>
    <w:rsid w:val="006C783B"/>
    <w:rsid w:val="006D0C12"/>
    <w:rsid w:val="006D145F"/>
    <w:rsid w:val="006D14F4"/>
    <w:rsid w:val="006D1F6D"/>
    <w:rsid w:val="006D2C13"/>
    <w:rsid w:val="006D36A1"/>
    <w:rsid w:val="006D40E6"/>
    <w:rsid w:val="006D48AD"/>
    <w:rsid w:val="006D4A19"/>
    <w:rsid w:val="006D4F9D"/>
    <w:rsid w:val="006D666E"/>
    <w:rsid w:val="006D67B3"/>
    <w:rsid w:val="006D7923"/>
    <w:rsid w:val="006E12BE"/>
    <w:rsid w:val="006E1CDC"/>
    <w:rsid w:val="006E274C"/>
    <w:rsid w:val="006E2FD4"/>
    <w:rsid w:val="006E53A6"/>
    <w:rsid w:val="006E6637"/>
    <w:rsid w:val="006E6988"/>
    <w:rsid w:val="006F0F93"/>
    <w:rsid w:val="006F11C7"/>
    <w:rsid w:val="006F244B"/>
    <w:rsid w:val="006F275E"/>
    <w:rsid w:val="006F2A7E"/>
    <w:rsid w:val="006F4658"/>
    <w:rsid w:val="006F55F1"/>
    <w:rsid w:val="006F5B37"/>
    <w:rsid w:val="0070074A"/>
    <w:rsid w:val="00700CF6"/>
    <w:rsid w:val="00700CFF"/>
    <w:rsid w:val="00700FA8"/>
    <w:rsid w:val="00703409"/>
    <w:rsid w:val="00704F47"/>
    <w:rsid w:val="00707934"/>
    <w:rsid w:val="00707BFC"/>
    <w:rsid w:val="00707D66"/>
    <w:rsid w:val="007102FD"/>
    <w:rsid w:val="007115B9"/>
    <w:rsid w:val="00712C13"/>
    <w:rsid w:val="007140AA"/>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538"/>
    <w:rsid w:val="00727FD6"/>
    <w:rsid w:val="00731EAC"/>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56BCD"/>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73C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D7BCF"/>
    <w:rsid w:val="007E14DC"/>
    <w:rsid w:val="007E179B"/>
    <w:rsid w:val="007E3C7F"/>
    <w:rsid w:val="007E479F"/>
    <w:rsid w:val="007E4C63"/>
    <w:rsid w:val="007E523F"/>
    <w:rsid w:val="007E5421"/>
    <w:rsid w:val="007E5C32"/>
    <w:rsid w:val="007E5CA3"/>
    <w:rsid w:val="007E5CC7"/>
    <w:rsid w:val="007E65CF"/>
    <w:rsid w:val="007E7555"/>
    <w:rsid w:val="007F13BC"/>
    <w:rsid w:val="007F20CC"/>
    <w:rsid w:val="007F2389"/>
    <w:rsid w:val="007F3CA6"/>
    <w:rsid w:val="007F52B9"/>
    <w:rsid w:val="007F656A"/>
    <w:rsid w:val="007F7730"/>
    <w:rsid w:val="007F7915"/>
    <w:rsid w:val="00800FFE"/>
    <w:rsid w:val="00801AD4"/>
    <w:rsid w:val="00803A2A"/>
    <w:rsid w:val="0080767F"/>
    <w:rsid w:val="00811F23"/>
    <w:rsid w:val="00811F9F"/>
    <w:rsid w:val="00812E9E"/>
    <w:rsid w:val="00813104"/>
    <w:rsid w:val="008146CD"/>
    <w:rsid w:val="008146DF"/>
    <w:rsid w:val="00814F25"/>
    <w:rsid w:val="008151C0"/>
    <w:rsid w:val="00815FC3"/>
    <w:rsid w:val="0081626C"/>
    <w:rsid w:val="00816496"/>
    <w:rsid w:val="00816A58"/>
    <w:rsid w:val="00822880"/>
    <w:rsid w:val="00823704"/>
    <w:rsid w:val="00823B4E"/>
    <w:rsid w:val="00825C9A"/>
    <w:rsid w:val="008265D0"/>
    <w:rsid w:val="00826719"/>
    <w:rsid w:val="00826B3E"/>
    <w:rsid w:val="00827934"/>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84A"/>
    <w:rsid w:val="00854CD3"/>
    <w:rsid w:val="008550CE"/>
    <w:rsid w:val="008555DF"/>
    <w:rsid w:val="00860FFA"/>
    <w:rsid w:val="008622C7"/>
    <w:rsid w:val="008636AC"/>
    <w:rsid w:val="00864A9F"/>
    <w:rsid w:val="00865C56"/>
    <w:rsid w:val="00867C17"/>
    <w:rsid w:val="00867C84"/>
    <w:rsid w:val="00870184"/>
    <w:rsid w:val="00870660"/>
    <w:rsid w:val="00870F01"/>
    <w:rsid w:val="0087208E"/>
    <w:rsid w:val="008730C6"/>
    <w:rsid w:val="00873C85"/>
    <w:rsid w:val="008744E9"/>
    <w:rsid w:val="008768C8"/>
    <w:rsid w:val="00880951"/>
    <w:rsid w:val="00880E23"/>
    <w:rsid w:val="0088118B"/>
    <w:rsid w:val="00881350"/>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4698"/>
    <w:rsid w:val="008A52D1"/>
    <w:rsid w:val="008A534F"/>
    <w:rsid w:val="008A554A"/>
    <w:rsid w:val="008A57D9"/>
    <w:rsid w:val="008A5E96"/>
    <w:rsid w:val="008A68F6"/>
    <w:rsid w:val="008B0269"/>
    <w:rsid w:val="008B0A91"/>
    <w:rsid w:val="008B0F84"/>
    <w:rsid w:val="008B21DC"/>
    <w:rsid w:val="008B46C2"/>
    <w:rsid w:val="008B5221"/>
    <w:rsid w:val="008B5BC0"/>
    <w:rsid w:val="008B633B"/>
    <w:rsid w:val="008B6633"/>
    <w:rsid w:val="008B6D30"/>
    <w:rsid w:val="008B7401"/>
    <w:rsid w:val="008C074F"/>
    <w:rsid w:val="008C2058"/>
    <w:rsid w:val="008C4FED"/>
    <w:rsid w:val="008C626A"/>
    <w:rsid w:val="008C7C9A"/>
    <w:rsid w:val="008D092D"/>
    <w:rsid w:val="008D250C"/>
    <w:rsid w:val="008D29EE"/>
    <w:rsid w:val="008D2BF4"/>
    <w:rsid w:val="008D2ED6"/>
    <w:rsid w:val="008D710A"/>
    <w:rsid w:val="008D7BE5"/>
    <w:rsid w:val="008D7C75"/>
    <w:rsid w:val="008E133C"/>
    <w:rsid w:val="008E1DB6"/>
    <w:rsid w:val="008E1FE4"/>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D3F"/>
    <w:rsid w:val="008F4F7F"/>
    <w:rsid w:val="008F6944"/>
    <w:rsid w:val="008F6B7E"/>
    <w:rsid w:val="008F7600"/>
    <w:rsid w:val="00900B28"/>
    <w:rsid w:val="0090195C"/>
    <w:rsid w:val="009036E8"/>
    <w:rsid w:val="009041A8"/>
    <w:rsid w:val="009041AC"/>
    <w:rsid w:val="009051FE"/>
    <w:rsid w:val="0090676A"/>
    <w:rsid w:val="00906D4A"/>
    <w:rsid w:val="0090707B"/>
    <w:rsid w:val="00907990"/>
    <w:rsid w:val="00910E1A"/>
    <w:rsid w:val="00912BAB"/>
    <w:rsid w:val="009160DB"/>
    <w:rsid w:val="00916997"/>
    <w:rsid w:val="0091778B"/>
    <w:rsid w:val="00920200"/>
    <w:rsid w:val="009208A2"/>
    <w:rsid w:val="00921EC0"/>
    <w:rsid w:val="009223F1"/>
    <w:rsid w:val="00922FAE"/>
    <w:rsid w:val="00923AB2"/>
    <w:rsid w:val="00923AB7"/>
    <w:rsid w:val="00933EE2"/>
    <w:rsid w:val="0093455F"/>
    <w:rsid w:val="009351EC"/>
    <w:rsid w:val="009369EE"/>
    <w:rsid w:val="00937352"/>
    <w:rsid w:val="009377BF"/>
    <w:rsid w:val="00940426"/>
    <w:rsid w:val="00941BBA"/>
    <w:rsid w:val="0094246C"/>
    <w:rsid w:val="00942D04"/>
    <w:rsid w:val="00943122"/>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16D"/>
    <w:rsid w:val="00965476"/>
    <w:rsid w:val="009658B7"/>
    <w:rsid w:val="009661A2"/>
    <w:rsid w:val="00966E0E"/>
    <w:rsid w:val="00972914"/>
    <w:rsid w:val="00972E27"/>
    <w:rsid w:val="009730AC"/>
    <w:rsid w:val="009733C0"/>
    <w:rsid w:val="009741AD"/>
    <w:rsid w:val="009744F7"/>
    <w:rsid w:val="0097518A"/>
    <w:rsid w:val="0097633B"/>
    <w:rsid w:val="00977400"/>
    <w:rsid w:val="00977F8E"/>
    <w:rsid w:val="009811C1"/>
    <w:rsid w:val="009813B8"/>
    <w:rsid w:val="00982A33"/>
    <w:rsid w:val="00983DFA"/>
    <w:rsid w:val="009841BA"/>
    <w:rsid w:val="009841F1"/>
    <w:rsid w:val="0098537E"/>
    <w:rsid w:val="009853A4"/>
    <w:rsid w:val="0098574F"/>
    <w:rsid w:val="00985A58"/>
    <w:rsid w:val="00985B07"/>
    <w:rsid w:val="00986887"/>
    <w:rsid w:val="0099095D"/>
    <w:rsid w:val="00991272"/>
    <w:rsid w:val="0099381D"/>
    <w:rsid w:val="00994066"/>
    <w:rsid w:val="00994142"/>
    <w:rsid w:val="009942EE"/>
    <w:rsid w:val="00994313"/>
    <w:rsid w:val="00994C2D"/>
    <w:rsid w:val="0099750B"/>
    <w:rsid w:val="009A0AAC"/>
    <w:rsid w:val="009A0B3E"/>
    <w:rsid w:val="009A152E"/>
    <w:rsid w:val="009A1918"/>
    <w:rsid w:val="009A1E85"/>
    <w:rsid w:val="009A2715"/>
    <w:rsid w:val="009A4C6A"/>
    <w:rsid w:val="009A5BD9"/>
    <w:rsid w:val="009A6D26"/>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A4C"/>
    <w:rsid w:val="009C3C43"/>
    <w:rsid w:val="009C46B0"/>
    <w:rsid w:val="009C5249"/>
    <w:rsid w:val="009C54F0"/>
    <w:rsid w:val="009C6816"/>
    <w:rsid w:val="009C6F36"/>
    <w:rsid w:val="009C7EEA"/>
    <w:rsid w:val="009D2E58"/>
    <w:rsid w:val="009D3C19"/>
    <w:rsid w:val="009D4D2D"/>
    <w:rsid w:val="009D5C05"/>
    <w:rsid w:val="009D69ED"/>
    <w:rsid w:val="009D6F32"/>
    <w:rsid w:val="009D7139"/>
    <w:rsid w:val="009E02F8"/>
    <w:rsid w:val="009E057D"/>
    <w:rsid w:val="009E1532"/>
    <w:rsid w:val="009E1BC9"/>
    <w:rsid w:val="009E1BD2"/>
    <w:rsid w:val="009E373E"/>
    <w:rsid w:val="009E38D0"/>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0B73"/>
    <w:rsid w:val="00A112C8"/>
    <w:rsid w:val="00A11EA6"/>
    <w:rsid w:val="00A14470"/>
    <w:rsid w:val="00A17816"/>
    <w:rsid w:val="00A17818"/>
    <w:rsid w:val="00A17BF8"/>
    <w:rsid w:val="00A17EEF"/>
    <w:rsid w:val="00A17F46"/>
    <w:rsid w:val="00A17FA7"/>
    <w:rsid w:val="00A200FA"/>
    <w:rsid w:val="00A22694"/>
    <w:rsid w:val="00A22CC4"/>
    <w:rsid w:val="00A22CCD"/>
    <w:rsid w:val="00A235E3"/>
    <w:rsid w:val="00A23853"/>
    <w:rsid w:val="00A24177"/>
    <w:rsid w:val="00A24B0A"/>
    <w:rsid w:val="00A268FC"/>
    <w:rsid w:val="00A272DF"/>
    <w:rsid w:val="00A2780A"/>
    <w:rsid w:val="00A3091A"/>
    <w:rsid w:val="00A30DE1"/>
    <w:rsid w:val="00A31B71"/>
    <w:rsid w:val="00A32769"/>
    <w:rsid w:val="00A34207"/>
    <w:rsid w:val="00A36E21"/>
    <w:rsid w:val="00A40A1E"/>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47A"/>
    <w:rsid w:val="00AA48D1"/>
    <w:rsid w:val="00AA5C1A"/>
    <w:rsid w:val="00AA5F12"/>
    <w:rsid w:val="00AB09DF"/>
    <w:rsid w:val="00AB0F4D"/>
    <w:rsid w:val="00AB0F62"/>
    <w:rsid w:val="00AB1182"/>
    <w:rsid w:val="00AB268F"/>
    <w:rsid w:val="00AB26A8"/>
    <w:rsid w:val="00AB28AD"/>
    <w:rsid w:val="00AB35D9"/>
    <w:rsid w:val="00AB4A5C"/>
    <w:rsid w:val="00AB4BA7"/>
    <w:rsid w:val="00AB4D6B"/>
    <w:rsid w:val="00AB5F81"/>
    <w:rsid w:val="00AB67FE"/>
    <w:rsid w:val="00AB68AE"/>
    <w:rsid w:val="00AB75C1"/>
    <w:rsid w:val="00AB7914"/>
    <w:rsid w:val="00AC1DD4"/>
    <w:rsid w:val="00AC2985"/>
    <w:rsid w:val="00AC41D0"/>
    <w:rsid w:val="00AC4830"/>
    <w:rsid w:val="00AC6345"/>
    <w:rsid w:val="00AD0E6D"/>
    <w:rsid w:val="00AD5596"/>
    <w:rsid w:val="00AD6B52"/>
    <w:rsid w:val="00AD7A76"/>
    <w:rsid w:val="00AE0B1D"/>
    <w:rsid w:val="00AE1AB9"/>
    <w:rsid w:val="00AE3942"/>
    <w:rsid w:val="00AE3A7C"/>
    <w:rsid w:val="00AE3B24"/>
    <w:rsid w:val="00AE3D1F"/>
    <w:rsid w:val="00AE55A4"/>
    <w:rsid w:val="00AE57DE"/>
    <w:rsid w:val="00AE681A"/>
    <w:rsid w:val="00AF1D3E"/>
    <w:rsid w:val="00AF2339"/>
    <w:rsid w:val="00AF35A3"/>
    <w:rsid w:val="00AF3B41"/>
    <w:rsid w:val="00AF3B49"/>
    <w:rsid w:val="00AF45C9"/>
    <w:rsid w:val="00AF53E9"/>
    <w:rsid w:val="00AF59EC"/>
    <w:rsid w:val="00B00284"/>
    <w:rsid w:val="00B00B19"/>
    <w:rsid w:val="00B01653"/>
    <w:rsid w:val="00B0475A"/>
    <w:rsid w:val="00B04B5C"/>
    <w:rsid w:val="00B04F57"/>
    <w:rsid w:val="00B06CD5"/>
    <w:rsid w:val="00B06FED"/>
    <w:rsid w:val="00B07FEB"/>
    <w:rsid w:val="00B1050D"/>
    <w:rsid w:val="00B10F1C"/>
    <w:rsid w:val="00B1115C"/>
    <w:rsid w:val="00B117E5"/>
    <w:rsid w:val="00B12A47"/>
    <w:rsid w:val="00B13394"/>
    <w:rsid w:val="00B13C69"/>
    <w:rsid w:val="00B13D6F"/>
    <w:rsid w:val="00B14250"/>
    <w:rsid w:val="00B145EA"/>
    <w:rsid w:val="00B15BED"/>
    <w:rsid w:val="00B16A16"/>
    <w:rsid w:val="00B16C67"/>
    <w:rsid w:val="00B177FF"/>
    <w:rsid w:val="00B17FA9"/>
    <w:rsid w:val="00B203BD"/>
    <w:rsid w:val="00B22BE8"/>
    <w:rsid w:val="00B230B2"/>
    <w:rsid w:val="00B24054"/>
    <w:rsid w:val="00B24F13"/>
    <w:rsid w:val="00B2517D"/>
    <w:rsid w:val="00B26E8F"/>
    <w:rsid w:val="00B31C45"/>
    <w:rsid w:val="00B32B07"/>
    <w:rsid w:val="00B333B8"/>
    <w:rsid w:val="00B33D1F"/>
    <w:rsid w:val="00B33D36"/>
    <w:rsid w:val="00B34B65"/>
    <w:rsid w:val="00B3552D"/>
    <w:rsid w:val="00B35E52"/>
    <w:rsid w:val="00B360B4"/>
    <w:rsid w:val="00B3621E"/>
    <w:rsid w:val="00B36D8A"/>
    <w:rsid w:val="00B37CE0"/>
    <w:rsid w:val="00B43000"/>
    <w:rsid w:val="00B43DA5"/>
    <w:rsid w:val="00B46392"/>
    <w:rsid w:val="00B46476"/>
    <w:rsid w:val="00B464DC"/>
    <w:rsid w:val="00B50438"/>
    <w:rsid w:val="00B51971"/>
    <w:rsid w:val="00B51B49"/>
    <w:rsid w:val="00B51F0A"/>
    <w:rsid w:val="00B52636"/>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2ABD"/>
    <w:rsid w:val="00B92CB9"/>
    <w:rsid w:val="00B92FB1"/>
    <w:rsid w:val="00B92FBB"/>
    <w:rsid w:val="00B93DAB"/>
    <w:rsid w:val="00B946E7"/>
    <w:rsid w:val="00B9484C"/>
    <w:rsid w:val="00B95248"/>
    <w:rsid w:val="00B95927"/>
    <w:rsid w:val="00B95E5B"/>
    <w:rsid w:val="00B96C73"/>
    <w:rsid w:val="00B96DDA"/>
    <w:rsid w:val="00B97D19"/>
    <w:rsid w:val="00BA2817"/>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56BB"/>
    <w:rsid w:val="00BC5F6A"/>
    <w:rsid w:val="00BC6A89"/>
    <w:rsid w:val="00BC7034"/>
    <w:rsid w:val="00BC71A8"/>
    <w:rsid w:val="00BD167C"/>
    <w:rsid w:val="00BD24E5"/>
    <w:rsid w:val="00BD2DB1"/>
    <w:rsid w:val="00BD3726"/>
    <w:rsid w:val="00BD4E99"/>
    <w:rsid w:val="00BE0A41"/>
    <w:rsid w:val="00BE1171"/>
    <w:rsid w:val="00BE1747"/>
    <w:rsid w:val="00BE18DC"/>
    <w:rsid w:val="00BE1DFA"/>
    <w:rsid w:val="00BE34CE"/>
    <w:rsid w:val="00BE4364"/>
    <w:rsid w:val="00BE4A9E"/>
    <w:rsid w:val="00BE55D6"/>
    <w:rsid w:val="00BE59DE"/>
    <w:rsid w:val="00BE61D6"/>
    <w:rsid w:val="00BE6297"/>
    <w:rsid w:val="00BE6352"/>
    <w:rsid w:val="00BE68C5"/>
    <w:rsid w:val="00BE69E8"/>
    <w:rsid w:val="00BF0FAB"/>
    <w:rsid w:val="00BF4234"/>
    <w:rsid w:val="00BF43D9"/>
    <w:rsid w:val="00BF4E27"/>
    <w:rsid w:val="00BF4E6E"/>
    <w:rsid w:val="00BF509F"/>
    <w:rsid w:val="00BF74F1"/>
    <w:rsid w:val="00BF7D24"/>
    <w:rsid w:val="00C002B7"/>
    <w:rsid w:val="00C023D1"/>
    <w:rsid w:val="00C02B4C"/>
    <w:rsid w:val="00C02F8B"/>
    <w:rsid w:val="00C040E3"/>
    <w:rsid w:val="00C060FD"/>
    <w:rsid w:val="00C07A60"/>
    <w:rsid w:val="00C10B18"/>
    <w:rsid w:val="00C10E9A"/>
    <w:rsid w:val="00C13151"/>
    <w:rsid w:val="00C147D0"/>
    <w:rsid w:val="00C14F60"/>
    <w:rsid w:val="00C15094"/>
    <w:rsid w:val="00C17B44"/>
    <w:rsid w:val="00C20660"/>
    <w:rsid w:val="00C20F5B"/>
    <w:rsid w:val="00C2296B"/>
    <w:rsid w:val="00C236C0"/>
    <w:rsid w:val="00C23FA1"/>
    <w:rsid w:val="00C249AA"/>
    <w:rsid w:val="00C24DB9"/>
    <w:rsid w:val="00C306E1"/>
    <w:rsid w:val="00C32202"/>
    <w:rsid w:val="00C32CF5"/>
    <w:rsid w:val="00C32D86"/>
    <w:rsid w:val="00C33823"/>
    <w:rsid w:val="00C35DDF"/>
    <w:rsid w:val="00C42270"/>
    <w:rsid w:val="00C444CB"/>
    <w:rsid w:val="00C447CE"/>
    <w:rsid w:val="00C45E0E"/>
    <w:rsid w:val="00C46F0F"/>
    <w:rsid w:val="00C47003"/>
    <w:rsid w:val="00C474CD"/>
    <w:rsid w:val="00C5007E"/>
    <w:rsid w:val="00C50195"/>
    <w:rsid w:val="00C51534"/>
    <w:rsid w:val="00C52764"/>
    <w:rsid w:val="00C5590D"/>
    <w:rsid w:val="00C5656C"/>
    <w:rsid w:val="00C56EF1"/>
    <w:rsid w:val="00C5749E"/>
    <w:rsid w:val="00C6032F"/>
    <w:rsid w:val="00C61762"/>
    <w:rsid w:val="00C6246B"/>
    <w:rsid w:val="00C62B03"/>
    <w:rsid w:val="00C63313"/>
    <w:rsid w:val="00C63588"/>
    <w:rsid w:val="00C6535E"/>
    <w:rsid w:val="00C6555F"/>
    <w:rsid w:val="00C656A0"/>
    <w:rsid w:val="00C6570F"/>
    <w:rsid w:val="00C6676B"/>
    <w:rsid w:val="00C66C36"/>
    <w:rsid w:val="00C703C3"/>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5247"/>
    <w:rsid w:val="00C90C90"/>
    <w:rsid w:val="00C915BC"/>
    <w:rsid w:val="00C91795"/>
    <w:rsid w:val="00C93E3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63A5"/>
    <w:rsid w:val="00CB6958"/>
    <w:rsid w:val="00CB7D21"/>
    <w:rsid w:val="00CC27E0"/>
    <w:rsid w:val="00CC284F"/>
    <w:rsid w:val="00CC2B3C"/>
    <w:rsid w:val="00CC45CE"/>
    <w:rsid w:val="00CC7354"/>
    <w:rsid w:val="00CC7DAE"/>
    <w:rsid w:val="00CD0E09"/>
    <w:rsid w:val="00CD2134"/>
    <w:rsid w:val="00CD3286"/>
    <w:rsid w:val="00CD39A3"/>
    <w:rsid w:val="00CD3A13"/>
    <w:rsid w:val="00CD3D78"/>
    <w:rsid w:val="00CD484B"/>
    <w:rsid w:val="00CD4D6C"/>
    <w:rsid w:val="00CD5C7E"/>
    <w:rsid w:val="00CD601C"/>
    <w:rsid w:val="00CD75DD"/>
    <w:rsid w:val="00CD779B"/>
    <w:rsid w:val="00CD7843"/>
    <w:rsid w:val="00CE1226"/>
    <w:rsid w:val="00CE18E8"/>
    <w:rsid w:val="00CE1BF2"/>
    <w:rsid w:val="00CE1FDD"/>
    <w:rsid w:val="00CE21C7"/>
    <w:rsid w:val="00CE2A56"/>
    <w:rsid w:val="00CE2F2C"/>
    <w:rsid w:val="00CE43F7"/>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3B76"/>
    <w:rsid w:val="00D03E8C"/>
    <w:rsid w:val="00D0625E"/>
    <w:rsid w:val="00D06A09"/>
    <w:rsid w:val="00D07194"/>
    <w:rsid w:val="00D10B4A"/>
    <w:rsid w:val="00D125E7"/>
    <w:rsid w:val="00D12BEA"/>
    <w:rsid w:val="00D135B9"/>
    <w:rsid w:val="00D13BE9"/>
    <w:rsid w:val="00D14F49"/>
    <w:rsid w:val="00D154B6"/>
    <w:rsid w:val="00D16C64"/>
    <w:rsid w:val="00D17085"/>
    <w:rsid w:val="00D17545"/>
    <w:rsid w:val="00D20D78"/>
    <w:rsid w:val="00D20E42"/>
    <w:rsid w:val="00D22D25"/>
    <w:rsid w:val="00D23FD1"/>
    <w:rsid w:val="00D240EE"/>
    <w:rsid w:val="00D2451F"/>
    <w:rsid w:val="00D246F0"/>
    <w:rsid w:val="00D24C0A"/>
    <w:rsid w:val="00D256DC"/>
    <w:rsid w:val="00D31346"/>
    <w:rsid w:val="00D319C0"/>
    <w:rsid w:val="00D31F8A"/>
    <w:rsid w:val="00D32FF8"/>
    <w:rsid w:val="00D336DD"/>
    <w:rsid w:val="00D33B37"/>
    <w:rsid w:val="00D3479B"/>
    <w:rsid w:val="00D34B99"/>
    <w:rsid w:val="00D403F0"/>
    <w:rsid w:val="00D4244A"/>
    <w:rsid w:val="00D4276D"/>
    <w:rsid w:val="00D43998"/>
    <w:rsid w:val="00D43B31"/>
    <w:rsid w:val="00D4432F"/>
    <w:rsid w:val="00D45845"/>
    <w:rsid w:val="00D47DA2"/>
    <w:rsid w:val="00D47E41"/>
    <w:rsid w:val="00D50C16"/>
    <w:rsid w:val="00D51F36"/>
    <w:rsid w:val="00D5289D"/>
    <w:rsid w:val="00D5327F"/>
    <w:rsid w:val="00D54824"/>
    <w:rsid w:val="00D54901"/>
    <w:rsid w:val="00D55F59"/>
    <w:rsid w:val="00D6037A"/>
    <w:rsid w:val="00D612BF"/>
    <w:rsid w:val="00D61663"/>
    <w:rsid w:val="00D62523"/>
    <w:rsid w:val="00D633D5"/>
    <w:rsid w:val="00D64811"/>
    <w:rsid w:val="00D65650"/>
    <w:rsid w:val="00D65F1E"/>
    <w:rsid w:val="00D663D7"/>
    <w:rsid w:val="00D670BC"/>
    <w:rsid w:val="00D71216"/>
    <w:rsid w:val="00D71341"/>
    <w:rsid w:val="00D71A73"/>
    <w:rsid w:val="00D72781"/>
    <w:rsid w:val="00D7291B"/>
    <w:rsid w:val="00D730FF"/>
    <w:rsid w:val="00D7423C"/>
    <w:rsid w:val="00D74C92"/>
    <w:rsid w:val="00D757AC"/>
    <w:rsid w:val="00D802C3"/>
    <w:rsid w:val="00D82CE3"/>
    <w:rsid w:val="00D834D4"/>
    <w:rsid w:val="00D84178"/>
    <w:rsid w:val="00D86833"/>
    <w:rsid w:val="00D86E96"/>
    <w:rsid w:val="00D878C5"/>
    <w:rsid w:val="00D87B38"/>
    <w:rsid w:val="00D901D7"/>
    <w:rsid w:val="00D90692"/>
    <w:rsid w:val="00D90FD8"/>
    <w:rsid w:val="00D910D8"/>
    <w:rsid w:val="00D912D9"/>
    <w:rsid w:val="00D9191C"/>
    <w:rsid w:val="00D9273F"/>
    <w:rsid w:val="00D9333D"/>
    <w:rsid w:val="00D93523"/>
    <w:rsid w:val="00D954DF"/>
    <w:rsid w:val="00D95656"/>
    <w:rsid w:val="00D968A3"/>
    <w:rsid w:val="00D96BB3"/>
    <w:rsid w:val="00D96E8F"/>
    <w:rsid w:val="00D976EE"/>
    <w:rsid w:val="00DA1AC9"/>
    <w:rsid w:val="00DA2C5D"/>
    <w:rsid w:val="00DA4669"/>
    <w:rsid w:val="00DA5290"/>
    <w:rsid w:val="00DA5A8F"/>
    <w:rsid w:val="00DA6371"/>
    <w:rsid w:val="00DA7924"/>
    <w:rsid w:val="00DB4113"/>
    <w:rsid w:val="00DB4349"/>
    <w:rsid w:val="00DB4E2C"/>
    <w:rsid w:val="00DB62C7"/>
    <w:rsid w:val="00DB75EF"/>
    <w:rsid w:val="00DB76D3"/>
    <w:rsid w:val="00DC0409"/>
    <w:rsid w:val="00DC15B4"/>
    <w:rsid w:val="00DC2615"/>
    <w:rsid w:val="00DC289E"/>
    <w:rsid w:val="00DC3BA2"/>
    <w:rsid w:val="00DC3F22"/>
    <w:rsid w:val="00DC66DB"/>
    <w:rsid w:val="00DC6895"/>
    <w:rsid w:val="00DC6ADB"/>
    <w:rsid w:val="00DC72CD"/>
    <w:rsid w:val="00DD042A"/>
    <w:rsid w:val="00DD1948"/>
    <w:rsid w:val="00DD61D7"/>
    <w:rsid w:val="00DD62F7"/>
    <w:rsid w:val="00DD7CAC"/>
    <w:rsid w:val="00DE0513"/>
    <w:rsid w:val="00DE1E5E"/>
    <w:rsid w:val="00DE2F9A"/>
    <w:rsid w:val="00DE45FC"/>
    <w:rsid w:val="00DE7219"/>
    <w:rsid w:val="00DF0207"/>
    <w:rsid w:val="00DF1199"/>
    <w:rsid w:val="00DF3328"/>
    <w:rsid w:val="00DF38A6"/>
    <w:rsid w:val="00DF4AF4"/>
    <w:rsid w:val="00DF4C7A"/>
    <w:rsid w:val="00DF4EA9"/>
    <w:rsid w:val="00DF50F9"/>
    <w:rsid w:val="00DF552E"/>
    <w:rsid w:val="00DF5948"/>
    <w:rsid w:val="00DF60CE"/>
    <w:rsid w:val="00DF69F3"/>
    <w:rsid w:val="00DF7FAE"/>
    <w:rsid w:val="00E00133"/>
    <w:rsid w:val="00E004A3"/>
    <w:rsid w:val="00E006F3"/>
    <w:rsid w:val="00E00C27"/>
    <w:rsid w:val="00E00E0F"/>
    <w:rsid w:val="00E0223B"/>
    <w:rsid w:val="00E04898"/>
    <w:rsid w:val="00E05A80"/>
    <w:rsid w:val="00E06C11"/>
    <w:rsid w:val="00E11051"/>
    <w:rsid w:val="00E12461"/>
    <w:rsid w:val="00E1255C"/>
    <w:rsid w:val="00E129D5"/>
    <w:rsid w:val="00E12E18"/>
    <w:rsid w:val="00E142BD"/>
    <w:rsid w:val="00E14E84"/>
    <w:rsid w:val="00E15061"/>
    <w:rsid w:val="00E20528"/>
    <w:rsid w:val="00E20772"/>
    <w:rsid w:val="00E21868"/>
    <w:rsid w:val="00E220B2"/>
    <w:rsid w:val="00E227EF"/>
    <w:rsid w:val="00E229CF"/>
    <w:rsid w:val="00E22CF7"/>
    <w:rsid w:val="00E252A7"/>
    <w:rsid w:val="00E27102"/>
    <w:rsid w:val="00E275B5"/>
    <w:rsid w:val="00E30D1C"/>
    <w:rsid w:val="00E31AFB"/>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5A78"/>
    <w:rsid w:val="00E6602D"/>
    <w:rsid w:val="00E6636E"/>
    <w:rsid w:val="00E6675E"/>
    <w:rsid w:val="00E668A3"/>
    <w:rsid w:val="00E67E01"/>
    <w:rsid w:val="00E7117D"/>
    <w:rsid w:val="00E71E65"/>
    <w:rsid w:val="00E731C4"/>
    <w:rsid w:val="00E7339F"/>
    <w:rsid w:val="00E740BB"/>
    <w:rsid w:val="00E75D57"/>
    <w:rsid w:val="00E80E1E"/>
    <w:rsid w:val="00E81CAD"/>
    <w:rsid w:val="00E823CD"/>
    <w:rsid w:val="00E831F0"/>
    <w:rsid w:val="00E83AB1"/>
    <w:rsid w:val="00E86E4F"/>
    <w:rsid w:val="00E90B81"/>
    <w:rsid w:val="00E915FB"/>
    <w:rsid w:val="00E924C2"/>
    <w:rsid w:val="00E92D29"/>
    <w:rsid w:val="00E92EE2"/>
    <w:rsid w:val="00E930B1"/>
    <w:rsid w:val="00E93AD3"/>
    <w:rsid w:val="00E96BD9"/>
    <w:rsid w:val="00E97283"/>
    <w:rsid w:val="00E972B4"/>
    <w:rsid w:val="00E97FD9"/>
    <w:rsid w:val="00EA168D"/>
    <w:rsid w:val="00EA2BB8"/>
    <w:rsid w:val="00EA3AFC"/>
    <w:rsid w:val="00EA4B3F"/>
    <w:rsid w:val="00EA5EC8"/>
    <w:rsid w:val="00EA663D"/>
    <w:rsid w:val="00EB01A7"/>
    <w:rsid w:val="00EB2256"/>
    <w:rsid w:val="00EB2443"/>
    <w:rsid w:val="00EB2872"/>
    <w:rsid w:val="00EB40CF"/>
    <w:rsid w:val="00EB43EA"/>
    <w:rsid w:val="00EC0B23"/>
    <w:rsid w:val="00EC0C6A"/>
    <w:rsid w:val="00EC1C6E"/>
    <w:rsid w:val="00EC27A5"/>
    <w:rsid w:val="00EC32C5"/>
    <w:rsid w:val="00EC3571"/>
    <w:rsid w:val="00EC35D5"/>
    <w:rsid w:val="00EC4BDC"/>
    <w:rsid w:val="00EC5B05"/>
    <w:rsid w:val="00EC7644"/>
    <w:rsid w:val="00ED0B3D"/>
    <w:rsid w:val="00ED1C4A"/>
    <w:rsid w:val="00ED2F63"/>
    <w:rsid w:val="00ED3937"/>
    <w:rsid w:val="00ED3B38"/>
    <w:rsid w:val="00ED4388"/>
    <w:rsid w:val="00ED4B4F"/>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6AE5"/>
    <w:rsid w:val="00F071F9"/>
    <w:rsid w:val="00F0762F"/>
    <w:rsid w:val="00F12C3E"/>
    <w:rsid w:val="00F158DB"/>
    <w:rsid w:val="00F17138"/>
    <w:rsid w:val="00F17B80"/>
    <w:rsid w:val="00F232FF"/>
    <w:rsid w:val="00F24C6A"/>
    <w:rsid w:val="00F25F1F"/>
    <w:rsid w:val="00F301E1"/>
    <w:rsid w:val="00F30876"/>
    <w:rsid w:val="00F31C0A"/>
    <w:rsid w:val="00F329CA"/>
    <w:rsid w:val="00F3305A"/>
    <w:rsid w:val="00F333E6"/>
    <w:rsid w:val="00F336EF"/>
    <w:rsid w:val="00F33818"/>
    <w:rsid w:val="00F339B7"/>
    <w:rsid w:val="00F33DBA"/>
    <w:rsid w:val="00F3617A"/>
    <w:rsid w:val="00F36374"/>
    <w:rsid w:val="00F43613"/>
    <w:rsid w:val="00F43D2E"/>
    <w:rsid w:val="00F4599E"/>
    <w:rsid w:val="00F45FC9"/>
    <w:rsid w:val="00F47160"/>
    <w:rsid w:val="00F477B0"/>
    <w:rsid w:val="00F4791D"/>
    <w:rsid w:val="00F500B4"/>
    <w:rsid w:val="00F506EF"/>
    <w:rsid w:val="00F509D9"/>
    <w:rsid w:val="00F50AFC"/>
    <w:rsid w:val="00F51A5F"/>
    <w:rsid w:val="00F51AAA"/>
    <w:rsid w:val="00F51C2D"/>
    <w:rsid w:val="00F51D96"/>
    <w:rsid w:val="00F51E4A"/>
    <w:rsid w:val="00F53DCB"/>
    <w:rsid w:val="00F53EDD"/>
    <w:rsid w:val="00F5423D"/>
    <w:rsid w:val="00F54AFD"/>
    <w:rsid w:val="00F559E5"/>
    <w:rsid w:val="00F57DC6"/>
    <w:rsid w:val="00F613E7"/>
    <w:rsid w:val="00F621E9"/>
    <w:rsid w:val="00F63CBE"/>
    <w:rsid w:val="00F641C2"/>
    <w:rsid w:val="00F64AE8"/>
    <w:rsid w:val="00F65EE6"/>
    <w:rsid w:val="00F6643D"/>
    <w:rsid w:val="00F66B7A"/>
    <w:rsid w:val="00F677CD"/>
    <w:rsid w:val="00F74458"/>
    <w:rsid w:val="00F74850"/>
    <w:rsid w:val="00F7631C"/>
    <w:rsid w:val="00F771BA"/>
    <w:rsid w:val="00F77CAD"/>
    <w:rsid w:val="00F8098B"/>
    <w:rsid w:val="00F8146D"/>
    <w:rsid w:val="00F818FC"/>
    <w:rsid w:val="00F82045"/>
    <w:rsid w:val="00F82180"/>
    <w:rsid w:val="00F839BC"/>
    <w:rsid w:val="00F85102"/>
    <w:rsid w:val="00F853A3"/>
    <w:rsid w:val="00F8611A"/>
    <w:rsid w:val="00F864BD"/>
    <w:rsid w:val="00F87EE4"/>
    <w:rsid w:val="00F9065F"/>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6172"/>
    <w:rsid w:val="00FB04BE"/>
    <w:rsid w:val="00FB0E86"/>
    <w:rsid w:val="00FB0F7D"/>
    <w:rsid w:val="00FB16F2"/>
    <w:rsid w:val="00FB7969"/>
    <w:rsid w:val="00FC396E"/>
    <w:rsid w:val="00FC413F"/>
    <w:rsid w:val="00FC4152"/>
    <w:rsid w:val="00FC42B4"/>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692"/>
    <w:rsid w:val="00FE0B47"/>
    <w:rsid w:val="00FE1DD7"/>
    <w:rsid w:val="00FE1F43"/>
    <w:rsid w:val="00FE2243"/>
    <w:rsid w:val="00FE226F"/>
    <w:rsid w:val="00FE2534"/>
    <w:rsid w:val="00FE283E"/>
    <w:rsid w:val="00FE2BDD"/>
    <w:rsid w:val="00FE2E85"/>
    <w:rsid w:val="00FE380D"/>
    <w:rsid w:val="00FE6A74"/>
    <w:rsid w:val="00FE7ABC"/>
    <w:rsid w:val="00FF040B"/>
    <w:rsid w:val="00FF1F59"/>
    <w:rsid w:val="00FF2E7B"/>
    <w:rsid w:val="00FF3377"/>
    <w:rsid w:val="00FF3482"/>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908CE-7E80-44FB-9759-2BCFD669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9971</Words>
  <Characters>56837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66675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2016-09-21T15:28:00Z</dcterms:created>
  <dcterms:modified xsi:type="dcterms:W3CDTF">2016-10-19T17:44:00Z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5b87d191-8b88-41d6-8813-43dba8d8fc78</vt:lpwstr>
  </property>
  <property fmtid="{D5CDD505-2E9C-101B-9397-08002B2CF9AE}" pid="3" name="CTP_TimeStamp">
    <vt:lpwstr>2016-05-25 13:37:13Z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