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FC396E">
        <w:rPr>
          <w:rFonts w:ascii="Times New Roman" w:hAnsi="Times New Roman" w:cs="Times New Roman"/>
          <w:b/>
          <w:i/>
          <w:sz w:val="24"/>
          <w:szCs w:val="24"/>
        </w:rPr>
        <w:t>2</w:t>
      </w:r>
      <w:del w:id="3" w:author="Author">
        <w:r w:rsidR="00FC396E" w:rsidDel="004530A2">
          <w:rPr>
            <w:rFonts w:ascii="Times New Roman" w:hAnsi="Times New Roman" w:cs="Times New Roman"/>
            <w:b/>
            <w:i/>
            <w:sz w:val="24"/>
            <w:szCs w:val="24"/>
          </w:rPr>
          <w:delText>7</w:delText>
        </w:r>
      </w:del>
      <w:ins w:id="4" w:author="Author">
        <w:r w:rsidR="004530A2">
          <w:rPr>
            <w:rFonts w:ascii="Times New Roman" w:hAnsi="Times New Roman" w:cs="Times New Roman"/>
            <w:b/>
            <w:i/>
            <w:sz w:val="24"/>
            <w:szCs w:val="24"/>
          </w:rPr>
          <w:t>8</w:t>
        </w:r>
      </w:ins>
      <w:r w:rsidR="00FC396E">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r w:rsidR="00867C84">
        <w:rPr>
          <w:rFonts w:ascii="Times New Roman" w:hAnsi="Times New Roman" w:cs="Times New Roman"/>
          <w:b/>
          <w:i/>
          <w:sz w:val="24"/>
          <w:szCs w:val="24"/>
        </w:rPr>
        <w:t xml:space="preserve">December </w:t>
      </w:r>
      <w:del w:id="5" w:author="Author">
        <w:r w:rsidR="00867C84" w:rsidDel="004530A2">
          <w:rPr>
            <w:rFonts w:ascii="Times New Roman" w:hAnsi="Times New Roman" w:cs="Times New Roman"/>
            <w:b/>
            <w:i/>
            <w:sz w:val="24"/>
            <w:szCs w:val="24"/>
          </w:rPr>
          <w:delText>15</w:delText>
        </w:r>
      </w:del>
      <w:ins w:id="6" w:author="Author">
        <w:r w:rsidR="004530A2">
          <w:rPr>
            <w:rFonts w:ascii="Times New Roman" w:hAnsi="Times New Roman" w:cs="Times New Roman"/>
            <w:b/>
            <w:i/>
            <w:sz w:val="24"/>
            <w:szCs w:val="24"/>
          </w:rPr>
          <w:t>2</w:t>
        </w:r>
        <w:del w:id="7" w:author="Author">
          <w:r w:rsidR="004530A2" w:rsidDel="006D1F6D">
            <w:rPr>
              <w:rFonts w:ascii="Times New Roman" w:hAnsi="Times New Roman" w:cs="Times New Roman"/>
              <w:b/>
              <w:i/>
              <w:sz w:val="24"/>
              <w:szCs w:val="24"/>
            </w:rPr>
            <w:delText>2</w:delText>
          </w:r>
        </w:del>
        <w:r w:rsidR="006D1F6D">
          <w:rPr>
            <w:rFonts w:ascii="Times New Roman" w:hAnsi="Times New Roman" w:cs="Times New Roman"/>
            <w:b/>
            <w:i/>
            <w:sz w:val="24"/>
            <w:szCs w:val="24"/>
          </w:rPr>
          <w:t>4</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8"/>
      <w:commentRangeStart w:id="9"/>
      <w:r>
        <w:rPr>
          <w:rFonts w:ascii="Times New Roman" w:hAnsi="Times New Roman" w:cs="Times New Roman"/>
          <w:sz w:val="24"/>
          <w:szCs w:val="24"/>
        </w:rPr>
        <w:t>Definitions</w:t>
      </w:r>
      <w:commentRangeEnd w:id="8"/>
      <w:r w:rsidR="005502DB">
        <w:rPr>
          <w:rStyle w:val="CommentReference"/>
          <w:rFonts w:ascii="Times New Roman" w:eastAsia="SimSun" w:hAnsi="Times New Roman" w:cs="Times New Roman"/>
        </w:rPr>
        <w:commentReference w:id="8"/>
      </w:r>
      <w:r>
        <w:rPr>
          <w:rFonts w:ascii="Times New Roman" w:hAnsi="Times New Roman" w:cs="Times New Roman"/>
          <w:sz w:val="24"/>
          <w:szCs w:val="24"/>
        </w:rPr>
        <w:t>:</w:t>
      </w:r>
      <w:commentRangeEnd w:id="9"/>
      <w:r w:rsidR="000D0FEE">
        <w:rPr>
          <w:rStyle w:val="CommentReference"/>
          <w:rFonts w:ascii="Times New Roman" w:eastAsia="SimSun" w:hAnsi="Times New Roman" w:cs="Times New Roman"/>
        </w:rPr>
        <w:commentReference w:id="9"/>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10"/>
      <w:r>
        <w:rPr>
          <w:rFonts w:ascii="Times New Roman" w:hAnsi="Times New Roman" w:cs="Times New Roman"/>
          <w:sz w:val="24"/>
          <w:szCs w:val="24"/>
        </w:rPr>
        <w:t xml:space="preserve">Nyquist frequency </w:t>
      </w:r>
      <w:commentRangeEnd w:id="10"/>
      <w:r w:rsidR="005502DB">
        <w:rPr>
          <w:rStyle w:val="CommentReference"/>
          <w:rFonts w:ascii="Times New Roman" w:eastAsia="SimSun" w:hAnsi="Times New Roman" w:cs="Times New Roman"/>
        </w:rPr>
        <w:commentReference w:id="10"/>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11"/>
      <w:r>
        <w:rPr>
          <w:rFonts w:ascii="Times New Roman" w:hAnsi="Times New Roman" w:cs="Times New Roman"/>
          <w:sz w:val="24"/>
          <w:szCs w:val="24"/>
        </w:rPr>
        <w:t>NC</w:t>
      </w:r>
      <w:commentRangeEnd w:id="11"/>
      <w:r>
        <w:rPr>
          <w:rStyle w:val="CommentReference"/>
          <w:rFonts w:ascii="Times New Roman" w:eastAsia="SimSun" w:hAnsi="Times New Roman" w:cs="Times New Roman"/>
        </w:rPr>
        <w:commentReference w:id="11"/>
      </w:r>
      <w:r>
        <w:rPr>
          <w:rFonts w:ascii="Times New Roman" w:hAnsi="Times New Roman" w:cs="Times New Roman"/>
          <w:sz w:val="24"/>
          <w:szCs w:val="24"/>
        </w:rPr>
        <w:t>.</w:t>
      </w:r>
    </w:p>
    <w:p w:rsidR="00520DB2" w:rsidDel="00ED3B38" w:rsidRDefault="00520DB2" w:rsidP="00AF1D3E">
      <w:pPr>
        <w:pStyle w:val="HTMLPreformatted"/>
        <w:numPr>
          <w:ilvl w:val="0"/>
          <w:numId w:val="13"/>
        </w:numPr>
        <w:rPr>
          <w:del w:id="12" w:author="Author"/>
          <w:rFonts w:ascii="Times New Roman" w:hAnsi="Times New Roman" w:cs="Times New Roman"/>
          <w:sz w:val="24"/>
          <w:szCs w:val="24"/>
        </w:rPr>
      </w:pPr>
      <w:del w:id="13" w:author="Author">
        <w:r w:rsidDel="00ED3B38">
          <w:rPr>
            <w:rFonts w:ascii="Times New Roman" w:hAnsi="Times New Roman" w:cs="Times New Roman"/>
            <w:sz w:val="24"/>
            <w:szCs w:val="24"/>
          </w:rPr>
          <w:delText xml:space="preserve">For each I/O Pin, there is a </w:delText>
        </w:r>
        <w:r w:rsidR="000E2DC2" w:rsidDel="00ED3B38">
          <w:rPr>
            <w:rFonts w:ascii="Times New Roman" w:hAnsi="Times New Roman" w:cs="Times New Roman"/>
            <w:sz w:val="24"/>
            <w:szCs w:val="24"/>
          </w:rPr>
          <w:delText>single</w:delText>
        </w:r>
        <w:r w:rsidR="00DA5290" w:rsidDel="00ED3B38">
          <w:rPr>
            <w:rFonts w:ascii="Times New Roman" w:hAnsi="Times New Roman" w:cs="Times New Roman"/>
            <w:sz w:val="24"/>
            <w:szCs w:val="24"/>
          </w:rPr>
          <w:delText xml:space="preserve">, associated </w:delText>
        </w:r>
        <w:r w:rsidDel="00ED3B38">
          <w:rPr>
            <w:rFonts w:ascii="Times New Roman" w:hAnsi="Times New Roman" w:cs="Times New Roman"/>
            <w:sz w:val="24"/>
            <w:szCs w:val="24"/>
          </w:rPr>
          <w:delText xml:space="preserve">Die Pad and </w:delText>
        </w:r>
        <w:r w:rsidR="000E2DC2" w:rsidDel="00ED3B38">
          <w:rPr>
            <w:rFonts w:ascii="Times New Roman" w:hAnsi="Times New Roman" w:cs="Times New Roman"/>
            <w:sz w:val="24"/>
            <w:szCs w:val="24"/>
          </w:rPr>
          <w:delText>single</w:delText>
        </w:r>
        <w:r w:rsidR="00DA5290" w:rsidDel="00ED3B38">
          <w:rPr>
            <w:rFonts w:ascii="Times New Roman" w:hAnsi="Times New Roman" w:cs="Times New Roman"/>
            <w:sz w:val="24"/>
            <w:szCs w:val="24"/>
          </w:rPr>
          <w:delText>,</w:delText>
        </w:r>
        <w:r w:rsidR="000E2DC2" w:rsidDel="00ED3B38">
          <w:rPr>
            <w:rFonts w:ascii="Times New Roman" w:hAnsi="Times New Roman" w:cs="Times New Roman"/>
            <w:sz w:val="24"/>
            <w:szCs w:val="24"/>
          </w:rPr>
          <w:delText xml:space="preserve"> </w:delText>
        </w:r>
        <w:r w:rsidR="00DA5290" w:rsidDel="00ED3B38">
          <w:rPr>
            <w:rFonts w:ascii="Times New Roman" w:hAnsi="Times New Roman" w:cs="Times New Roman"/>
            <w:sz w:val="24"/>
            <w:szCs w:val="24"/>
          </w:rPr>
          <w:delText xml:space="preserve">associated </w:delText>
        </w:r>
        <w:r w:rsidDel="00ED3B38">
          <w:rPr>
            <w:rFonts w:ascii="Times New Roman" w:hAnsi="Times New Roman" w:cs="Times New Roman"/>
            <w:sz w:val="24"/>
            <w:szCs w:val="24"/>
          </w:rPr>
          <w:delText>Buffer I/O</w:delText>
        </w:r>
        <w:r w:rsidR="00542154" w:rsidDel="00ED3B38">
          <w:rPr>
            <w:rFonts w:ascii="Times New Roman" w:hAnsi="Times New Roman" w:cs="Times New Roman"/>
            <w:sz w:val="24"/>
            <w:szCs w:val="24"/>
          </w:rPr>
          <w:delText xml:space="preserve"> </w:delText>
        </w:r>
        <w:r w:rsidR="003E1C24" w:rsidDel="00ED3B38">
          <w:rPr>
            <w:rFonts w:ascii="Times New Roman" w:hAnsi="Times New Roman" w:cs="Times New Roman"/>
            <w:sz w:val="24"/>
            <w:szCs w:val="24"/>
          </w:rPr>
          <w:delText>Terminal</w:delText>
        </w:r>
        <w:r w:rsidR="00DA5290" w:rsidDel="00ED3B38">
          <w:rPr>
            <w:rFonts w:ascii="Times New Roman" w:hAnsi="Times New Roman" w:cs="Times New Roman"/>
            <w:sz w:val="24"/>
            <w:szCs w:val="24"/>
          </w:rPr>
          <w:delText>.  All of these</w:delText>
        </w:r>
        <w:r w:rsidDel="00ED3B38">
          <w:rPr>
            <w:rFonts w:ascii="Times New Roman" w:hAnsi="Times New Roman" w:cs="Times New Roman"/>
            <w:sz w:val="24"/>
            <w:szCs w:val="24"/>
          </w:rPr>
          <w:delText xml:space="preserve"> </w:delText>
        </w:r>
        <w:r w:rsidR="00DA5290" w:rsidDel="00ED3B38">
          <w:rPr>
            <w:rFonts w:ascii="Times New Roman" w:hAnsi="Times New Roman" w:cs="Times New Roman"/>
            <w:sz w:val="24"/>
            <w:szCs w:val="24"/>
          </w:rPr>
          <w:delText xml:space="preserve">shall be considered </w:delText>
        </w:r>
        <w:r w:rsidDel="00ED3B38">
          <w:rPr>
            <w:rFonts w:ascii="Times New Roman" w:hAnsi="Times New Roman" w:cs="Times New Roman"/>
            <w:sz w:val="24"/>
            <w:szCs w:val="24"/>
          </w:rPr>
          <w:delText>“</w:delText>
        </w:r>
        <w:r w:rsidR="00B96DDA" w:rsidDel="00ED3B38">
          <w:rPr>
            <w:rFonts w:ascii="Times New Roman" w:hAnsi="Times New Roman" w:cs="Times New Roman"/>
            <w:sz w:val="24"/>
            <w:szCs w:val="24"/>
          </w:rPr>
          <w:delText>Linked</w:delText>
        </w:r>
        <w:r w:rsidDel="00ED3B38">
          <w:rPr>
            <w:rFonts w:ascii="Times New Roman" w:hAnsi="Times New Roman" w:cs="Times New Roman"/>
            <w:sz w:val="24"/>
            <w:szCs w:val="24"/>
          </w:rPr>
          <w:delText>”.</w:delText>
        </w:r>
      </w:del>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293302">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29330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ins w:id="14" w:author="Author">
        <w:r w:rsidR="00537AC9">
          <w:rPr>
            <w:rFonts w:ascii="Times New Roman" w:hAnsi="Times New Roman" w:cs="Times New Roman"/>
            <w:sz w:val="24"/>
            <w:szCs w:val="24"/>
          </w:rPr>
          <w:t xml:space="preserve">EBD and, when available, </w:t>
        </w:r>
      </w:ins>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a si</w:t>
      </w:r>
      <w:del w:id="15" w:author="Author">
        <w:r w:rsidR="008265D0" w:rsidDel="00537AC9">
          <w:rPr>
            <w:rFonts w:ascii="Times New Roman" w:hAnsi="Times New Roman" w:cs="Times New Roman"/>
            <w:sz w:val="24"/>
            <w:szCs w:val="24"/>
          </w:rPr>
          <w:delText>g</w:delText>
        </w:r>
      </w:del>
      <w:r w:rsidR="008265D0">
        <w:rPr>
          <w:rFonts w:ascii="Times New Roman" w:hAnsi="Times New Roman" w:cs="Times New Roman"/>
          <w:sz w:val="24"/>
          <w:szCs w:val="24"/>
        </w:rPr>
        <w:t>n</w:t>
      </w:r>
      <w:ins w:id="16" w:author="Author">
        <w:r w:rsidR="00537AC9">
          <w:rPr>
            <w:rFonts w:ascii="Times New Roman" w:hAnsi="Times New Roman" w:cs="Times New Roman"/>
            <w:sz w:val="24"/>
            <w:szCs w:val="24"/>
          </w:rPr>
          <w:t>g</w:t>
        </w:r>
      </w:ins>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w:t>
      </w:r>
      <w:del w:id="17" w:author="Author">
        <w:r w:rsidR="008265D0" w:rsidDel="006C696A">
          <w:rPr>
            <w:rFonts w:ascii="Times New Roman" w:hAnsi="Times New Roman" w:cs="Times New Roman"/>
            <w:sz w:val="24"/>
            <w:szCs w:val="24"/>
          </w:rPr>
          <w:delText xml:space="preserve">linked </w:delText>
        </w:r>
      </w:del>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proofErr w:type="gramStart"/>
      <w:r>
        <w:rPr>
          <w:rFonts w:ascii="Times New Roman" w:hAnsi="Times New Roman" w:cs="Times New Roman"/>
          <w:sz w:val="24"/>
          <w:szCs w:val="24"/>
        </w:rPr>
        <w:t>Die</w:t>
      </w:r>
      <w:proofErr w:type="gramEnd"/>
      <w:r>
        <w:rPr>
          <w:rFonts w:ascii="Times New Roman" w:hAnsi="Times New Roman" w:cs="Times New Roman"/>
          <w:sz w:val="24"/>
          <w:szCs w:val="24"/>
        </w:rPr>
        <w:t xml:space="preserv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w:t>
      </w:r>
      <w:r>
        <w:rPr>
          <w:rFonts w:ascii="Times New Roman" w:hAnsi="Times New Roman" w:cs="Times New Roman"/>
          <w:sz w:val="24"/>
          <w:szCs w:val="24"/>
        </w:rPr>
        <w:lastRenderedPageBreak/>
        <w:t xml:space="preserve">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18"/>
      <w:commentRangeStart w:id="19"/>
      <w:r w:rsidR="00204B86">
        <w:rPr>
          <w:rFonts w:ascii="Times New Roman" w:hAnsi="Times New Roman" w:cs="Times New Roman"/>
          <w:sz w:val="24"/>
          <w:szCs w:val="24"/>
        </w:rPr>
        <w:t>O</w:t>
      </w:r>
      <w:commentRangeEnd w:id="18"/>
      <w:r w:rsidR="005502DB">
        <w:rPr>
          <w:rStyle w:val="CommentReference"/>
          <w:rFonts w:ascii="Times New Roman" w:eastAsia="SimSun" w:hAnsi="Times New Roman" w:cs="Times New Roman"/>
        </w:rPr>
        <w:commentReference w:id="18"/>
      </w:r>
      <w:commentRangeEnd w:id="19"/>
      <w:r w:rsidR="005502DB">
        <w:rPr>
          <w:rStyle w:val="CommentReference"/>
          <w:rFonts w:ascii="Times New Roman" w:eastAsia="SimSun" w:hAnsi="Times New Roman" w:cs="Times New Roman"/>
        </w:rPr>
        <w:commentReference w:id="19"/>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1505F546" wp14:editId="209F3295">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20"/>
      <w:r w:rsidRPr="00F36374">
        <w:t xml:space="preserve">differentiate it further </w:t>
      </w:r>
      <w:commentRangeEnd w:id="20"/>
      <w:r w:rsidRPr="002477CC">
        <w:rPr>
          <w:rStyle w:val="CommentReference"/>
        </w:rPr>
        <w:commentReference w:id="20"/>
      </w:r>
      <w:r w:rsidRPr="00F36374">
        <w:t xml:space="preserve">from Parameters in the multi-lingual syntax (Parameter has several meanings in IBIS and the Algorithmic Modeling </w:t>
      </w:r>
      <w:commentRangeStart w:id="21"/>
      <w:r w:rsidRPr="00F36374">
        <w:t>Interface</w:t>
      </w:r>
      <w:commentRangeEnd w:id="21"/>
      <w:r w:rsidR="00345238">
        <w:rPr>
          <w:rStyle w:val="CommentReference"/>
        </w:rPr>
        <w:commentReference w:id="21"/>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w:t>
      </w:r>
      <w:ins w:id="22" w:author="Author">
        <w:r w:rsidR="00A03F0F">
          <w:t>,</w:t>
        </w:r>
      </w:ins>
      <w:r w:rsidRPr="00F36374">
        <w:t xml:space="preserve">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23"/>
      <w:r w:rsidRPr="00F36374">
        <w:t>) to follow the corner syntax convention used for most IBIS keywords and subparameters.</w:t>
      </w:r>
      <w:commentRangeEnd w:id="23"/>
      <w:r w:rsidRPr="002477CC">
        <w:rPr>
          <w:rStyle w:val="CommentReference"/>
        </w:rPr>
        <w:commentReference w:id="23"/>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corner</w:t>
      </w:r>
      <w:del w:id="24" w:author="Author">
        <w:r w:rsidRPr="00F36374" w:rsidDel="00A03F0F">
          <w:delText xml:space="preserve"> </w:delText>
        </w:r>
      </w:del>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lastRenderedPageBreak/>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25"/>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25"/>
      <w:r w:rsidRPr="002477CC">
        <w:rPr>
          <w:rStyle w:val="CommentReference"/>
        </w:rPr>
        <w:commentReference w:id="25"/>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26" w:name="_Toc203975849"/>
      <w:bookmarkStart w:id="27" w:name="_Toc203976270"/>
      <w:bookmarkStart w:id="28"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9"/>
      <w:r w:rsidRPr="00F36374">
        <w:rPr>
          <w:lang w:eastAsia="en-US"/>
        </w:rPr>
        <w:t>Model</w:t>
      </w:r>
      <w:commentRangeEnd w:id="29"/>
      <w:r w:rsidR="00DD61D7">
        <w:rPr>
          <w:rStyle w:val="CommentReference"/>
        </w:rPr>
        <w:commentReference w:id="29"/>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30"/>
      <w:r>
        <w:t>purposes</w:t>
      </w:r>
      <w:commentRangeEnd w:id="30"/>
      <w:r w:rsidR="00CA09BB">
        <w:rPr>
          <w:rStyle w:val="CommentReference"/>
        </w:rPr>
        <w:commentReference w:id="30"/>
      </w:r>
      <w:r>
        <w:t>.</w:t>
      </w:r>
    </w:p>
    <w:p w:rsidR="002B42A9" w:rsidRPr="00213323" w:rsidRDefault="002B42A9" w:rsidP="002B42A9">
      <w:pPr>
        <w:spacing w:after="80"/>
      </w:pP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ins w:id="31" w:author="Author">
        <w:r w:rsidR="00537AC9" w:rsidDel="00537AC9">
          <w:t xml:space="preserve"> </w:t>
        </w:r>
      </w:ins>
      <w:del w:id="32" w:author="Author">
        <w:r w:rsidDel="00537AC9">
          <w:delText>interconnect</w:delText>
        </w:r>
        <w:r w:rsidRPr="00213323" w:rsidDel="00537AC9">
          <w:delText>_</w:delText>
        </w:r>
      </w:del>
      <w:r w:rsidRPr="00213323">
        <w:t>file</w:t>
      </w:r>
      <w:del w:id="33" w:author="Author">
        <w:r w:rsidRPr="00213323" w:rsidDel="00537AC9">
          <w:delText>_</w:delText>
        </w:r>
      </w:del>
      <w:r w:rsidRPr="00213323">
        <w:t>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r w:rsidR="000D0D4A" w:rsidRPr="00213323">
        <w:rPr>
          <w:highlight w:val="yellow"/>
        </w:rPr>
        <w:fldChar w:fldCharType="begin"/>
      </w:r>
      <w:r w:rsidRPr="00213323">
        <w:instrText xml:space="preserve"> REF _Ref323110548 \h </w:instrText>
      </w:r>
      <w:r w:rsidR="000D0D4A" w:rsidRPr="00213323">
        <w:rPr>
          <w:highlight w:val="yellow"/>
        </w:rPr>
        <w:fldChar w:fldCharType="separate"/>
      </w:r>
      <w:ins w:id="34" w:author="Author">
        <w:r w:rsidR="00B10F1C">
          <w:rPr>
            <w:b/>
            <w:bCs/>
            <w:highlight w:val="yellow"/>
          </w:rPr>
          <w:t>Error! Reference source not found.</w:t>
        </w:r>
      </w:ins>
      <w:del w:id="35" w:author="Author">
        <w:r w:rsidRPr="00213323" w:rsidDel="00B10F1C">
          <w:delText xml:space="preserve">Table </w:delText>
        </w:r>
        <w:r w:rsidDel="00B10F1C">
          <w:rPr>
            <w:noProof/>
          </w:rPr>
          <w:delText>XX</w:delText>
        </w:r>
      </w:del>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del w:id="36" w:author="Author">
              <w:r w:rsidRPr="00B77693" w:rsidDel="00B46476">
                <w:delText>(note 1)</w:delText>
              </w:r>
            </w:del>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del w:id="37" w:author="Author">
              <w:r w:rsidRPr="00B77693" w:rsidDel="00B46476">
                <w:delText>(note 1)</w:delText>
              </w:r>
            </w:del>
          </w:p>
        </w:tc>
      </w:tr>
      <w:tr w:rsidR="006B1089" w:rsidRPr="00213323" w:rsidTr="00B177FF">
        <w:tc>
          <w:tcPr>
            <w:tcW w:w="4525" w:type="dxa"/>
          </w:tcPr>
          <w:p w:rsidR="006B1089" w:rsidRPr="00213323" w:rsidRDefault="006B1089" w:rsidP="006B1089">
            <w:pPr>
              <w:spacing w:after="80"/>
            </w:pPr>
            <w:proofErr w:type="spellStart"/>
            <w:r>
              <w:t>Param</w:t>
            </w:r>
            <w:proofErr w:type="spellEnd"/>
          </w:p>
        </w:tc>
        <w:tc>
          <w:tcPr>
            <w:tcW w:w="5281" w:type="dxa"/>
          </w:tcPr>
          <w:p w:rsidR="006B1089" w:rsidRPr="00213323" w:rsidRDefault="006B1089" w:rsidP="00B177FF">
            <w:pPr>
              <w:spacing w:after="80"/>
            </w:pPr>
            <w:del w:id="38" w:author="Author">
              <w:r w:rsidRPr="00213323" w:rsidDel="00B46476">
                <w:delText>(note 1)</w:delText>
              </w:r>
            </w:del>
          </w:p>
        </w:tc>
      </w:tr>
      <w:tr w:rsidR="002B42A9" w:rsidRPr="00213323" w:rsidTr="00B177FF">
        <w:tc>
          <w:tcPr>
            <w:tcW w:w="4525" w:type="dxa"/>
          </w:tcPr>
          <w:p w:rsidR="002B42A9" w:rsidRPr="00213323" w:rsidRDefault="006B1089">
            <w:pPr>
              <w:spacing w:after="80"/>
              <w:rPr>
                <w:rFonts w:cs="Arial"/>
                <w:b/>
              </w:rPr>
            </w:pPr>
            <w:proofErr w:type="spellStart"/>
            <w:r>
              <w:t>File_TS</w:t>
            </w:r>
            <w:proofErr w:type="spellEnd"/>
          </w:p>
        </w:tc>
        <w:tc>
          <w:tcPr>
            <w:tcW w:w="5281" w:type="dxa"/>
          </w:tcPr>
          <w:p w:rsidR="002B42A9" w:rsidRPr="00213323" w:rsidRDefault="006B1089" w:rsidP="00B177FF">
            <w:pPr>
              <w:spacing w:after="80"/>
              <w:rPr>
                <w:rFonts w:cs="Arial"/>
                <w:b/>
              </w:rPr>
            </w:pPr>
            <w:r>
              <w:t>(note 2</w:t>
            </w:r>
            <w:r w:rsidR="002B42A9" w:rsidRPr="00213323">
              <w:t>)</w:t>
            </w:r>
          </w:p>
        </w:tc>
      </w:tr>
      <w:tr w:rsidR="006B1089" w:rsidRPr="00213323" w:rsidTr="00B177FF">
        <w:tc>
          <w:tcPr>
            <w:tcW w:w="4525" w:type="dxa"/>
          </w:tcPr>
          <w:p w:rsidR="006B1089" w:rsidRPr="00213323" w:rsidRDefault="006B1089" w:rsidP="006B1089">
            <w:pPr>
              <w:spacing w:after="80"/>
            </w:pPr>
            <w:proofErr w:type="spellStart"/>
            <w:r>
              <w:t>File_IBIS</w:t>
            </w:r>
            <w:proofErr w:type="spellEnd"/>
            <w:r>
              <w:t>-ISS</w:t>
            </w:r>
          </w:p>
        </w:tc>
        <w:tc>
          <w:tcPr>
            <w:tcW w:w="5281" w:type="dxa"/>
          </w:tcPr>
          <w:p w:rsidR="006B1089" w:rsidRPr="00213323" w:rsidRDefault="006B1089" w:rsidP="00B177FF">
            <w:pPr>
              <w:spacing w:after="80"/>
            </w:pPr>
            <w:r w:rsidRPr="00213323">
              <w:t>(note 2)</w:t>
            </w:r>
          </w:p>
        </w:tc>
      </w:tr>
      <w:tr w:rsidR="006B1089" w:rsidRPr="00213323" w:rsidTr="00B177FF">
        <w:tc>
          <w:tcPr>
            <w:tcW w:w="4525" w:type="dxa"/>
          </w:tcPr>
          <w:p w:rsidR="006B1089" w:rsidRPr="00213323" w:rsidRDefault="006B1089" w:rsidP="006B1089">
            <w:pPr>
              <w:spacing w:after="80"/>
            </w:pPr>
            <w:proofErr w:type="spellStart"/>
            <w:r>
              <w:t>Unused_Terminal_Termination</w:t>
            </w:r>
            <w:proofErr w:type="spellEnd"/>
          </w:p>
        </w:tc>
        <w:tc>
          <w:tcPr>
            <w:tcW w:w="5281" w:type="dxa"/>
          </w:tcPr>
          <w:p w:rsidR="006B1089" w:rsidRPr="00213323" w:rsidRDefault="0090707B" w:rsidP="00B177FF">
            <w:pPr>
              <w:spacing w:after="80"/>
            </w:pPr>
            <w:r>
              <w:t>(note 3)</w:t>
            </w:r>
          </w:p>
        </w:tc>
      </w:tr>
      <w:tr w:rsidR="006B1089" w:rsidRPr="00213323" w:rsidTr="00B177FF">
        <w:tc>
          <w:tcPr>
            <w:tcW w:w="4525" w:type="dxa"/>
          </w:tcPr>
          <w:p w:rsidR="006B1089" w:rsidRDefault="006B1089" w:rsidP="006B1089">
            <w:pPr>
              <w:spacing w:after="80"/>
            </w:pPr>
            <w:r w:rsidRPr="00213323">
              <w:t xml:space="preserve">Number Of </w:t>
            </w:r>
            <w:r>
              <w:t>Terminals</w:t>
            </w:r>
          </w:p>
        </w:tc>
        <w:tc>
          <w:tcPr>
            <w:tcW w:w="5281" w:type="dxa"/>
          </w:tcPr>
          <w:p w:rsidR="006B1089" w:rsidRDefault="0090707B">
            <w:pPr>
              <w:spacing w:after="80"/>
            </w:pPr>
            <w:r>
              <w:t>(note 4)</w:t>
            </w:r>
          </w:p>
        </w:tc>
      </w:tr>
      <w:tr w:rsidR="006B1089" w:rsidRPr="00213323" w:rsidTr="00B177FF">
        <w:tc>
          <w:tcPr>
            <w:tcW w:w="4525" w:type="dxa"/>
          </w:tcPr>
          <w:p w:rsidR="006B1089" w:rsidRPr="00213323" w:rsidRDefault="0013045E">
            <w:pPr>
              <w:spacing w:after="80"/>
              <w:rPr>
                <w:rFonts w:cs="Arial"/>
                <w:b/>
              </w:rPr>
            </w:pPr>
            <w:r>
              <w:lastRenderedPageBreak/>
              <w:t>&lt;terminal line&gt;</w:t>
            </w:r>
          </w:p>
        </w:tc>
        <w:tc>
          <w:tcPr>
            <w:tcW w:w="5281" w:type="dxa"/>
          </w:tcPr>
          <w:p w:rsidR="006B1089" w:rsidRPr="00213323" w:rsidRDefault="0090707B">
            <w:pPr>
              <w:spacing w:after="80"/>
              <w:rPr>
                <w:rFonts w:cs="Arial"/>
                <w:b/>
              </w:rPr>
            </w:pPr>
            <w:r>
              <w:t>(note 5)</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B177FF">
            <w:pPr>
              <w:spacing w:after="80"/>
              <w:rPr>
                <w:rFonts w:cs="Arial"/>
                <w:b/>
              </w:rPr>
            </w:pPr>
            <w:r w:rsidRPr="00213323">
              <w:t>(note 1)</w:t>
            </w:r>
          </w:p>
        </w:tc>
      </w:tr>
      <w:tr w:rsidR="006B1089" w:rsidRPr="00213323" w:rsidTr="00B177FF">
        <w:tc>
          <w:tcPr>
            <w:tcW w:w="9806" w:type="dxa"/>
            <w:gridSpan w:val="2"/>
          </w:tcPr>
          <w:p w:rsidR="006B1089" w:rsidRPr="00213323" w:rsidRDefault="006B1089" w:rsidP="00B177FF">
            <w:pPr>
              <w:spacing w:after="80"/>
              <w:ind w:left="810" w:hanging="810"/>
            </w:pPr>
            <w:r w:rsidRPr="00213323">
              <w:t>Note 1  Required when the [</w:t>
            </w:r>
            <w:r>
              <w:t>Begin Interconnect</w:t>
            </w:r>
            <w:r w:rsidRPr="00213323">
              <w:t xml:space="preserve"> Model] keyword is used</w:t>
            </w:r>
          </w:p>
          <w:p w:rsidR="006B1089" w:rsidRDefault="006B1089">
            <w:pPr>
              <w:spacing w:after="80"/>
              <w:ind w:left="810" w:hanging="810"/>
            </w:pPr>
            <w:r w:rsidRPr="00213323">
              <w:t xml:space="preserve">Note </w:t>
            </w:r>
            <w:proofErr w:type="gramStart"/>
            <w:r w:rsidRPr="00213323">
              <w:t xml:space="preserve">2  </w:t>
            </w:r>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r>
              <w:t>subparameter</w:t>
            </w:r>
            <w:ins w:id="39" w:author="Author">
              <w:r w:rsidR="000B1237">
                <w:t>s</w:t>
              </w:r>
            </w:ins>
            <w:r>
              <w:t xml:space="preserve"> is</w:t>
            </w:r>
            <w:r w:rsidRPr="00213323">
              <w:t xml:space="preserve"> required.</w:t>
            </w:r>
            <w:del w:id="40" w:author="Author">
              <w:r w:rsidRPr="00213323" w:rsidDel="000B1237">
                <w:delText xml:space="preserve">  .</w:delText>
              </w:r>
            </w:del>
          </w:p>
          <w:p w:rsidR="0090707B" w:rsidRDefault="0090707B">
            <w:pPr>
              <w:spacing w:after="80"/>
              <w:ind w:left="810" w:hanging="810"/>
            </w:pPr>
            <w:r>
              <w:t>Note 3 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t>4  The</w:t>
            </w:r>
            <w:proofErr w:type="gramEnd"/>
            <w:r>
              <w:t xml:space="preserve"> subparameter token shall be followed by the “=” character and an integer value, with both optionally surrounded by whitespace.</w:t>
            </w:r>
          </w:p>
          <w:p w:rsidR="0090707B" w:rsidRPr="00B177FF" w:rsidRDefault="0090707B">
            <w:pPr>
              <w:spacing w:after="80"/>
              <w:ind w:left="810" w:hanging="810"/>
            </w:pPr>
            <w:r>
              <w:t>Note 5 No token or other reserved word is defined to identify terminal lines.</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6B1089">
        <w:t xml:space="preserve">interconnect </w:t>
      </w:r>
      <w:r w:rsidRPr="00213323">
        <w:t xml:space="preserve">model definitions occur within </w:t>
      </w:r>
      <w:proofErr w:type="gramStart"/>
      <w:r w:rsidRPr="00213323">
        <w:t>a</w:t>
      </w:r>
      <w:proofErr w:type="gramEnd"/>
      <w:r w:rsidRPr="00213323">
        <w:t xml:space="preserve"> .ibs file, their scope is “local”—</w:t>
      </w:r>
      <w:ins w:id="41" w:author="Author">
        <w:r w:rsidR="00E05A80">
          <w:t xml:space="preserve"> </w:t>
        </w:r>
      </w:ins>
      <w:r w:rsidRPr="00213323">
        <w:t>they are known only within that .ibs file and no other.  In addition, within that .ibs file, t</w:t>
      </w:r>
      <w:r w:rsidR="006B1089">
        <w:t xml:space="preserve">hey override any </w:t>
      </w:r>
      <w:del w:id="42" w:author="Author">
        <w:r w:rsidR="006B1089" w:rsidDel="00DE1E5E">
          <w:delText xml:space="preserve">global </w:delText>
        </w:r>
      </w:del>
      <w:r w:rsidR="006B1089">
        <w:t>interconnect</w:t>
      </w:r>
      <w:r w:rsidRPr="00213323">
        <w:t xml:space="preserve"> package models</w:t>
      </w:r>
      <w:del w:id="43" w:author="Author">
        <w:r w:rsidRPr="00213323" w:rsidDel="00DE1E5E">
          <w:delText xml:space="preserve"> that have the same name</w:delText>
        </w:r>
      </w:del>
      <w:ins w:id="44" w:author="Author">
        <w:r w:rsidR="00DE1E5E">
          <w:t xml:space="preserve"> defined using the [Pin], [Package Model] or [Define Package Model] keywords</w:t>
        </w:r>
      </w:ins>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Package models are stored in a file whose name looks like:</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must adhere to the rules given in Section </w:t>
      </w:r>
      <w:r w:rsidR="00DE1E5E">
        <w:fldChar w:fldCharType="begin"/>
      </w:r>
      <w:r w:rsidR="00DE1E5E">
        <w:instrText xml:space="preserve"> REF _Ref300053790 \r \h  \* MERGEFORMAT </w:instrText>
      </w:r>
      <w:r w:rsidR="00DE1E5E">
        <w:fldChar w:fldCharType="separate"/>
      </w:r>
      <w:ins w:id="45" w:author="Author">
        <w:r w:rsidR="00B10F1C">
          <w:rPr>
            <w:b/>
            <w:bCs/>
          </w:rPr>
          <w:t>Error! Reference source not found.</w:t>
        </w:r>
      </w:ins>
      <w:del w:id="46" w:author="Author">
        <w:r w:rsidDel="00B10F1C">
          <w:delText>3</w:delText>
        </w:r>
      </w:del>
      <w:r w:rsidR="00DE1E5E">
        <w:fldChar w:fldCharType="end"/>
      </w:r>
      <w:proofErr w:type="gramStart"/>
      <w:r w:rsidRPr="00213323">
        <w:t xml:space="preserve">, </w:t>
      </w:r>
      <w:ins w:id="47" w:author="Author">
        <w:r w:rsidR="0093455F">
          <w:t>“</w:t>
        </w:r>
      </w:ins>
      <w:del w:id="48" w:author="Author">
        <w:r w:rsidRPr="00213323" w:rsidDel="0093455F">
          <w:delText>"</w:delText>
        </w:r>
      </w:del>
      <w:r w:rsidRPr="00213323">
        <w:t>GENERAL SYNTAX RULES AND GUIDELINES</w:t>
      </w:r>
      <w:del w:id="49" w:author="Author">
        <w:r w:rsidRPr="00213323" w:rsidDel="0093455F">
          <w:delText xml:space="preserve">".  </w:delText>
        </w:r>
      </w:del>
      <w:ins w:id="50" w:author="Author">
        <w:r w:rsidR="0093455F">
          <w:t>“</w:t>
        </w:r>
        <w:r w:rsidR="0093455F" w:rsidRPr="00213323">
          <w:t>.</w:t>
        </w:r>
        <w:proofErr w:type="gramEnd"/>
        <w:r w:rsidR="0093455F" w:rsidRPr="00213323">
          <w:t xml:space="preserve">  </w:t>
        </w:r>
      </w:ins>
      <w:r w:rsidRPr="00213323">
        <w:t>Use the “.</w:t>
      </w:r>
      <w:proofErr w:type="spellStart"/>
      <w:r w:rsidR="006B1089">
        <w:t>ict</w:t>
      </w:r>
      <w:proofErr w:type="spellEnd"/>
      <w:r w:rsidRPr="00213323">
        <w:t xml:space="preserve">” extension to identify files containing </w:t>
      </w:r>
      <w:r w:rsidR="006B1089">
        <w:t>interconnect</w:t>
      </w:r>
      <w:r w:rsidRPr="00213323">
        <w:t xml:space="preserve"> models.  The .</w:t>
      </w:r>
      <w:proofErr w:type="spellStart"/>
      <w:r w:rsidR="006B1089">
        <w:t>ict</w:t>
      </w:r>
      <w:proofErr w:type="spellEnd"/>
      <w:r w:rsidRPr="00213323">
        <w:t xml:space="preserve"> file </w:t>
      </w:r>
      <w:del w:id="51" w:author="Author">
        <w:r w:rsidRPr="00213323" w:rsidDel="00DE1E5E">
          <w:delText xml:space="preserve">must </w:delText>
        </w:r>
      </w:del>
      <w:ins w:id="52" w:author="Author">
        <w:r w:rsidR="00DE1E5E">
          <w:t>shall</w:t>
        </w:r>
        <w:r w:rsidR="00DE1E5E" w:rsidRPr="00213323">
          <w:t xml:space="preserve"> </w:t>
        </w:r>
      </w:ins>
      <w:r w:rsidRPr="00213323">
        <w:t xml:space="preserve">contain </w:t>
      </w:r>
      <w:del w:id="53" w:author="Author">
        <w:r w:rsidRPr="00213323" w:rsidDel="00DE1E5E">
          <w:delText>all of the required elements of a normal .ibs file, including</w:delText>
        </w:r>
      </w:del>
      <w:ins w:id="54" w:author="Author">
        <w:r w:rsidR="00DE1E5E">
          <w:t>the</w:t>
        </w:r>
      </w:ins>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ins w:id="55" w:author="Author">
        <w:r w:rsidR="00DE1E5E">
          <w:t xml:space="preserve">se keywords and associated </w:t>
        </w:r>
        <w:proofErr w:type="spellStart"/>
        <w:r w:rsidR="00DE1E5E">
          <w:t>subparameters</w:t>
        </w:r>
      </w:ins>
      <w:del w:id="56" w:author="Author">
        <w:r w:rsidRPr="00213323" w:rsidDel="00DE1E5E">
          <w:delText xml:space="preserve"> elements </w:delText>
        </w:r>
      </w:del>
      <w:r w:rsidRPr="00213323">
        <w:t>follow</w:t>
      </w:r>
      <w:proofErr w:type="spellEnd"/>
      <w:r w:rsidRPr="00213323">
        <w:t xml:space="preserve">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6B1089">
        <w:t>interconnect</w:t>
      </w:r>
      <w:r w:rsidRPr="00213323">
        <w:t xml:space="preserve"> models only.</w:t>
      </w:r>
    </w:p>
    <w:p w:rsidR="002B42A9" w:rsidRDefault="002B42A9" w:rsidP="005910FA">
      <w:pPr>
        <w:pStyle w:val="KeywordDescriptions"/>
      </w:pPr>
    </w:p>
    <w:p w:rsidR="006B1089" w:rsidRPr="00F36374" w:rsidRDefault="006B1089"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26"/>
      <w:bookmarkEnd w:id="27"/>
      <w:bookmarkEnd w:id="28"/>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00A03F0F">
        <w:t>C</w:t>
      </w:r>
      <w:r w:rsidR="00A03F0F" w:rsidRPr="00213323">
        <w:t>omponent</w:t>
      </w:r>
      <w:r w:rsidRPr="00213323">
        <w: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w:t>
      </w:r>
      <w:ins w:id="57" w:author="Author">
        <w:r w:rsidR="003A7B8D">
          <w:t xml:space="preserve">subcircuits </w:t>
        </w:r>
      </w:ins>
      <w:r w:rsidR="007655B0">
        <w:t xml:space="preserve">or </w:t>
      </w:r>
      <w:r w:rsidR="00AB26A8">
        <w:t>Touchstone</w:t>
      </w:r>
      <w:r w:rsidR="007655B0">
        <w:t xml:space="preserve"> files </w:t>
      </w:r>
      <w:r w:rsidR="00766D1E">
        <w:t>that connect</w:t>
      </w:r>
      <w:r w:rsidR="007655B0">
        <w:t xml:space="preserve"> the Pins, Die Pads</w:t>
      </w:r>
      <w:r w:rsidR="00766D1E">
        <w:t>,</w:t>
      </w:r>
      <w:r w:rsidR="007655B0">
        <w:t xml:space="preserve">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w:t>
      </w:r>
      <w:r w:rsidR="008550CE">
        <w:t>C</w:t>
      </w:r>
      <w:r w:rsidR="00841004">
        <w:t xml:space="preserve">omponent may have </w:t>
      </w:r>
      <w:r w:rsidR="003A74F3">
        <w:t xml:space="preserve">none, </w:t>
      </w:r>
      <w:r w:rsidR="00841004">
        <w:t>o</w:t>
      </w:r>
      <w:r w:rsidR="003A74F3">
        <w:t>ne</w:t>
      </w:r>
      <w:r w:rsidR="007329FE">
        <w:t>,</w:t>
      </w:r>
      <w:r w:rsidR="003A74F3">
        <w:t xml:space="preserv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Component.</w:t>
      </w:r>
      <w:r w:rsidR="003A74F3">
        <w:t xml:space="preserve">  </w:t>
      </w:r>
      <w:r w:rsidR="00A03F0F">
        <w:t>[Interconnect Model Selector] is hierarchically within the scope of the [Component] keyword.</w:t>
      </w:r>
    </w:p>
    <w:p w:rsidR="00841004" w:rsidRPr="00213323" w:rsidRDefault="003A74F3" w:rsidP="00841004">
      <w:pPr>
        <w:pStyle w:val="KeywordDescriptions"/>
      </w:pPr>
      <w:r>
        <w:lastRenderedPageBreak/>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The second field is the name of the file containing the Interconnect Model</w:t>
      </w:r>
      <w:r w:rsidR="00D16C64">
        <w:t>, with the extension “.</w:t>
      </w:r>
      <w:proofErr w:type="spellStart"/>
      <w:r w:rsidR="00D16C64">
        <w:t>i</w:t>
      </w:r>
      <w:r w:rsidR="008550CE">
        <w:t>ct</w:t>
      </w:r>
      <w:proofErr w:type="spellEnd"/>
      <w:r w:rsidR="00D16C64">
        <w:t>”</w:t>
      </w:r>
      <w:r>
        <w:t xml:space="preserve">.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pPr>
      <w:r>
        <w:rPr>
          <w:color w:val="000000"/>
        </w:rPr>
        <w:t xml:space="preserve">The file containing the Interconnect Model shall be located in the same directory as the .ibs file. The file name shall follow the rules for </w:t>
      </w:r>
      <w:r w:rsidR="00A03F0F">
        <w:rPr>
          <w:color w:val="000000"/>
        </w:rPr>
        <w:t xml:space="preserve">.ibs </w:t>
      </w:r>
      <w:r>
        <w:rPr>
          <w:color w:val="000000"/>
        </w:rPr>
        <w:t xml:space="preserve">file names given in Section 3, </w:t>
      </w:r>
      <w:del w:id="58" w:author="Author">
        <w:r w:rsidDel="0093455F">
          <w:rPr>
            <w:color w:val="000000"/>
          </w:rPr>
          <w:delText>"</w:delText>
        </w:r>
      </w:del>
      <w:ins w:id="59" w:author="Author">
        <w:r w:rsidR="0093455F">
          <w:rPr>
            <w:color w:val="000000"/>
          </w:rPr>
          <w:t>’</w:t>
        </w:r>
      </w:ins>
      <w:r>
        <w:rPr>
          <w:color w:val="000000"/>
        </w:rPr>
        <w:t xml:space="preserve">GENERAL SYNTAX RULES AND </w:t>
      </w:r>
      <w:commentRangeStart w:id="60"/>
      <w:r>
        <w:rPr>
          <w:color w:val="000000"/>
        </w:rPr>
        <w:t>GUIDELINES</w:t>
      </w:r>
      <w:commentRangeEnd w:id="60"/>
      <w:r w:rsidR="00CA09BB">
        <w:rPr>
          <w:rStyle w:val="CommentReference"/>
        </w:rPr>
        <w:commentReference w:id="60"/>
      </w:r>
      <w:del w:id="61" w:author="Author">
        <w:r w:rsidDel="0093455F">
          <w:rPr>
            <w:color w:val="000000"/>
          </w:rPr>
          <w:delText>".</w:delText>
        </w:r>
      </w:del>
      <w:ins w:id="62" w:author="Author">
        <w:r w:rsidR="0093455F">
          <w:rPr>
            <w:color w:val="000000"/>
          </w:rPr>
          <w:t>”.</w:t>
        </w:r>
      </w:ins>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commentRangeStart w:id="63"/>
      <w:r w:rsidR="003A74F3">
        <w:t>*</w:t>
      </w:r>
      <w:commentRangeEnd w:id="63"/>
      <w:r w:rsidR="00B51B49">
        <w:rPr>
          <w:rStyle w:val="CommentReference"/>
          <w:rFonts w:ascii="Times New Roman" w:hAnsi="Times New Roman" w:cs="Times New Roman"/>
        </w:rPr>
        <w:commentReference w:id="63"/>
      </w:r>
    </w:p>
    <w:p w:rsidR="001F4939" w:rsidRDefault="001F4939" w:rsidP="005910FA">
      <w:pPr>
        <w:pStyle w:val="Exampletext"/>
        <w:rPr>
          <w:color w:val="FF0000"/>
        </w:rPr>
      </w:pPr>
      <w:r>
        <w:t xml:space="preserve">   </w:t>
      </w:r>
      <w:r w:rsidRPr="00213323">
        <w:t>QS-SMT-cer-8-pin-pkgs</w:t>
      </w:r>
      <w:r>
        <w:t>_sNp</w:t>
      </w:r>
      <w:r w:rsidR="003A74F3">
        <w:t xml:space="preserve"> </w:t>
      </w:r>
      <w:r w:rsidR="00B177FF">
        <w:t>qs-smt</w:t>
      </w:r>
      <w:r w:rsidR="003A74F3" w:rsidRPr="00213323">
        <w:t>-cer-8-pin-pkgs</w:t>
      </w:r>
      <w:r w:rsidR="003A74F3">
        <w:t>_</w:t>
      </w:r>
      <w:r w:rsidR="00B177FF">
        <w:t>s16p</w:t>
      </w:r>
      <w:r w:rsidR="008550CE">
        <w:t>.ict</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w:t>
      </w:r>
      <w:del w:id="64" w:author="Author">
        <w:r w:rsidDel="00B46476">
          <w:rPr>
            <w:sz w:val="23"/>
            <w:szCs w:val="23"/>
          </w:rPr>
          <w:delText xml:space="preserve">selector </w:delText>
        </w:r>
      </w:del>
      <w:ins w:id="65" w:author="Author">
        <w:r w:rsidR="00B46476">
          <w:rPr>
            <w:sz w:val="23"/>
            <w:szCs w:val="23"/>
          </w:rPr>
          <w:t xml:space="preserve">Selector </w:t>
        </w:r>
      </w:ins>
      <w:r>
        <w:rPr>
          <w:sz w:val="23"/>
          <w:szCs w:val="23"/>
        </w:rPr>
        <w:t xml:space="preserve">data. </w:t>
      </w:r>
    </w:p>
    <w:p w:rsidR="004741FE" w:rsidRDefault="004741FE" w:rsidP="004741FE">
      <w:pPr>
        <w:pStyle w:val="Default"/>
        <w:rPr>
          <w:sz w:val="23"/>
          <w:szCs w:val="23"/>
        </w:rPr>
      </w:pPr>
      <w:r>
        <w:rPr>
          <w:i/>
          <w:iCs/>
          <w:sz w:val="23"/>
          <w:szCs w:val="23"/>
        </w:rPr>
        <w:t xml:space="preserve">Example: </w:t>
      </w:r>
    </w:p>
    <w:p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4741FE" w:rsidRDefault="004741FE"/>
    <w:p w:rsidR="004741FE" w:rsidRDefault="004741FE"/>
    <w:p w:rsidR="005910FA" w:rsidRPr="00213323" w:rsidRDefault="005910FA" w:rsidP="005910FA">
      <w:pPr>
        <w:pStyle w:val="KeywordDescriptions"/>
      </w:pPr>
      <w:bookmarkStart w:id="66" w:name="_Toc203975903"/>
      <w:bookmarkStart w:id="67" w:name="_Toc203976324"/>
      <w:bookmarkStart w:id="68"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66"/>
      <w:bookmarkEnd w:id="67"/>
      <w:bookmarkEnd w:id="68"/>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rPr>
          <w:ins w:id="69" w:author="Author"/>
        </w:rPr>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F864BD">
      <w:pPr>
        <w:pStyle w:val="KeywordDescriptions"/>
        <w:ind w:left="1440" w:hanging="1440"/>
        <w:rPr>
          <w:ins w:id="70" w:author="Author"/>
        </w:rPr>
        <w:pPrChange w:id="71" w:author="Author">
          <w:pPr>
            <w:pStyle w:val="KeywordDescriptions"/>
          </w:pPr>
        </w:pPrChange>
      </w:pPr>
      <w:ins w:id="72" w:author="Author">
        <w:r w:rsidRPr="00213323">
          <w:rPr>
            <w:i/>
          </w:rPr>
          <w:t>Sub-</w:t>
        </w:r>
        <w:proofErr w:type="spellStart"/>
        <w:r w:rsidRPr="00213323">
          <w:rPr>
            <w:i/>
          </w:rPr>
          <w:t>Params</w:t>
        </w:r>
        <w:proofErr w:type="spellEnd"/>
        <w:r w:rsidRPr="00213323">
          <w:rPr>
            <w:i/>
          </w:rPr>
          <w:t>:</w:t>
        </w:r>
        <w:r w:rsidRPr="00213323">
          <w:rPr>
            <w:i/>
          </w:rPr>
          <w:tab/>
        </w:r>
        <w:r>
          <w:t xml:space="preserve">Manufacturer, Description, </w:t>
        </w:r>
        <w:proofErr w:type="spellStart"/>
        <w:r>
          <w:t>Unused_Terminal_Termination</w:t>
        </w:r>
        <w:proofErr w:type="spellEnd"/>
        <w:r>
          <w:t xml:space="preserve">, </w:t>
        </w:r>
        <w:proofErr w:type="spellStart"/>
        <w:r>
          <w:t>Number_of_Terminals</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-ISS</w:t>
        </w:r>
      </w:ins>
    </w:p>
    <w:p w:rsidR="000B7B29" w:rsidRPr="00213323" w:rsidDel="000B7B29" w:rsidRDefault="000B7B29" w:rsidP="000B7B29">
      <w:pPr>
        <w:pStyle w:val="KeywordDescriptions"/>
        <w:rPr>
          <w:del w:id="73" w:author="Author"/>
        </w:rPr>
      </w:pP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ins w:id="74" w:author="Author">
        <w:r w:rsidR="003A7B8D">
          <w:t xml:space="preserve">file </w:t>
        </w:r>
      </w:ins>
      <w:r>
        <w:t xml:space="preserve">or IBIS-ISS </w:t>
      </w:r>
      <w:del w:id="75" w:author="Author">
        <w:r w:rsidDel="003A7B8D">
          <w:delText xml:space="preserve">file </w:delText>
        </w:r>
      </w:del>
      <w:ins w:id="76" w:author="Author">
        <w:r w:rsidR="003A7B8D">
          <w:t xml:space="preserve">subcircuit </w:t>
        </w:r>
      </w:ins>
      <w:r>
        <w:t>and an Interconnect Model, as well as defining the terminals and terminal usage for the Interconnect Model in the context of the given [Component].</w:t>
      </w:r>
    </w:p>
    <w:p w:rsidR="005910FA" w:rsidRPr="00213323" w:rsidDel="000B7B29" w:rsidRDefault="005910FA" w:rsidP="005910FA">
      <w:pPr>
        <w:pStyle w:val="KeywordDescriptions"/>
        <w:rPr>
          <w:del w:id="77" w:author="Author"/>
        </w:rPr>
      </w:pPr>
      <w:del w:id="78" w:author="Author">
        <w:r w:rsidRPr="00213323" w:rsidDel="000B7B29">
          <w:rPr>
            <w:i/>
          </w:rPr>
          <w:delText>Example:</w:delText>
        </w:r>
      </w:del>
    </w:p>
    <w:p w:rsidR="005910FA" w:rsidDel="000B7B29" w:rsidRDefault="005910FA" w:rsidP="005910FA">
      <w:pPr>
        <w:pStyle w:val="Exampletext"/>
        <w:rPr>
          <w:del w:id="79" w:author="Author"/>
        </w:rPr>
      </w:pPr>
      <w:del w:id="80" w:author="Author">
        <w:r w:rsidRPr="00213323" w:rsidDel="000B7B29">
          <w:delText>[</w:delText>
        </w:r>
        <w:r w:rsidR="00707BFC" w:rsidDel="000B7B29">
          <w:delText xml:space="preserve">Begin </w:delText>
        </w:r>
        <w:r w:rsidR="007655B0" w:rsidDel="000B7B29">
          <w:delText>Interconnect</w:delText>
        </w:r>
        <w:r w:rsidRPr="00213323" w:rsidDel="000B7B29">
          <w:delText xml:space="preserve"> Model]     </w:delText>
        </w:r>
        <w:r w:rsidR="007655B0" w:rsidRPr="00213323" w:rsidDel="000B7B29">
          <w:delText>QS-SMT-cer-8-pin-pkgs</w:delText>
        </w:r>
        <w:r w:rsidR="007655B0" w:rsidDel="000B7B29">
          <w:delText>_iss</w:delText>
        </w:r>
      </w:del>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proofErr w:type="spellStart"/>
      <w:r>
        <w:rPr>
          <w:iCs/>
          <w:color w:val="auto"/>
          <w:sz w:val="23"/>
          <w:szCs w:val="23"/>
        </w:rPr>
        <w:lastRenderedPageBreak/>
        <w:t>Unused_Terminal_Termination</w:t>
      </w:r>
      <w:proofErr w:type="spellEnd"/>
      <w:r w:rsidR="002328CF">
        <w:rPr>
          <w:iCs/>
          <w:color w:val="auto"/>
          <w:sz w:val="23"/>
          <w:szCs w:val="23"/>
        </w:rPr>
        <w:t xml:space="preserve"> = &lt;value&gt;</w:t>
      </w:r>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r w:rsidR="002328CF">
        <w:rPr>
          <w:iCs/>
          <w:color w:val="auto"/>
          <w:sz w:val="23"/>
          <w:szCs w:val="23"/>
        </w:rPr>
        <w:t xml:space="preserve"> = &lt;value&gt;</w:t>
      </w:r>
    </w:p>
    <w:p w:rsidR="006F5B37" w:rsidRDefault="006F5B37" w:rsidP="006F5B37">
      <w:pPr>
        <w:pStyle w:val="Default"/>
        <w:ind w:left="720"/>
        <w:rPr>
          <w:iCs/>
          <w:color w:val="auto"/>
          <w:sz w:val="23"/>
          <w:szCs w:val="23"/>
        </w:rPr>
      </w:pPr>
      <w:proofErr w:type="spellStart"/>
      <w:r>
        <w:rPr>
          <w:iCs/>
          <w:color w:val="auto"/>
          <w:sz w:val="23"/>
          <w:szCs w:val="23"/>
        </w:rPr>
        <w:t>Param</w:t>
      </w:r>
      <w:proofErr w:type="spellEnd"/>
    </w:p>
    <w:p w:rsidR="006F5B37" w:rsidRPr="00277B0B" w:rsidRDefault="006F5B37" w:rsidP="006F5B37">
      <w:pPr>
        <w:pStyle w:val="Default"/>
        <w:ind w:left="720"/>
      </w:pPr>
      <w:proofErr w:type="spellStart"/>
      <w:r w:rsidRPr="00277B0B">
        <w:t>File_TS</w:t>
      </w:r>
      <w:proofErr w:type="spellEnd"/>
    </w:p>
    <w:p w:rsidR="006F5B37" w:rsidRPr="00244E1D" w:rsidRDefault="006F5B37" w:rsidP="006F5B37">
      <w:pPr>
        <w:pStyle w:val="Default"/>
        <w:ind w:left="720"/>
        <w:rPr>
          <w:iCs/>
          <w:color w:val="auto"/>
          <w:sz w:val="23"/>
          <w:szCs w:val="23"/>
        </w:rPr>
      </w:pPr>
      <w:proofErr w:type="spellStart"/>
      <w:r>
        <w:t>File_IBIS</w:t>
      </w:r>
      <w:proofErr w:type="spellEnd"/>
      <w:r>
        <w:t>-ISS</w:t>
      </w:r>
    </w:p>
    <w:p w:rsidR="006F5B37" w:rsidDel="000B7B29" w:rsidRDefault="006F5B37" w:rsidP="00244E1D">
      <w:pPr>
        <w:pStyle w:val="Default"/>
        <w:ind w:left="720"/>
        <w:rPr>
          <w:del w:id="81" w:author="Author"/>
          <w:iCs/>
          <w:color w:val="auto"/>
          <w:sz w:val="23"/>
          <w:szCs w:val="23"/>
        </w:rPr>
      </w:pPr>
    </w:p>
    <w:p w:rsidR="000B7B29" w:rsidRDefault="000B7B29" w:rsidP="00244E1D">
      <w:pPr>
        <w:pStyle w:val="Default"/>
        <w:ind w:left="720"/>
        <w:rPr>
          <w:ins w:id="82" w:author="Author"/>
          <w:iCs/>
          <w:color w:val="auto"/>
          <w:sz w:val="23"/>
          <w:szCs w:val="23"/>
        </w:rPr>
      </w:pPr>
    </w:p>
    <w:p w:rsidR="00244E1D" w:rsidRPr="00277B0B" w:rsidRDefault="000B7B29" w:rsidP="00F864BD">
      <w:pPr>
        <w:pStyle w:val="Default"/>
        <w:rPr>
          <w:iCs/>
          <w:color w:val="FF0000"/>
          <w:sz w:val="23"/>
          <w:szCs w:val="23"/>
        </w:rPr>
        <w:pPrChange w:id="83" w:author="Author">
          <w:pPr>
            <w:pStyle w:val="Default"/>
            <w:ind w:left="720"/>
          </w:pPr>
        </w:pPrChange>
      </w:pPr>
      <w:ins w:id="84" w:author="Author">
        <w:r>
          <w:rPr>
            <w:iCs/>
            <w:color w:val="auto"/>
            <w:sz w:val="23"/>
            <w:szCs w:val="23"/>
          </w:rPr>
          <w:t xml:space="preserve">In addition to these subparameters, </w:t>
        </w:r>
      </w:ins>
      <w:del w:id="85" w:author="Author">
        <w:r w:rsidR="0013045E" w:rsidDel="000B7B29">
          <w:rPr>
            <w:iCs/>
            <w:color w:val="auto"/>
            <w:sz w:val="23"/>
            <w:szCs w:val="23"/>
          </w:rPr>
          <w:delText>&lt;</w:delText>
        </w:r>
      </w:del>
      <w:ins w:id="86" w:author="Author">
        <w:r>
          <w:rPr>
            <w:iCs/>
            <w:color w:val="auto"/>
            <w:sz w:val="23"/>
            <w:szCs w:val="23"/>
          </w:rPr>
          <w:t>the [Begin Interconnect Model]</w:t>
        </w:r>
        <w:proofErr w:type="gramStart"/>
        <w:r>
          <w:rPr>
            <w:iCs/>
            <w:color w:val="auto"/>
            <w:sz w:val="23"/>
            <w:szCs w:val="23"/>
          </w:rPr>
          <w:t>/[</w:t>
        </w:r>
        <w:proofErr w:type="gramEnd"/>
        <w:r>
          <w:rPr>
            <w:iCs/>
            <w:color w:val="auto"/>
            <w:sz w:val="23"/>
            <w:szCs w:val="23"/>
          </w:rPr>
          <w:t xml:space="preserve">End Interconnect Model] section may contain lines describing terminals and their connections.  No specific subparameter name, token, or other string is </w:t>
        </w:r>
      </w:ins>
      <w:del w:id="87" w:author="Author">
        <w:r w:rsidR="0013045E" w:rsidDel="000B7B29">
          <w:rPr>
            <w:iCs/>
            <w:color w:val="auto"/>
            <w:sz w:val="23"/>
            <w:szCs w:val="23"/>
          </w:rPr>
          <w:delText>t</w:delText>
        </w:r>
        <w:r w:rsidR="00244E1D" w:rsidDel="000B7B29">
          <w:rPr>
            <w:iCs/>
            <w:color w:val="auto"/>
            <w:sz w:val="23"/>
            <w:szCs w:val="23"/>
          </w:rPr>
          <w:delText>erminal</w:delText>
        </w:r>
        <w:r w:rsidR="0013045E" w:rsidDel="000B7B29">
          <w:rPr>
            <w:iCs/>
            <w:color w:val="auto"/>
            <w:sz w:val="23"/>
            <w:szCs w:val="23"/>
          </w:rPr>
          <w:delText xml:space="preserve"> line&gt;</w:delText>
        </w:r>
      </w:del>
      <w:ins w:id="88" w:author="Author">
        <w:r>
          <w:rPr>
            <w:iCs/>
            <w:color w:val="auto"/>
            <w:sz w:val="23"/>
            <w:szCs w:val="23"/>
          </w:rPr>
          <w:t>used to identify terminal lines.</w:t>
        </w:r>
      </w:ins>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89" w:name="_Toc203975846"/>
      <w:bookmarkStart w:id="90" w:name="_Toc203976267"/>
      <w:bookmarkStart w:id="91" w:name="_Toc203976405"/>
      <w:r w:rsidRPr="000238DD">
        <w:rPr>
          <w:rStyle w:val="KeywordNameTOCChar"/>
          <w:b w:val="0"/>
        </w:rPr>
        <w:t>Manufacturer</w:t>
      </w:r>
      <w:bookmarkEnd w:id="89"/>
      <w:bookmarkEnd w:id="90"/>
      <w:bookmarkEnd w:id="91"/>
      <w:r>
        <w:rPr>
          <w:rStyle w:val="KeywordNameTOCChar"/>
          <w:b w:val="0"/>
        </w:rP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92"/>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del w:id="93" w:author="Author">
        <w:r w:rsidR="00B464DC" w:rsidDel="007F7915">
          <w:rPr>
            <w:color w:val="auto"/>
            <w:sz w:val="23"/>
            <w:szCs w:val="23"/>
          </w:rPr>
          <w:delText>s</w:delText>
        </w:r>
      </w:del>
      <w:r w:rsidR="00B464DC" w:rsidRPr="00F36374">
        <w:rPr>
          <w:color w:val="auto"/>
          <w:sz w:val="23"/>
          <w:szCs w:val="23"/>
        </w:rPr>
        <w:t xml:space="preserve"> </w:t>
      </w:r>
      <w:r w:rsidRPr="00F36374">
        <w:rPr>
          <w:color w:val="auto"/>
          <w:sz w:val="23"/>
          <w:szCs w:val="23"/>
        </w:rPr>
        <w:t xml:space="preserve">that </w:t>
      </w:r>
      <w:del w:id="94" w:author="Author">
        <w:r w:rsidRPr="00F36374" w:rsidDel="007F7915">
          <w:rPr>
            <w:color w:val="auto"/>
            <w:sz w:val="23"/>
            <w:szCs w:val="23"/>
          </w:rPr>
          <w:delText xml:space="preserve">are </w:delText>
        </w:r>
      </w:del>
      <w:ins w:id="95" w:author="Author">
        <w:r w:rsidR="007F7915">
          <w:rPr>
            <w:color w:val="auto"/>
            <w:sz w:val="23"/>
            <w:szCs w:val="23"/>
          </w:rPr>
          <w:t xml:space="preserve">is </w:t>
        </w:r>
      </w:ins>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ins w:id="96" w:author="Author">
        <w:r w:rsidR="00D22D25">
          <w:rPr>
            <w:iCs/>
            <w:color w:val="auto"/>
            <w:sz w:val="23"/>
            <w:szCs w:val="23"/>
          </w:rPr>
          <w:t xml:space="preserve">tool </w:t>
        </w:r>
      </w:ins>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proofErr w:type="spellStart"/>
      <w:r w:rsidR="00434F9B">
        <w:rPr>
          <w:iCs/>
          <w:color w:val="auto"/>
          <w:sz w:val="23"/>
          <w:szCs w:val="23"/>
        </w:rPr>
        <w:t>File_</w:t>
      </w:r>
      <w:r w:rsidRPr="00F36374">
        <w:rPr>
          <w:iCs/>
          <w:color w:val="auto"/>
          <w:sz w:val="23"/>
          <w:szCs w:val="23"/>
        </w:rPr>
        <w:t>IBIS</w:t>
      </w:r>
      <w:proofErr w:type="spellEnd"/>
      <w:r w:rsidRPr="00F36374">
        <w:rPr>
          <w:iCs/>
          <w:color w:val="auto"/>
          <w:sz w:val="23"/>
          <w:szCs w:val="23"/>
        </w:rPr>
        <w:t>-ISS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proofErr w:type="spellStart"/>
      <w:r w:rsidR="00434F9B">
        <w:rPr>
          <w:iCs/>
          <w:color w:val="auto"/>
          <w:sz w:val="23"/>
          <w:szCs w:val="23"/>
        </w:rPr>
        <w:t>File_</w:t>
      </w: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w:t>
      </w:r>
      <w:r w:rsidR="00766D1E">
        <w:rPr>
          <w:iCs/>
          <w:color w:val="auto"/>
          <w:sz w:val="23"/>
          <w:szCs w:val="23"/>
        </w:rPr>
        <w:t>T</w:t>
      </w:r>
      <w:r w:rsidR="00766D1E" w:rsidRPr="00F36374">
        <w:rPr>
          <w:iCs/>
          <w:color w:val="auto"/>
          <w:sz w:val="23"/>
          <w:szCs w:val="23"/>
        </w:rPr>
        <w:t xml:space="preserve">erminals </w:t>
      </w:r>
      <w:r w:rsidRPr="00F36374">
        <w:rPr>
          <w:iCs/>
          <w:color w:val="auto"/>
          <w:sz w:val="23"/>
          <w:szCs w:val="23"/>
        </w:rPr>
        <w:t xml:space="preserve">associated with the Interconnect Model. </w:t>
      </w:r>
      <w:r w:rsidRPr="00F36374">
        <w:rPr>
          <w:color w:val="auto"/>
          <w:sz w:val="23"/>
          <w:szCs w:val="23"/>
        </w:rPr>
        <w:t xml:space="preserve">The subparameter name </w:t>
      </w:r>
      <w:r w:rsidR="009E5DCC">
        <w:rPr>
          <w:color w:val="auto"/>
          <w:sz w:val="23"/>
          <w:szCs w:val="23"/>
        </w:rPr>
        <w:t>shall be</w:t>
      </w:r>
      <w:r w:rsidR="009E5DCC" w:rsidRPr="00F36374">
        <w:rPr>
          <w:color w:val="auto"/>
          <w:sz w:val="23"/>
          <w:szCs w:val="23"/>
        </w:rPr>
        <w:t xml:space="preserve"> </w:t>
      </w:r>
      <w:r w:rsidRPr="00F36374">
        <w:rPr>
          <w:color w:val="auto"/>
          <w:sz w:val="23"/>
          <w:szCs w:val="23"/>
        </w:rPr>
        <w:t>followed by a single integer argument greater than zero on the same line</w:t>
      </w:r>
      <w:r w:rsidR="009E5DCC">
        <w:rPr>
          <w:color w:val="auto"/>
          <w:sz w:val="23"/>
          <w:szCs w:val="23"/>
        </w:rPr>
        <w:t>.</w:t>
      </w:r>
      <w:r w:rsidR="009E5DCC" w:rsidRPr="00F36374">
        <w:rPr>
          <w:color w:val="auto"/>
          <w:sz w:val="23"/>
          <w:szCs w:val="23"/>
        </w:rPr>
        <w:t xml:space="preserve"> </w:t>
      </w:r>
      <w:r w:rsidR="009E5DCC">
        <w:rPr>
          <w:color w:val="auto"/>
          <w:sz w:val="23"/>
          <w:szCs w:val="23"/>
        </w:rPr>
        <w:t xml:space="preserve">The argument shall be </w:t>
      </w:r>
      <w:r w:rsidRPr="00F36374">
        <w:rPr>
          <w:color w:val="auto"/>
          <w:sz w:val="23"/>
          <w:szCs w:val="23"/>
        </w:rPr>
        <w:t xml:space="preserve">separated from the </w:t>
      </w:r>
      <w:r w:rsidRPr="00F36374">
        <w:rPr>
          <w:color w:val="auto"/>
          <w:sz w:val="23"/>
          <w:szCs w:val="23"/>
        </w:rPr>
        <w:lastRenderedPageBreak/>
        <w:t xml:space="preserve">subparameter name by </w:t>
      </w:r>
      <w:r w:rsidR="001C5615">
        <w:rPr>
          <w:color w:val="auto"/>
          <w:sz w:val="23"/>
          <w:szCs w:val="23"/>
        </w:rPr>
        <w:t>the “=” character</w:t>
      </w:r>
      <w:r w:rsidR="009E5DCC">
        <w:rPr>
          <w:color w:val="auto"/>
          <w:sz w:val="23"/>
          <w:szCs w:val="23"/>
        </w:rPr>
        <w:t>.</w:t>
      </w:r>
      <w:r w:rsidR="001C5615">
        <w:rPr>
          <w:color w:val="auto"/>
          <w:sz w:val="23"/>
          <w:szCs w:val="23"/>
        </w:rPr>
        <w:t xml:space="preserve"> </w:t>
      </w:r>
      <w:r w:rsidR="009E5DCC">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 xml:space="preserve">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subparameter shall appear before </w:t>
      </w:r>
      <w:r w:rsidR="00766D1E">
        <w:rPr>
          <w:iCs/>
          <w:color w:val="auto"/>
          <w:sz w:val="23"/>
          <w:szCs w:val="23"/>
        </w:rPr>
        <w:t>any Terminal lines</w:t>
      </w:r>
      <w:r w:rsidR="008B0F84">
        <w:rPr>
          <w:iCs/>
          <w:color w:val="auto"/>
          <w:sz w:val="23"/>
          <w:szCs w:val="23"/>
        </w:rPr>
        <w:t xml:space="preserve"> </w:t>
      </w:r>
      <w:r w:rsidR="00330F20">
        <w:rPr>
          <w:iCs/>
          <w:color w:val="auto"/>
          <w:sz w:val="23"/>
          <w:szCs w:val="23"/>
        </w:rPr>
        <w:t xml:space="preserve">and after the Manufacturer subparameter </w:t>
      </w:r>
      <w:r w:rsidR="008B0F84">
        <w:rPr>
          <w:iCs/>
          <w:color w:val="auto"/>
          <w:sz w:val="23"/>
          <w:szCs w:val="23"/>
        </w:rPr>
        <w:t>for a given Interconnect Model.</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ins w:id="97" w:author="Author">
        <w:r w:rsidR="003A7B8D">
          <w:t xml:space="preserve"> subcircuit</w:t>
        </w:r>
      </w:ins>
      <w:r w:rsidR="00A0716C">
        <w:t xml:space="preserve">, </w:t>
      </w:r>
      <w:r w:rsidR="0087208E">
        <w:t>a reserved word for the parameter format, and one numerical value or one string value (surrounded by double quotes) for the parameter value to be passed into the IBIS-ISS</w:t>
      </w:r>
      <w:ins w:id="98" w:author="Author">
        <w:r w:rsidR="003A7B8D">
          <w:t xml:space="preserve"> subcircuit</w:t>
        </w:r>
      </w:ins>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ins w:id="99" w:author="Author">
        <w:r w:rsidR="0093455F">
          <w:t>“</w:t>
        </w:r>
      </w:ins>
      <w:r>
        <w:t>GENERAL SYNTAX RULES AND GUIDELINES</w:t>
      </w:r>
      <w:ins w:id="100" w:author="Author">
        <w:r w:rsidR="0093455F">
          <w:t>”</w:t>
        </w:r>
      </w:ins>
      <w:r>
        <w:t xml:space="preserve">.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w:t>
      </w:r>
      <w:ins w:id="101" w:author="Author">
        <w:r w:rsidR="003A7B8D">
          <w:t xml:space="preserve"> subcircuits</w:t>
        </w:r>
      </w:ins>
      <w:r>
        <w:t xml:space="preserve">.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'typ.s2p') in IBIS-ISS</w:t>
      </w:r>
      <w:ins w:id="102" w:author="Author">
        <w:r w:rsidR="003A7B8D">
          <w:t xml:space="preserve"> subcircuits</w:t>
        </w:r>
      </w:ins>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r>
        <w:rPr>
          <w:bCs/>
          <w:color w:val="auto"/>
          <w:sz w:val="23"/>
          <w:szCs w:val="23"/>
        </w:rPr>
        <w:t xml:space="preserve">Line </w:t>
      </w:r>
      <w:commentRangeStart w:id="103"/>
      <w:r w:rsidR="0039127A" w:rsidRPr="005860D6">
        <w:rPr>
          <w:bCs/>
          <w:color w:val="auto"/>
          <w:sz w:val="23"/>
          <w:szCs w:val="23"/>
        </w:rPr>
        <w:t>rules</w:t>
      </w:r>
      <w:commentRangeEnd w:id="103"/>
      <w:r w:rsidR="008F0283">
        <w:rPr>
          <w:rStyle w:val="CommentReference"/>
          <w:color w:val="auto"/>
          <w:lang w:eastAsia="zh-CN"/>
        </w:rPr>
        <w:commentReference w:id="103"/>
      </w:r>
      <w:r w:rsidR="0039127A" w:rsidRPr="005860D6">
        <w:rPr>
          <w:bCs/>
          <w:color w:val="auto"/>
          <w:sz w:val="23"/>
          <w:szCs w:val="23"/>
        </w:rPr>
        <w:t xml:space="preserve">: </w:t>
      </w:r>
      <w:r w:rsidR="0039127A" w:rsidRPr="00FB34BB">
        <w:rPr>
          <w:rStyle w:val="CommentReference"/>
          <w:color w:val="auto"/>
          <w:lang w:eastAsia="zh-CN"/>
        </w:rPr>
        <w:commentReference w:id="104"/>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proofErr w:type="spellStart"/>
      <w:r w:rsidRPr="005452D4">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 Aggressor</w:t>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05"/>
      <w:proofErr w:type="spellStart"/>
      <w:r>
        <w:rPr>
          <w:bCs/>
          <w:sz w:val="23"/>
          <w:szCs w:val="23"/>
        </w:rPr>
        <w:t>Terminal_number</w:t>
      </w:r>
      <w:commentRangeEnd w:id="105"/>
      <w:proofErr w:type="spellEnd"/>
      <w:r>
        <w:rPr>
          <w:rStyle w:val="CommentReference"/>
          <w:color w:val="auto"/>
          <w:lang w:eastAsia="zh-CN"/>
        </w:rPr>
        <w:commentReference w:id="105"/>
      </w:r>
    </w:p>
    <w:p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106"/>
      <w:r>
        <w:rPr>
          <w:bCs/>
          <w:sz w:val="23"/>
          <w:szCs w:val="23"/>
        </w:rPr>
        <w:t>Terminal</w:t>
      </w:r>
      <w:r w:rsidRPr="00597333">
        <w:rPr>
          <w:bCs/>
          <w:sz w:val="23"/>
          <w:szCs w:val="23"/>
        </w:rPr>
        <w:t>s</w:t>
      </w:r>
      <w:commentRangeEnd w:id="106"/>
      <w:proofErr w:type="spellEnd"/>
      <w:r>
        <w:rPr>
          <w:rStyle w:val="CommentReference"/>
          <w:color w:val="auto"/>
          <w:lang w:eastAsia="zh-CN"/>
        </w:rPr>
        <w:commentReference w:id="106"/>
      </w:r>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Pr>
          <w:bCs/>
          <w:sz w:val="23"/>
          <w:szCs w:val="23"/>
        </w:rPr>
        <w:t xml:space="preserve"> </w:t>
      </w:r>
      <w:commentRangeStart w:id="107"/>
      <w:r>
        <w:rPr>
          <w:bCs/>
          <w:sz w:val="23"/>
          <w:szCs w:val="23"/>
        </w:rPr>
        <w:t>rules</w:t>
      </w:r>
      <w:commentRangeEnd w:id="107"/>
      <w:r>
        <w:rPr>
          <w:rStyle w:val="CommentReference"/>
          <w:color w:val="auto"/>
          <w:lang w:eastAsia="zh-CN"/>
        </w:rPr>
        <w:commentReference w:id="107"/>
      </w:r>
      <w:r>
        <w:rPr>
          <w:bCs/>
          <w:sz w:val="23"/>
          <w:szCs w:val="23"/>
        </w:rPr>
        <w:t>.</w:t>
      </w:r>
    </w:p>
    <w:p w:rsidR="0090676A" w:rsidRDefault="0090676A" w:rsidP="0090676A">
      <w:pPr>
        <w:pStyle w:val="PlainText"/>
        <w:spacing w:after="80"/>
        <w:ind w:left="720"/>
        <w:rPr>
          <w:rFonts w:ascii="Times New Roman" w:hAnsi="Times New Roman" w:cs="Times New Roman"/>
          <w:sz w:val="23"/>
          <w:szCs w:val="23"/>
        </w:rPr>
      </w:pPr>
    </w:p>
    <w:p w:rsidR="00297FF9" w:rsidRDefault="0090676A" w:rsidP="0090676A">
      <w:pPr>
        <w:pStyle w:val="PlainText"/>
        <w:spacing w:after="80"/>
        <w:ind w:left="720"/>
        <w:rPr>
          <w:rFonts w:ascii="Times New Roman" w:hAnsi="Times New Roman" w:cs="Times New Roman"/>
          <w:sz w:val="23"/>
          <w:szCs w:val="23"/>
        </w:rPr>
      </w:pP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w:t>
      </w:r>
      <w:proofErr w:type="spellStart"/>
      <w:r>
        <w:rPr>
          <w:rFonts w:ascii="Times New Roman" w:hAnsi="Times New Roman" w:cs="Times New Roman"/>
          <w:iCs/>
          <w:sz w:val="23"/>
          <w:szCs w:val="23"/>
        </w:rPr>
        <w:t>allowed</w:t>
      </w:r>
      <w:proofErr w:type="spellEnd"/>
      <w:r>
        <w:rPr>
          <w:rFonts w:ascii="Times New Roman" w:hAnsi="Times New Roman" w:cs="Times New Roman"/>
          <w:iCs/>
          <w:sz w:val="23"/>
          <w:szCs w:val="23"/>
        </w:rPr>
        <w:t xml:space="preserve">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/O terminals may be missing coupling to connects that are not included in this interconnect model.</w:t>
      </w:r>
    </w:p>
    <w:p w:rsidR="0090676A" w:rsidRDefault="0090676A"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08" w:name="_Ref323070054"/>
      <w:bookmarkStart w:id="109" w:name="_Ref323070047"/>
      <w:r w:rsidRPr="00213323">
        <w:t xml:space="preserve">Table </w:t>
      </w:r>
      <w:bookmarkEnd w:id="108"/>
      <w:r>
        <w:t>XX</w:t>
      </w:r>
      <w:r w:rsidRPr="00213323">
        <w:t xml:space="preserve"> – </w:t>
      </w:r>
      <w:bookmarkEnd w:id="109"/>
      <w:r>
        <w:t xml:space="preserve">Allow </w:t>
      </w:r>
      <w:proofErr w:type="spellStart"/>
      <w:r>
        <w:t>Terminal_Type</w:t>
      </w:r>
      <w:proofErr w:type="spellEnd"/>
      <w:r>
        <w:t xml:space="preserve"> Associations</w:t>
      </w:r>
      <w:ins w:id="110" w:author="Author">
        <w:r w:rsidR="00FB16F2">
          <w:rPr>
            <w:vertAlign w:val="superscript"/>
          </w:rPr>
          <w:t>1</w:t>
        </w:r>
      </w:ins>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010D1C" w:rsidRPr="00213323" w:rsidTr="00010D1C">
        <w:trPr>
          <w:tblHeader/>
          <w:jc w:val="center"/>
        </w:trPr>
        <w:tc>
          <w:tcPr>
            <w:tcW w:w="2005" w:type="dxa"/>
          </w:tcPr>
          <w:p w:rsidR="007329FE" w:rsidRPr="00213323" w:rsidRDefault="007329FE" w:rsidP="001F55D1">
            <w:pPr>
              <w:spacing w:after="80"/>
              <w:jc w:val="center"/>
              <w:rPr>
                <w:b/>
              </w:rPr>
            </w:pPr>
            <w:proofErr w:type="spellStart"/>
            <w:r w:rsidRPr="00213323">
              <w:rPr>
                <w:b/>
              </w:rPr>
              <w:t>T</w:t>
            </w:r>
            <w:r>
              <w:rPr>
                <w:b/>
              </w:rPr>
              <w:t>erminal_</w:t>
            </w:r>
            <w:r w:rsidR="00C62B03">
              <w:rPr>
                <w:b/>
              </w:rPr>
              <w:t>t</w:t>
            </w:r>
            <w:r>
              <w:rPr>
                <w:b/>
              </w:rPr>
              <w:t>ype</w:t>
            </w:r>
            <w:proofErr w:type="spellEnd"/>
          </w:p>
        </w:tc>
        <w:tc>
          <w:tcPr>
            <w:tcW w:w="1350" w:type="dxa"/>
          </w:tcPr>
          <w:p w:rsidR="007329FE" w:rsidRPr="00213323" w:rsidRDefault="001F55D1" w:rsidP="00BB2693">
            <w:pPr>
              <w:spacing w:after="80"/>
              <w:jc w:val="center"/>
              <w:rPr>
                <w:b/>
              </w:rPr>
            </w:pPr>
            <w:proofErr w:type="spellStart"/>
            <w:r>
              <w:rPr>
                <w:b/>
              </w:rPr>
              <w:t>pin</w:t>
            </w:r>
            <w:r w:rsidR="007329FE">
              <w:rPr>
                <w:b/>
              </w:rPr>
              <w:t>_name</w:t>
            </w:r>
            <w:proofErr w:type="spellEnd"/>
          </w:p>
        </w:tc>
        <w:tc>
          <w:tcPr>
            <w:tcW w:w="1530" w:type="dxa"/>
          </w:tcPr>
          <w:p w:rsidR="000B1237" w:rsidRDefault="001F55D1">
            <w:pPr>
              <w:spacing w:after="80"/>
              <w:jc w:val="center"/>
              <w:rPr>
                <w:b/>
              </w:rPr>
            </w:pPr>
            <w:proofErr w:type="spellStart"/>
            <w:r>
              <w:rPr>
                <w:b/>
              </w:rPr>
              <w:t>signal</w:t>
            </w:r>
            <w:r w:rsidR="007329FE">
              <w:rPr>
                <w:b/>
              </w:rPr>
              <w:t>_name</w:t>
            </w:r>
            <w:proofErr w:type="spellEnd"/>
          </w:p>
        </w:tc>
        <w:tc>
          <w:tcPr>
            <w:tcW w:w="1260" w:type="dxa"/>
          </w:tcPr>
          <w:p w:rsidR="000B1237" w:rsidRDefault="00010D1C">
            <w:pPr>
              <w:spacing w:after="80"/>
              <w:jc w:val="center"/>
              <w:rPr>
                <w:b/>
              </w:rPr>
            </w:pPr>
            <w:proofErr w:type="spellStart"/>
            <w:r>
              <w:rPr>
                <w:b/>
              </w:rPr>
              <w:t>bus</w:t>
            </w:r>
            <w:r w:rsidR="007329FE">
              <w:rPr>
                <w:b/>
              </w:rPr>
              <w:t>_</w:t>
            </w:r>
            <w:r>
              <w:rPr>
                <w:b/>
              </w:rPr>
              <w:t>label</w:t>
            </w:r>
            <w:proofErr w:type="spellEnd"/>
          </w:p>
        </w:tc>
        <w:tc>
          <w:tcPr>
            <w:tcW w:w="1440" w:type="dxa"/>
          </w:tcPr>
          <w:p w:rsidR="000B1237" w:rsidRDefault="00010D1C">
            <w:pPr>
              <w:spacing w:after="80"/>
              <w:jc w:val="center"/>
              <w:rPr>
                <w:b/>
              </w:rPr>
            </w:pPr>
            <w:proofErr w:type="spellStart"/>
            <w:r>
              <w:rPr>
                <w:b/>
              </w:rPr>
              <w:t>pad</w:t>
            </w:r>
            <w:r w:rsidR="007329FE">
              <w:rPr>
                <w:b/>
              </w:rPr>
              <w:t>_</w:t>
            </w:r>
            <w:r>
              <w:rPr>
                <w:b/>
              </w:rPr>
              <w:t>name</w:t>
            </w:r>
            <w:proofErr w:type="spellEnd"/>
          </w:p>
        </w:tc>
        <w:tc>
          <w:tcPr>
            <w:tcW w:w="2235" w:type="dxa"/>
          </w:tcPr>
          <w:p w:rsidR="000B1237" w:rsidRDefault="007329FE">
            <w:pPr>
              <w:spacing w:after="80"/>
              <w:jc w:val="center"/>
              <w:rPr>
                <w:b/>
              </w:rPr>
            </w:pPr>
            <w:r>
              <w:rPr>
                <w:b/>
              </w:rPr>
              <w:t>Aggressor</w:t>
            </w:r>
          </w:p>
        </w:tc>
      </w:tr>
      <w:tr w:rsidR="00010D1C" w:rsidRPr="00213323" w:rsidTr="00010D1C">
        <w:trPr>
          <w:jc w:val="center"/>
        </w:trPr>
        <w:tc>
          <w:tcPr>
            <w:tcW w:w="2005" w:type="dxa"/>
          </w:tcPr>
          <w:p w:rsidR="007329FE" w:rsidRPr="007329FE" w:rsidRDefault="007329FE" w:rsidP="007E179B">
            <w:pPr>
              <w:spacing w:after="80"/>
            </w:pPr>
            <w:proofErr w:type="spellStart"/>
            <w:r w:rsidRPr="007329FE">
              <w:lastRenderedPageBreak/>
              <w:t>Buffer_I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sidRPr="00D3479B">
              <w:rPr>
                <w:rFonts w:cs="Arial"/>
              </w:rPr>
              <w:t>P</w:t>
            </w:r>
            <w:r w:rsidR="005116DC">
              <w:rPr>
                <w:rFonts w:cs="Arial"/>
              </w:rPr>
              <w:t>U</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sidRPr="00D3479B">
              <w:rPr>
                <w:rFonts w:cs="Arial"/>
              </w:rPr>
              <w:t>P</w:t>
            </w:r>
            <w:r>
              <w:rPr>
                <w:rFonts w:cs="Arial"/>
              </w:rPr>
              <w:t>D</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PCref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GCref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Pr>
                <w:rFonts w:cs="Arial"/>
              </w:rPr>
              <w:t>EXTref</w:t>
            </w:r>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Buffer_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Pad_I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Pin_I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Del="00E731C4" w:rsidRDefault="000D0D4A" w:rsidP="00B77693">
      <w:pPr>
        <w:pStyle w:val="PlainText"/>
        <w:spacing w:after="80"/>
        <w:rPr>
          <w:del w:id="111" w:author="Author"/>
          <w:rFonts w:ascii="Times New Roman" w:hAnsi="Times New Roman" w:cs="Times New Roman"/>
          <w:sz w:val="23"/>
          <w:szCs w:val="23"/>
        </w:rPr>
      </w:pPr>
      <w:del w:id="112" w:author="Author">
        <w:r w:rsidRPr="000D0D4A" w:rsidDel="00E731C4">
          <w:rPr>
            <w:rFonts w:ascii="Times New Roman" w:hAnsi="Times New Roman" w:cs="Times New Roman"/>
            <w:sz w:val="23"/>
            <w:szCs w:val="23"/>
            <w:highlight w:val="yellow"/>
          </w:rPr>
          <w:delText>What do X, Y, and Z mean above?</w:delText>
        </w:r>
      </w:del>
    </w:p>
    <w:p w:rsidR="005116DC" w:rsidRPr="00FB16F2" w:rsidRDefault="00FB16F2" w:rsidP="00B77693">
      <w:pPr>
        <w:pStyle w:val="PlainText"/>
        <w:spacing w:after="80"/>
        <w:rPr>
          <w:ins w:id="113" w:author="Author"/>
          <w:rFonts w:ascii="Times New Roman" w:hAnsi="Times New Roman" w:cs="Times New Roman"/>
          <w:sz w:val="23"/>
          <w:szCs w:val="23"/>
        </w:rPr>
      </w:pPr>
      <w:ins w:id="114" w:author="Author">
        <w:r>
          <w:rPr>
            <w:rFonts w:ascii="Times New Roman" w:hAnsi="Times New Roman" w:cs="Times New Roman"/>
            <w:sz w:val="23"/>
            <w:szCs w:val="23"/>
          </w:rPr>
          <w:t>Notes</w:t>
        </w:r>
      </w:ins>
    </w:p>
    <w:p w:rsidR="00FB16F2" w:rsidRPr="006144BA" w:rsidRDefault="00FB16F2" w:rsidP="00FB16F2">
      <w:pPr>
        <w:pStyle w:val="PlainText"/>
        <w:numPr>
          <w:ilvl w:val="0"/>
          <w:numId w:val="27"/>
        </w:numPr>
        <w:spacing w:after="80"/>
        <w:rPr>
          <w:rFonts w:ascii="Times New Roman" w:hAnsi="Times New Roman" w:cs="Times New Roman"/>
          <w:sz w:val="23"/>
          <w:szCs w:val="23"/>
          <w:rPrChange w:id="115" w:author="Author">
            <w:rPr>
              <w:rFonts w:ascii="Times New Roman" w:hAnsi="Times New Roman" w:cs="Times New Roman"/>
              <w:sz w:val="23"/>
              <w:szCs w:val="23"/>
            </w:rPr>
          </w:rPrChange>
        </w:rPr>
        <w:pPrChange w:id="116" w:author="Author">
          <w:pPr>
            <w:pStyle w:val="PlainText"/>
            <w:spacing w:after="80"/>
          </w:pPr>
        </w:pPrChange>
      </w:pPr>
      <w:ins w:id="117" w:author="Author">
        <w:r w:rsidRPr="006144BA">
          <w:rPr>
            <w:rFonts w:ascii="Times New Roman" w:hAnsi="Times New Roman" w:cs="Times New Roman"/>
            <w:bCs/>
            <w:sz w:val="23"/>
            <w:szCs w:val="23"/>
            <w:rPrChange w:id="118" w:author="Author">
              <w:rPr>
                <w:rFonts w:ascii="Times New Roman" w:hAnsi="Times New Roman" w:cs="Times New Roman"/>
                <w:b/>
                <w:bCs/>
                <w:sz w:val="23"/>
                <w:szCs w:val="23"/>
              </w:rPr>
            </w:rPrChange>
          </w:rPr>
          <w:t>In the table, “X” refers to I/O pin names.  “Y” and “Z” are POWER and GND names. The le</w:t>
        </w:r>
        <w:bookmarkStart w:id="119" w:name="_GoBack"/>
        <w:bookmarkEnd w:id="119"/>
        <w:r w:rsidRPr="006144BA">
          <w:rPr>
            <w:rFonts w:ascii="Times New Roman" w:hAnsi="Times New Roman" w:cs="Times New Roman"/>
            <w:bCs/>
            <w:sz w:val="23"/>
            <w:szCs w:val="23"/>
            <w:rPrChange w:id="120" w:author="Author">
              <w:rPr>
                <w:rFonts w:ascii="Times New Roman" w:hAnsi="Times New Roman" w:cs="Times New Roman"/>
                <w:b/>
                <w:bCs/>
                <w:sz w:val="23"/>
                <w:szCs w:val="23"/>
              </w:rPr>
            </w:rPrChange>
          </w:rPr>
          <w:t>tter “A” refers to buffer names.</w:t>
        </w:r>
        <w:r w:rsidRPr="006144BA">
          <w:rPr>
            <w:rFonts w:ascii="Times New Roman" w:hAnsi="Times New Roman" w:cs="Times New Roman"/>
            <w:sz w:val="23"/>
            <w:szCs w:val="23"/>
            <w:rPrChange w:id="121" w:author="Author">
              <w:rPr>
                <w:rFonts w:ascii="Times New Roman" w:hAnsi="Times New Roman" w:cs="Times New Roman"/>
                <w:sz w:val="23"/>
                <w:szCs w:val="23"/>
              </w:rPr>
            </w:rPrChange>
          </w:rPr>
          <w:t xml:space="preserve"> </w:t>
        </w:r>
      </w:ins>
    </w:p>
    <w:p w:rsidR="006144BA" w:rsidRDefault="006144BA" w:rsidP="00B77693">
      <w:pPr>
        <w:pStyle w:val="PlainText"/>
        <w:spacing w:after="80"/>
        <w:rPr>
          <w:ins w:id="122" w:author="Autho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Change w:id="123" w:author="Author">
            <w:rPr>
              <w:rFonts w:ascii="Times New Roman" w:hAnsi="Times New Roman" w:cs="Times New Roman"/>
              <w:sz w:val="23"/>
              <w:szCs w:val="23"/>
            </w:rPr>
          </w:rPrChange>
        </w:rPr>
        <w:t>Three classes of pins are defined for a Component: Signal Pins, Supply Pins and No Connect Pins. Supply Pins have</w:t>
      </w:r>
      <w:r w:rsidR="00010D1C" w:rsidRPr="00FB16F2">
        <w:rPr>
          <w:rFonts w:ascii="Times New Roman" w:hAnsi="Times New Roman" w:cs="Times New Roman"/>
          <w:sz w:val="23"/>
          <w:szCs w:val="23"/>
          <w:rPrChange w:id="124" w:author="Author">
            <w:rPr>
              <w:rFonts w:ascii="Times New Roman" w:hAnsi="Times New Roman" w:cs="Times New Roman"/>
              <w:sz w:val="23"/>
              <w:szCs w:val="23"/>
            </w:rPr>
          </w:rPrChange>
        </w:rPr>
        <w:t xml:space="preserve"> </w:t>
      </w:r>
      <w:r w:rsidRPr="00FB16F2">
        <w:rPr>
          <w:rFonts w:ascii="Times New Roman" w:hAnsi="Times New Roman" w:cs="Times New Roman"/>
          <w:sz w:val="23"/>
          <w:szCs w:val="23"/>
          <w:rPrChange w:id="125" w:author="Author">
            <w:rPr>
              <w:rFonts w:ascii="Times New Roman" w:hAnsi="Times New Roman" w:cs="Times New Roman"/>
              <w:sz w:val="23"/>
              <w:szCs w:val="23"/>
            </w:rPr>
          </w:rPrChange>
        </w:rPr>
        <w:t xml:space="preserve">a </w:t>
      </w:r>
      <w:proofErr w:type="spellStart"/>
      <w:r w:rsidRPr="00FB16F2">
        <w:rPr>
          <w:rFonts w:ascii="Times New Roman" w:hAnsi="Times New Roman" w:cs="Times New Roman"/>
          <w:sz w:val="23"/>
          <w:szCs w:val="23"/>
          <w:rPrChange w:id="126" w:author="Author">
            <w:rPr>
              <w:rFonts w:ascii="Times New Roman" w:hAnsi="Times New Roman" w:cs="Times New Roman"/>
              <w:sz w:val="23"/>
              <w:szCs w:val="23"/>
            </w:rPr>
          </w:rPrChange>
        </w:rPr>
        <w:t>model</w:t>
      </w:r>
      <w:r>
        <w:rPr>
          <w:rFonts w:ascii="Times New Roman" w:hAnsi="Times New Roman" w:cs="Times New Roman"/>
          <w:sz w:val="23"/>
          <w:szCs w:val="23"/>
        </w:rPr>
        <w:t>_name</w:t>
      </w:r>
      <w:proofErr w:type="spellEnd"/>
      <w:r>
        <w:rPr>
          <w:rFonts w:ascii="Times New Roman" w:hAnsi="Times New Roman" w:cs="Times New Roman"/>
          <w:sz w:val="23"/>
          <w:szCs w:val="23"/>
        </w:rPr>
        <w:t xml:space="preserve"> of either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w:t>
      </w:r>
      <w:proofErr w:type="spellStart"/>
      <w:r w:rsidR="00293302">
        <w:rPr>
          <w:rFonts w:ascii="Times New Roman" w:hAnsi="Times New Roman" w:cs="Times New Roman"/>
          <w:sz w:val="23"/>
          <w:szCs w:val="23"/>
        </w:rPr>
        <w:t>pin_name</w:t>
      </w:r>
      <w:proofErr w:type="spellEnd"/>
      <w:r w:rsidR="00293302">
        <w:rPr>
          <w:rFonts w:ascii="Times New Roman" w:hAnsi="Times New Roman" w:cs="Times New Roman"/>
          <w:sz w:val="23"/>
          <w:szCs w:val="23"/>
        </w:rPr>
        <w:t xml:space="preserv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 xml:space="preserve">keyword or a </w:t>
      </w:r>
      <w:proofErr w:type="spellStart"/>
      <w:r w:rsidR="00293302">
        <w:rPr>
          <w:rFonts w:ascii="Times New Roman" w:hAnsi="Times New Roman" w:cs="Times New Roman"/>
          <w:sz w:val="23"/>
          <w:szCs w:val="23"/>
        </w:rPr>
        <w:t>signal_name</w:t>
      </w:r>
      <w:proofErr w:type="spellEnd"/>
      <w:r w:rsidR="00293302">
        <w:rPr>
          <w:rFonts w:ascii="Times New Roman" w:hAnsi="Times New Roman" w:cs="Times New Roman"/>
          <w:sz w:val="23"/>
          <w:szCs w:val="23"/>
        </w:rPr>
        <w:t xml:space="preserve"> under the [Pin] keyword</w:t>
      </w:r>
      <w:r>
        <w:rPr>
          <w:rFonts w:ascii="Times New Roman" w:hAnsi="Times New Roman" w:cs="Times New Roman"/>
          <w:sz w:val="23"/>
          <w:szCs w:val="23"/>
        </w:rPr>
        <w:t>. These terminals can be connected to interconnect models 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models 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or they can be split into models between the </w:t>
      </w:r>
      <w:r>
        <w:rPr>
          <w:rFonts w:ascii="Times New Roman" w:hAnsi="Times New Roman" w:cs="Times New Roman"/>
          <w:sz w:val="23"/>
          <w:szCs w:val="23"/>
        </w:rPr>
        <w:lastRenderedPageBreak/>
        <w:t xml:space="preserve">Pins of a component and the Pads of the die, and model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 models. There is exactly one Pad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buf_label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nterconnect model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90676A" w:rsidRDefault="0090676A" w:rsidP="0090676A">
      <w:pPr>
        <w:pStyle w:val="Default"/>
        <w:rPr>
          <w:iCs/>
          <w:sz w:val="23"/>
          <w:szCs w:val="23"/>
        </w:rPr>
      </w:pPr>
    </w:p>
    <w:p w:rsidR="0090676A" w:rsidRPr="00526A66" w:rsidRDefault="0090676A" w:rsidP="0090676A">
      <w:pPr>
        <w:rPr>
          <w:sz w:val="23"/>
          <w:szCs w:val="23"/>
        </w:rPr>
      </w:pP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sidR="00230CA6">
        <w:rPr>
          <w:sz w:val="23"/>
          <w:szCs w:val="23"/>
        </w:rPr>
        <w:t xml:space="preserve">shall match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r w:rsidRPr="00526A66">
        <w:rPr>
          <w:sz w:val="23"/>
          <w:szCs w:val="23"/>
        </w:rPr>
        <w:t xml:space="preserve"> Touchstone 2 file. The [Number of Terminals] </w:t>
      </w:r>
      <w:r w:rsidR="0090707B">
        <w:rPr>
          <w:sz w:val="23"/>
          <w:szCs w:val="23"/>
        </w:rPr>
        <w:t xml:space="preserve">entry </w:t>
      </w:r>
      <w:r w:rsidRPr="00526A66">
        <w:rPr>
          <w:sz w:val="23"/>
          <w:szCs w:val="23"/>
        </w:rPr>
        <w:t xml:space="preserve">in the Interconnect Model shall be </w:t>
      </w:r>
      <w:r w:rsidR="0090707B">
        <w:rPr>
          <w:sz w:val="23"/>
          <w:szCs w:val="23"/>
        </w:rPr>
        <w:t xml:space="preserve">an integer equal to </w:t>
      </w:r>
      <w:r w:rsidRPr="00526A66">
        <w:rPr>
          <w:sz w:val="23"/>
          <w:szCs w:val="23"/>
        </w:rPr>
        <w:t>N+1.  Terminal rules are described below:</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The EDA tool shall use the </w:t>
      </w:r>
      <w:proofErr w:type="spellStart"/>
      <w:r w:rsidR="00293302">
        <w:rPr>
          <w:sz w:val="23"/>
          <w:szCs w:val="23"/>
        </w:rPr>
        <w:t>pin_name</w:t>
      </w:r>
      <w:proofErr w:type="spellEnd"/>
      <w:r w:rsidRPr="00526A66">
        <w:rPr>
          <w:sz w:val="23"/>
          <w:szCs w:val="23"/>
        </w:rPr>
        <w:t xml:space="preserve"> or </w:t>
      </w:r>
      <w:proofErr w:type="spellStart"/>
      <w:r w:rsidR="00293302">
        <w:rPr>
          <w:sz w:val="23"/>
          <w:szCs w:val="23"/>
        </w:rPr>
        <w:t>signal_name</w:t>
      </w:r>
      <w:proofErr w:type="spellEnd"/>
      <w:r w:rsidRPr="00526A66">
        <w:rPr>
          <w:sz w:val="23"/>
          <w:szCs w:val="23"/>
        </w:rPr>
        <w:t xml:space="preserve"> specified for the associated Terminal “N+1” entry as the reference node for each of the N ports.</w:t>
      </w:r>
      <w:r w:rsidR="00586263">
        <w:rPr>
          <w:sz w:val="23"/>
          <w:szCs w:val="23"/>
        </w:rPr>
        <w:t xml:space="preserve">  For an Interconnect Model with N ports, the Terminals and Ports are associated as follows:</w:t>
      </w:r>
    </w:p>
    <w:p w:rsidR="0090676A" w:rsidRPr="00526A66" w:rsidRDefault="0090676A" w:rsidP="0090676A">
      <w:pPr>
        <w:pStyle w:val="ListParagraph"/>
        <w:numPr>
          <w:ilvl w:val="1"/>
          <w:numId w:val="17"/>
        </w:numPr>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90676A" w:rsidRPr="00526A66" w:rsidRDefault="0090676A" w:rsidP="0090676A">
      <w:pPr>
        <w:pStyle w:val="ListParagraph"/>
        <w:numPr>
          <w:ilvl w:val="1"/>
          <w:numId w:val="17"/>
        </w:numPr>
        <w:contextualSpacing w:val="0"/>
        <w:rPr>
          <w:sz w:val="23"/>
          <w:szCs w:val="23"/>
        </w:rPr>
      </w:pPr>
      <w:r w:rsidRPr="00526A66">
        <w:rPr>
          <w:sz w:val="23"/>
          <w:szCs w:val="23"/>
        </w:rPr>
        <w:t>1                              1</w:t>
      </w:r>
    </w:p>
    <w:p w:rsidR="0090676A" w:rsidRPr="00526A66" w:rsidRDefault="0090676A" w:rsidP="0090676A">
      <w:pPr>
        <w:pStyle w:val="ListParagraph"/>
        <w:numPr>
          <w:ilvl w:val="1"/>
          <w:numId w:val="17"/>
        </w:numPr>
        <w:contextualSpacing w:val="0"/>
        <w:rPr>
          <w:sz w:val="23"/>
          <w:szCs w:val="23"/>
        </w:rPr>
      </w:pPr>
      <w:r w:rsidRPr="00526A66">
        <w:rPr>
          <w:sz w:val="23"/>
          <w:szCs w:val="23"/>
        </w:rPr>
        <w:t>2                              2</w:t>
      </w:r>
    </w:p>
    <w:p w:rsidR="0090676A" w:rsidRPr="00526A66" w:rsidRDefault="0090676A" w:rsidP="0090676A">
      <w:pPr>
        <w:pStyle w:val="ListParagraph"/>
        <w:numPr>
          <w:ilvl w:val="1"/>
          <w:numId w:val="17"/>
        </w:numPr>
        <w:contextualSpacing w:val="0"/>
        <w:rPr>
          <w:sz w:val="23"/>
          <w:szCs w:val="23"/>
        </w:rPr>
      </w:pPr>
      <w:r w:rsidRPr="00526A66">
        <w:rPr>
          <w:sz w:val="23"/>
          <w:szCs w:val="23"/>
        </w:rPr>
        <w:t>…</w:t>
      </w:r>
    </w:p>
    <w:p w:rsidR="0090676A" w:rsidRPr="00526A66" w:rsidRDefault="0090676A" w:rsidP="0090676A">
      <w:pPr>
        <w:pStyle w:val="ListParagraph"/>
        <w:numPr>
          <w:ilvl w:val="1"/>
          <w:numId w:val="17"/>
        </w:numPr>
        <w:contextualSpacing w:val="0"/>
        <w:rPr>
          <w:sz w:val="23"/>
          <w:szCs w:val="23"/>
        </w:rPr>
      </w:pPr>
      <w:r w:rsidRPr="00526A66">
        <w:rPr>
          <w:sz w:val="23"/>
          <w:szCs w:val="23"/>
        </w:rPr>
        <w:t>N                             N</w:t>
      </w:r>
    </w:p>
    <w:p w:rsidR="0090676A" w:rsidRPr="00526A66" w:rsidRDefault="0090676A" w:rsidP="0090676A">
      <w:pPr>
        <w:pStyle w:val="ListParagraph"/>
        <w:numPr>
          <w:ilvl w:val="1"/>
          <w:numId w:val="17"/>
        </w:numPr>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If a Port is not connected, then it shall be terminated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p>
    <w:p w:rsidR="0090676A" w:rsidRPr="00754400" w:rsidRDefault="0090676A" w:rsidP="0090676A">
      <w:pPr>
        <w:pStyle w:val="Default"/>
        <w:numPr>
          <w:ilvl w:val="0"/>
          <w:numId w:val="17"/>
        </w:numPr>
        <w:rPr>
          <w:bCs/>
          <w:sz w:val="23"/>
          <w:szCs w:val="23"/>
        </w:rPr>
      </w:pPr>
      <w:r w:rsidRPr="00754400">
        <w:rPr>
          <w:bCs/>
          <w:sz w:val="23"/>
          <w:szCs w:val="23"/>
        </w:rPr>
        <w:t xml:space="preserve">Terminal N+1 </w:t>
      </w:r>
      <w:r w:rsidR="00586263">
        <w:rPr>
          <w:bCs/>
          <w:sz w:val="23"/>
          <w:szCs w:val="23"/>
        </w:rPr>
        <w:t xml:space="preserve">shall be connected to </w:t>
      </w:r>
      <w:r w:rsidRPr="00754400">
        <w:rPr>
          <w:bCs/>
          <w:sz w:val="23"/>
          <w:szCs w:val="23"/>
        </w:rPr>
        <w:t xml:space="preserve">a Pin, Pad, or Buffer </w:t>
      </w:r>
      <w:r w:rsidR="00586263">
        <w:rPr>
          <w:bCs/>
          <w:sz w:val="23"/>
          <w:szCs w:val="23"/>
        </w:rPr>
        <w:t xml:space="preserve">which is in turn connected </w:t>
      </w:r>
      <w:r w:rsidRPr="00754400">
        <w:rPr>
          <w:bCs/>
          <w:sz w:val="23"/>
          <w:szCs w:val="23"/>
        </w:rPr>
        <w:t xml:space="preserve">to a </w:t>
      </w:r>
      <w:proofErr w:type="spellStart"/>
      <w:r w:rsidR="00293302">
        <w:rPr>
          <w:bCs/>
          <w:sz w:val="23"/>
          <w:szCs w:val="23"/>
        </w:rPr>
        <w:t>s</w:t>
      </w:r>
      <w:r w:rsidR="00293302" w:rsidRPr="00754400">
        <w:rPr>
          <w:bCs/>
          <w:sz w:val="23"/>
          <w:szCs w:val="23"/>
        </w:rPr>
        <w:t>ignal</w:t>
      </w:r>
      <w:r w:rsidRPr="00754400">
        <w:rPr>
          <w:bCs/>
          <w:sz w:val="23"/>
          <w:szCs w:val="23"/>
        </w:rPr>
        <w:t>_name</w:t>
      </w:r>
      <w:proofErr w:type="spellEnd"/>
      <w:r w:rsidRPr="00754400">
        <w:rPr>
          <w:bCs/>
          <w:sz w:val="23"/>
          <w:szCs w:val="23"/>
        </w:rPr>
        <w:t xml:space="preserve"> </w:t>
      </w:r>
      <w:r w:rsidR="00586263">
        <w:rPr>
          <w:bCs/>
          <w:sz w:val="23"/>
          <w:szCs w:val="23"/>
        </w:rPr>
        <w:t xml:space="preserve">of </w:t>
      </w:r>
      <w:r w:rsidRPr="00754400">
        <w:rPr>
          <w:bCs/>
          <w:sz w:val="23"/>
          <w:szCs w:val="23"/>
        </w:rPr>
        <w:t>POWER or GND</w:t>
      </w:r>
      <w:r w:rsidR="00586263">
        <w:rPr>
          <w:bCs/>
          <w:sz w:val="23"/>
          <w:szCs w:val="23"/>
        </w:rPr>
        <w:t>.</w:t>
      </w:r>
    </w:p>
    <w:p w:rsidR="0090676A" w:rsidRDefault="0090676A" w:rsidP="0090676A">
      <w:pPr>
        <w:rPr>
          <w:iCs/>
          <w:sz w:val="23"/>
          <w:szCs w:val="23"/>
        </w:rPr>
      </w:pPr>
    </w:p>
    <w:p w:rsidR="0090676A" w:rsidRDefault="0090676A" w:rsidP="0090676A">
      <w:pPr>
        <w:rPr>
          <w:ins w:id="127" w:author="Author"/>
          <w:i/>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shall not</w:t>
      </w:r>
      <w:r>
        <w:rPr>
          <w:iCs/>
          <w:sz w:val="23"/>
          <w:szCs w:val="23"/>
        </w:rPr>
        <w:t xml:space="preserve"> have </w:t>
      </w:r>
      <w:r w:rsidR="00586263">
        <w:rPr>
          <w:iCs/>
          <w:sz w:val="23"/>
          <w:szCs w:val="23"/>
        </w:rPr>
        <w:t>T</w:t>
      </w:r>
      <w:r>
        <w:rPr>
          <w:iCs/>
          <w:sz w:val="23"/>
          <w:szCs w:val="23"/>
        </w:rPr>
        <w:t>erminals at Pins, Pads and Buffers</w:t>
      </w:r>
      <w:r w:rsidR="0090707B">
        <w:rPr>
          <w:iCs/>
          <w:sz w:val="23"/>
          <w:szCs w:val="23"/>
        </w:rPr>
        <w:t xml:space="preserve"> simultaneously</w:t>
      </w:r>
      <w:r>
        <w:rPr>
          <w:iCs/>
          <w:sz w:val="23"/>
          <w:szCs w:val="23"/>
        </w:rPr>
        <w:t>.</w:t>
      </w:r>
      <w:r>
        <w:rPr>
          <w:i/>
          <w:iCs/>
          <w:sz w:val="23"/>
          <w:szCs w:val="23"/>
        </w:rPr>
        <w:br w:type="page"/>
      </w:r>
    </w:p>
    <w:p w:rsidR="000B7B29" w:rsidDel="000B7B29" w:rsidRDefault="000B7B29" w:rsidP="0090676A">
      <w:pPr>
        <w:rPr>
          <w:del w:id="128" w:author="Author"/>
          <w:i/>
          <w:iCs/>
          <w:color w:val="000000"/>
          <w:sz w:val="23"/>
          <w:szCs w:val="23"/>
          <w:lang w:eastAsia="en-US"/>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F864BD" w:rsidRDefault="0090676A" w:rsidP="0090676A">
      <w:pPr>
        <w:rPr>
          <w:ins w:id="129" w:author="Author"/>
          <w:rFonts w:ascii="Courier New" w:hAnsi="Courier New" w:cs="Courier New"/>
          <w:rPrChange w:id="130" w:author="Author">
            <w:rPr>
              <w:ins w:id="131" w:author="Author"/>
            </w:rPr>
          </w:rPrChange>
        </w:rPr>
      </w:pPr>
    </w:p>
    <w:p w:rsidR="000B7B29" w:rsidRPr="00B10F1C" w:rsidRDefault="000B7B29" w:rsidP="000B7B29">
      <w:pPr>
        <w:pStyle w:val="Exampletext"/>
        <w:rPr>
          <w:ins w:id="132" w:author="Author"/>
        </w:rPr>
      </w:pPr>
      <w:ins w:id="133" w:author="Author">
        <w:r w:rsidRPr="00B10F1C">
          <w:t>[Begin Interconnect Model]     QS-SMT-cer-8-pin-pkgs_iss</w:t>
        </w:r>
      </w:ins>
    </w:p>
    <w:p w:rsidR="000B7B29" w:rsidRPr="00F864BD" w:rsidDel="000B7B29" w:rsidRDefault="000B7B29" w:rsidP="0090676A">
      <w:pPr>
        <w:rPr>
          <w:del w:id="134" w:author="Author"/>
          <w:rFonts w:ascii="Courier New" w:hAnsi="Courier New" w:cs="Courier New"/>
          <w:rPrChange w:id="135" w:author="Author">
            <w:rPr>
              <w:del w:id="136" w:author="Author"/>
            </w:rPr>
          </w:rPrChange>
        </w:rPr>
      </w:pPr>
    </w:p>
    <w:p w:rsidR="0090676A" w:rsidRPr="00F864BD" w:rsidRDefault="0090676A" w:rsidP="0090676A">
      <w:pPr>
        <w:autoSpaceDE w:val="0"/>
        <w:autoSpaceDN w:val="0"/>
        <w:rPr>
          <w:rFonts w:ascii="Courier New" w:hAnsi="Courier New" w:cs="Courier New"/>
          <w:sz w:val="20"/>
          <w:szCs w:val="20"/>
          <w:rPrChange w:id="137" w:author="Author">
            <w:rPr>
              <w:sz w:val="20"/>
              <w:szCs w:val="20"/>
            </w:rPr>
          </w:rPrChange>
        </w:rPr>
      </w:pPr>
      <w:r w:rsidRPr="00F864BD">
        <w:rPr>
          <w:rFonts w:ascii="Courier New" w:hAnsi="Courier New" w:cs="Courier New"/>
          <w:sz w:val="20"/>
          <w:szCs w:val="20"/>
          <w:rPrChange w:id="138" w:author="Author">
            <w:rPr>
              <w:sz w:val="20"/>
              <w:szCs w:val="20"/>
            </w:rPr>
          </w:rPrChange>
        </w:rPr>
        <w:t>| Full Package/Die Model Complex Power Distribution</w:t>
      </w:r>
    </w:p>
    <w:p w:rsidR="0090676A" w:rsidRPr="00F864BD" w:rsidRDefault="0090676A" w:rsidP="0090676A">
      <w:pPr>
        <w:autoSpaceDE w:val="0"/>
        <w:autoSpaceDN w:val="0"/>
        <w:rPr>
          <w:rFonts w:ascii="Courier New" w:hAnsi="Courier New" w:cs="Courier New"/>
          <w:sz w:val="20"/>
          <w:szCs w:val="20"/>
          <w:rPrChange w:id="139" w:author="Author">
            <w:rPr>
              <w:sz w:val="20"/>
              <w:szCs w:val="20"/>
            </w:rPr>
          </w:rPrChange>
        </w:rPr>
      </w:pPr>
      <w:proofErr w:type="spellStart"/>
      <w:r w:rsidRPr="00B10F1C">
        <w:rPr>
          <w:rFonts w:ascii="Courier New" w:hAnsi="Courier New" w:cs="Courier New"/>
          <w:sz w:val="20"/>
          <w:szCs w:val="20"/>
        </w:rPr>
        <w:t>Number_of_Terminals</w:t>
      </w:r>
      <w:proofErr w:type="spellEnd"/>
      <w:r w:rsidRPr="00B10F1C">
        <w:rPr>
          <w:rFonts w:ascii="Courier New" w:hAnsi="Courier New" w:cs="Courier New"/>
          <w:sz w:val="20"/>
          <w:szCs w:val="20"/>
        </w:rPr>
        <w:t xml:space="preserve"> 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proofErr w:type="spellStart"/>
      <w:r w:rsidRPr="00B10F1C">
        <w:rPr>
          <w:rFonts w:ascii="Courier New" w:hAnsi="Courier New" w:cs="Courier New"/>
          <w:sz w:val="20"/>
          <w:szCs w:val="20"/>
        </w:rPr>
        <w:t>Pin</w:t>
      </w:r>
      <w:proofErr w:type="gramEnd"/>
      <w:r w:rsidRPr="00B10F1C">
        <w:rPr>
          <w:rFonts w:ascii="Courier New" w:hAnsi="Courier New" w:cs="Courier New"/>
          <w:sz w:val="20"/>
          <w:szCs w:val="20"/>
        </w:rPr>
        <w:t>_I</w:t>
      </w:r>
      <w:proofErr w:type="spellEnd"/>
      <w:r w:rsidRPr="00B10F1C">
        <w:rPr>
          <w:rFonts w:ascii="Courier New" w:hAnsi="Courier New" w:cs="Courier New"/>
          <w:sz w:val="20"/>
          <w:szCs w:val="20"/>
        </w:rPr>
        <w:t>/O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proofErr w:type="spellStart"/>
      <w:r w:rsidRPr="00B10F1C">
        <w:rPr>
          <w:rFonts w:ascii="Courier New" w:hAnsi="Courier New" w:cs="Courier New"/>
          <w:color w:val="auto"/>
          <w:sz w:val="20"/>
          <w:szCs w:val="20"/>
        </w:rPr>
        <w:t>Pin_name</w:t>
      </w:r>
      <w:proofErr w:type="spellEnd"/>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Change w:id="140" w:author="Author">
            <w:rPr>
              <w:rFonts w:ascii="Courier New" w:hAnsi="Courier New" w:cs="Courier New"/>
              <w:sz w:val="20"/>
              <w:szCs w:val="20"/>
            </w:rPr>
          </w:rPrChange>
        </w:rPr>
      </w:pPr>
      <w:r w:rsidRPr="00F864BD">
        <w:rPr>
          <w:rFonts w:ascii="Courier New" w:hAnsi="Courier New" w:cs="Courier New"/>
          <w:sz w:val="20"/>
          <w:szCs w:val="20"/>
          <w:rPrChange w:id="141" w:author="Author">
            <w:rPr>
              <w:rFonts w:ascii="Courier New" w:hAnsi="Courier New" w:cs="Courier New"/>
              <w:sz w:val="20"/>
              <w:szCs w:val="20"/>
            </w:rPr>
          </w:rPrChange>
        </w:rPr>
        <w:t>2</w:t>
      </w:r>
      <w:proofErr w:type="gramStart"/>
      <w:r w:rsidRPr="00F864BD">
        <w:rPr>
          <w:rFonts w:ascii="Courier New" w:hAnsi="Courier New" w:cs="Courier New"/>
          <w:sz w:val="20"/>
          <w:szCs w:val="20"/>
          <w:rPrChange w:id="142" w:author="Author">
            <w:rPr>
              <w:rFonts w:ascii="Courier New" w:hAnsi="Courier New" w:cs="Courier New"/>
              <w:sz w:val="20"/>
              <w:szCs w:val="20"/>
            </w:rPr>
          </w:rPrChange>
        </w:rPr>
        <w:t xml:space="preserve">  </w:t>
      </w:r>
      <w:proofErr w:type="spellStart"/>
      <w:r w:rsidRPr="00F864BD">
        <w:rPr>
          <w:rFonts w:ascii="Courier New" w:hAnsi="Courier New" w:cs="Courier New"/>
          <w:sz w:val="20"/>
          <w:szCs w:val="20"/>
          <w:rPrChange w:id="143" w:author="Author">
            <w:rPr>
              <w:rFonts w:ascii="Courier New" w:hAnsi="Courier New" w:cs="Courier New"/>
              <w:sz w:val="20"/>
              <w:szCs w:val="20"/>
            </w:rPr>
          </w:rPrChange>
        </w:rPr>
        <w:t>Pin</w:t>
      </w:r>
      <w:proofErr w:type="gramEnd"/>
      <w:r w:rsidRPr="00F864BD">
        <w:rPr>
          <w:rFonts w:ascii="Courier New" w:hAnsi="Courier New" w:cs="Courier New"/>
          <w:sz w:val="20"/>
          <w:szCs w:val="20"/>
          <w:rPrChange w:id="144" w:author="Author">
            <w:rPr>
              <w:rFonts w:ascii="Courier New" w:hAnsi="Courier New" w:cs="Courier New"/>
              <w:sz w:val="20"/>
              <w:szCs w:val="20"/>
            </w:rPr>
          </w:rPrChange>
        </w:rPr>
        <w:t>_I</w:t>
      </w:r>
      <w:proofErr w:type="spellEnd"/>
      <w:r w:rsidRPr="00F864BD">
        <w:rPr>
          <w:rFonts w:ascii="Courier New" w:hAnsi="Courier New" w:cs="Courier New"/>
          <w:sz w:val="20"/>
          <w:szCs w:val="20"/>
          <w:rPrChange w:id="145" w:author="Author">
            <w:rPr>
              <w:rFonts w:ascii="Courier New" w:hAnsi="Courier New" w:cs="Courier New"/>
              <w:sz w:val="20"/>
              <w:szCs w:val="20"/>
            </w:rPr>
          </w:rPrChange>
        </w:rPr>
        <w:t>/O</w:t>
      </w:r>
      <w:r w:rsidRPr="00F864BD">
        <w:rPr>
          <w:rFonts w:ascii="Courier New" w:hAnsi="Courier New" w:cs="Courier New"/>
          <w:color w:val="auto"/>
          <w:sz w:val="20"/>
          <w:szCs w:val="20"/>
          <w:rPrChange w:id="146" w:author="Author">
            <w:rPr>
              <w:rFonts w:ascii="Courier New" w:hAnsi="Courier New" w:cs="Courier New"/>
              <w:color w:val="auto"/>
              <w:sz w:val="20"/>
              <w:szCs w:val="20"/>
            </w:rPr>
          </w:rPrChange>
        </w:rPr>
        <w:t xml:space="preserve"> </w:t>
      </w:r>
      <w:r w:rsidRPr="00F864BD">
        <w:rPr>
          <w:rFonts w:ascii="Courier New" w:hAnsi="Courier New" w:cs="Courier New"/>
          <w:sz w:val="20"/>
          <w:szCs w:val="20"/>
          <w:rPrChange w:id="147" w:author="Author">
            <w:rPr>
              <w:rFonts w:ascii="Courier New" w:hAnsi="Courier New" w:cs="Courier New"/>
              <w:sz w:val="20"/>
              <w:szCs w:val="20"/>
            </w:rPr>
          </w:rPrChange>
        </w:rPr>
        <w:t> </w:t>
      </w:r>
      <w:r w:rsidRPr="00F864BD">
        <w:rPr>
          <w:rFonts w:ascii="Courier New" w:hAnsi="Courier New" w:cs="Courier New"/>
          <w:color w:val="auto"/>
          <w:sz w:val="20"/>
          <w:szCs w:val="20"/>
          <w:rPrChange w:id="148" w:author="Author">
            <w:rPr>
              <w:rFonts w:ascii="Courier New" w:hAnsi="Courier New" w:cs="Courier New"/>
              <w:color w:val="auto"/>
              <w:sz w:val="20"/>
              <w:szCs w:val="20"/>
            </w:rPr>
          </w:rPrChange>
        </w:rPr>
        <w:t xml:space="preserve">   </w:t>
      </w:r>
      <w:proofErr w:type="spellStart"/>
      <w:r w:rsidRPr="00F864BD">
        <w:rPr>
          <w:rFonts w:ascii="Courier New" w:hAnsi="Courier New" w:cs="Courier New"/>
          <w:color w:val="auto"/>
          <w:sz w:val="20"/>
          <w:szCs w:val="20"/>
          <w:rPrChange w:id="149" w:author="Author">
            <w:rPr>
              <w:rFonts w:ascii="Courier New" w:hAnsi="Courier New" w:cs="Courier New"/>
              <w:color w:val="auto"/>
              <w:sz w:val="20"/>
              <w:szCs w:val="20"/>
            </w:rPr>
          </w:rPrChange>
        </w:rPr>
        <w:t>Pin_name</w:t>
      </w:r>
      <w:proofErr w:type="spellEnd"/>
      <w:r w:rsidRPr="00F864BD">
        <w:rPr>
          <w:rFonts w:ascii="Courier New" w:hAnsi="Courier New" w:cs="Courier New"/>
          <w:sz w:val="20"/>
          <w:szCs w:val="20"/>
          <w:rPrChange w:id="150" w:author="Author">
            <w:rPr>
              <w:rFonts w:ascii="Courier New" w:hAnsi="Courier New" w:cs="Courier New"/>
              <w:sz w:val="20"/>
              <w:szCs w:val="20"/>
            </w:rPr>
          </w:rPrChange>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Change w:id="151" w:author="Author">
            <w:rPr>
              <w:rFonts w:ascii="Courier New" w:hAnsi="Courier New" w:cs="Courier New"/>
              <w:sz w:val="20"/>
              <w:szCs w:val="20"/>
            </w:rPr>
          </w:rPrChange>
        </w:rPr>
        <w:t>3</w:t>
      </w:r>
      <w:proofErr w:type="gramStart"/>
      <w:r w:rsidRPr="00F864BD">
        <w:rPr>
          <w:rFonts w:ascii="Courier New" w:hAnsi="Courier New" w:cs="Courier New"/>
          <w:sz w:val="20"/>
          <w:szCs w:val="20"/>
          <w:rPrChange w:id="152" w:author="Author">
            <w:rPr>
              <w:rFonts w:ascii="Courier New" w:hAnsi="Courier New" w:cs="Courier New"/>
              <w:sz w:val="20"/>
              <w:szCs w:val="20"/>
            </w:rPr>
          </w:rPrChange>
        </w:rPr>
        <w:t xml:space="preserve">  </w:t>
      </w:r>
      <w:proofErr w:type="spellStart"/>
      <w:r w:rsidRPr="00F864BD">
        <w:rPr>
          <w:rFonts w:ascii="Courier New" w:hAnsi="Courier New" w:cs="Courier New"/>
          <w:sz w:val="20"/>
          <w:szCs w:val="20"/>
          <w:rPrChange w:id="153" w:author="Author">
            <w:rPr>
              <w:rFonts w:ascii="Courier New" w:hAnsi="Courier New" w:cs="Courier New"/>
              <w:sz w:val="20"/>
              <w:szCs w:val="20"/>
            </w:rPr>
          </w:rPrChange>
        </w:rPr>
        <w:t>Pin</w:t>
      </w:r>
      <w:proofErr w:type="gramEnd"/>
      <w:r w:rsidRPr="00F864BD">
        <w:rPr>
          <w:rFonts w:ascii="Courier New" w:hAnsi="Courier New" w:cs="Courier New"/>
          <w:sz w:val="20"/>
          <w:szCs w:val="20"/>
          <w:rPrChange w:id="154" w:author="Author">
            <w:rPr>
              <w:rFonts w:ascii="Courier New" w:hAnsi="Courier New" w:cs="Courier New"/>
              <w:sz w:val="20"/>
              <w:szCs w:val="20"/>
            </w:rPr>
          </w:rPrChange>
        </w:rPr>
        <w:t>_I</w:t>
      </w:r>
      <w:proofErr w:type="spellEnd"/>
      <w:r w:rsidRPr="00F864BD">
        <w:rPr>
          <w:rFonts w:ascii="Courier New" w:hAnsi="Courier New" w:cs="Courier New"/>
          <w:sz w:val="20"/>
          <w:szCs w:val="20"/>
          <w:rPrChange w:id="155" w:author="Author">
            <w:rPr>
              <w:rFonts w:ascii="Courier New" w:hAnsi="Courier New" w:cs="Courier New"/>
              <w:sz w:val="20"/>
              <w:szCs w:val="20"/>
            </w:rPr>
          </w:rPrChange>
        </w:rPr>
        <w:t>/O</w:t>
      </w:r>
      <w:r w:rsidRPr="00F864BD">
        <w:rPr>
          <w:rFonts w:ascii="Courier New" w:hAnsi="Courier New" w:cs="Courier New"/>
          <w:color w:val="auto"/>
          <w:sz w:val="20"/>
          <w:szCs w:val="20"/>
          <w:rPrChange w:id="156" w:author="Author">
            <w:rPr>
              <w:rFonts w:ascii="Courier New" w:hAnsi="Courier New" w:cs="Courier New"/>
              <w:color w:val="auto"/>
              <w:sz w:val="20"/>
              <w:szCs w:val="20"/>
            </w:rPr>
          </w:rPrChange>
        </w:rPr>
        <w:t xml:space="preserve"> </w:t>
      </w:r>
      <w:r w:rsidRPr="00F864BD">
        <w:rPr>
          <w:rFonts w:ascii="Courier New" w:hAnsi="Courier New" w:cs="Courier New"/>
          <w:sz w:val="20"/>
          <w:szCs w:val="20"/>
          <w:rPrChange w:id="157" w:author="Author">
            <w:rPr>
              <w:rFonts w:ascii="Courier New" w:hAnsi="Courier New" w:cs="Courier New"/>
              <w:sz w:val="20"/>
              <w:szCs w:val="20"/>
            </w:rPr>
          </w:rPrChange>
        </w:rPr>
        <w:t> </w:t>
      </w:r>
      <w:r w:rsidRPr="00F864BD">
        <w:rPr>
          <w:rFonts w:ascii="Courier New" w:hAnsi="Courier New" w:cs="Courier New"/>
          <w:color w:val="auto"/>
          <w:sz w:val="20"/>
          <w:szCs w:val="20"/>
          <w:rPrChange w:id="158" w:author="Author">
            <w:rPr>
              <w:rFonts w:ascii="Courier New" w:hAnsi="Courier New" w:cs="Courier New"/>
              <w:color w:val="auto"/>
              <w:sz w:val="20"/>
              <w:szCs w:val="20"/>
            </w:rPr>
          </w:rPrChange>
        </w:rPr>
        <w:t xml:space="preserve">   </w:t>
      </w:r>
      <w:proofErr w:type="spellStart"/>
      <w:r w:rsidRPr="00F864BD">
        <w:rPr>
          <w:rFonts w:ascii="Courier New" w:hAnsi="Courier New" w:cs="Courier New"/>
          <w:color w:val="auto"/>
          <w:sz w:val="20"/>
          <w:szCs w:val="20"/>
          <w:rPrChange w:id="159" w:author="Author">
            <w:rPr>
              <w:rFonts w:ascii="Courier New" w:hAnsi="Courier New" w:cs="Courier New"/>
              <w:color w:val="auto"/>
              <w:sz w:val="20"/>
              <w:szCs w:val="20"/>
            </w:rPr>
          </w:rPrChange>
        </w:rPr>
        <w:t>Pin_name</w:t>
      </w:r>
      <w:proofErr w:type="spellEnd"/>
      <w:r w:rsidRPr="00F864BD">
        <w:rPr>
          <w:rFonts w:ascii="Courier New" w:hAnsi="Courier New" w:cs="Courier New"/>
          <w:sz w:val="20"/>
          <w:szCs w:val="20"/>
          <w:rPrChange w:id="160" w:author="Author">
            <w:rPr>
              <w:rFonts w:ascii="Courier New" w:hAnsi="Courier New" w:cs="Courier New"/>
              <w:sz w:val="20"/>
              <w:szCs w:val="20"/>
            </w:rPr>
          </w:rPrChange>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ins w:id="161" w:author="Author"/>
          <w:rFonts w:ascii="Courier New" w:hAnsi="Courier New" w:cs="Courier New"/>
          <w:sz w:val="20"/>
          <w:szCs w:val="20"/>
        </w:rPr>
      </w:pP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90676A">
      <w:pPr>
        <w:pStyle w:val="Default"/>
        <w:rPr>
          <w:rFonts w:ascii="Courier New" w:hAnsi="Courier New" w:cs="Courier New"/>
          <w:sz w:val="20"/>
          <w:szCs w:val="20"/>
        </w:rPr>
      </w:pPr>
      <w:ins w:id="162"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4FD3A18C" wp14:editId="04E96928">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B10F1C">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0973C939" wp14:editId="39FB5132">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B10F1C">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ins w:id="163" w:author="Author"/>
          <w:rFonts w:ascii="Courier New" w:hAnsi="Courier New" w:cs="Courier New"/>
          <w:sz w:val="20"/>
          <w:szCs w:val="20"/>
        </w:rPr>
      </w:pPr>
      <w:ins w:id="164" w:author="Author">
        <w:r>
          <w:rPr>
            <w:rFonts w:ascii="Courier New" w:hAnsi="Courier New" w:cs="Courier New"/>
            <w:sz w:val="20"/>
            <w:szCs w:val="20"/>
          </w:rPr>
          <w:t>[Begin Interconnect Model]</w:t>
        </w:r>
      </w:ins>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0B7B29" w:rsidRDefault="000B7B29" w:rsidP="000B7B29">
      <w:pPr>
        <w:pStyle w:val="Default"/>
        <w:rPr>
          <w:ins w:id="165" w:author="Author"/>
          <w:rFonts w:ascii="Courier New" w:hAnsi="Courier New" w:cs="Courier New"/>
          <w:sz w:val="20"/>
          <w:szCs w:val="20"/>
        </w:rPr>
      </w:pPr>
      <w:ins w:id="166" w:author="Author">
        <w:r>
          <w:rPr>
            <w:rFonts w:ascii="Courier New" w:hAnsi="Courier New" w:cs="Courier New"/>
            <w:sz w:val="20"/>
            <w:szCs w:val="20"/>
          </w:rPr>
          <w:t>[End Interconnect Model]</w:t>
        </w:r>
      </w:ins>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rPr>
          <w:ins w:id="167" w:author="Author"/>
        </w:rPr>
      </w:pPr>
      <w:ins w:id="168" w:author="Author">
        <w:r>
          <w:t>[Begin Interconnect Model]</w:t>
        </w:r>
        <w:r w:rsidR="00F864BD">
          <w:t xml:space="preserve">  </w:t>
        </w:r>
        <w:r w:rsidR="00F864BD" w:rsidRPr="00644898">
          <w:t>QS-SMT-cer-8-pin-pkgs_iss</w:t>
        </w:r>
      </w:ins>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ins w:id="169" w:author="Author"/>
          <w:rFonts w:ascii="Courier New" w:hAnsi="Courier New" w:cs="Courier New"/>
          <w:sz w:val="20"/>
          <w:szCs w:val="20"/>
        </w:rPr>
      </w:pPr>
      <w:ins w:id="170" w:author="Author">
        <w:r>
          <w:rPr>
            <w:rFonts w:ascii="Courier New" w:hAnsi="Courier New" w:cs="Courier New"/>
            <w:sz w:val="20"/>
            <w:szCs w:val="20"/>
          </w:rPr>
          <w:t>[End Interconnect Model]</w:t>
        </w:r>
      </w:ins>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w:t>
      </w:r>
      <w:del w:id="171" w:author="Author">
        <w:r w:rsidDel="008A554A">
          <w:rPr>
            <w:sz w:val="20"/>
            <w:szCs w:val="20"/>
          </w:rPr>
          <w:delText> </w:delText>
        </w:r>
      </w:del>
      <w:r>
        <w:rPr>
          <w:sz w:val="20"/>
          <w:szCs w:val="20"/>
        </w:rPr>
        <w:t>, Split into package and on-die models</w:t>
      </w:r>
    </w:p>
    <w:p w:rsidR="00F864BD" w:rsidRPr="00644898" w:rsidRDefault="00F864BD" w:rsidP="00F864BD">
      <w:pPr>
        <w:pStyle w:val="Exampletext"/>
        <w:rPr>
          <w:ins w:id="172" w:author="Author"/>
        </w:rPr>
      </w:pPr>
      <w:ins w:id="173" w:author="Author">
        <w:r>
          <w:t xml:space="preserve">[Begin Interconnect Model]  </w:t>
        </w:r>
        <w:r w:rsidRPr="00644898">
          <w:t>QS-SMT-cer-8-pin-pkgs_iss</w:t>
        </w:r>
      </w:ins>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F864BD" w:rsidRDefault="00F864BD" w:rsidP="0090676A">
      <w:pPr>
        <w:pStyle w:val="Default"/>
        <w:rPr>
          <w:ins w:id="174" w:author="Author"/>
          <w:rFonts w:ascii="Courier New" w:hAnsi="Courier New" w:cs="Courier New"/>
          <w:color w:val="auto"/>
          <w:sz w:val="20"/>
          <w:szCs w:val="20"/>
        </w:rPr>
      </w:pPr>
      <w:ins w:id="175" w:author="Author">
        <w:r>
          <w:rPr>
            <w:rFonts w:ascii="Courier New" w:hAnsi="Courier New" w:cs="Courier New"/>
            <w:color w:val="auto"/>
            <w:sz w:val="20"/>
            <w:szCs w:val="20"/>
          </w:rPr>
          <w:t>[End Interconnect Model]</w:t>
        </w:r>
      </w:ins>
    </w:p>
    <w:p w:rsidR="00F864BD" w:rsidRDefault="00F864BD" w:rsidP="0090676A">
      <w:pPr>
        <w:pStyle w:val="Default"/>
        <w:rPr>
          <w:ins w:id="176" w:author="Author"/>
          <w:rFonts w:ascii="Courier New" w:hAnsi="Courier New" w:cs="Courier New"/>
          <w:color w:val="auto"/>
          <w:sz w:val="20"/>
          <w:szCs w:val="20"/>
        </w:rPr>
      </w:pPr>
    </w:p>
    <w:p w:rsidR="00F864BD" w:rsidRPr="00644898" w:rsidRDefault="00F864BD" w:rsidP="00F864BD">
      <w:pPr>
        <w:pStyle w:val="Exampletext"/>
        <w:rPr>
          <w:ins w:id="177" w:author="Author"/>
        </w:rPr>
      </w:pPr>
      <w:ins w:id="178" w:author="Author">
        <w:r>
          <w:t xml:space="preserve">[Begin Interconnect Model]  </w:t>
        </w:r>
        <w:r w:rsidRPr="00644898">
          <w:t>QS-SMT-cer-8-pin-pkgs</w:t>
        </w:r>
        <w:r>
          <w:t>2</w:t>
        </w:r>
        <w:r w:rsidRPr="00644898">
          <w:t>_iss</w:t>
        </w:r>
      </w:ins>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ins w:id="179" w:author="Author"/>
          <w:rFonts w:ascii="Courier New" w:hAnsi="Courier New" w:cs="Courier New"/>
          <w:sz w:val="20"/>
          <w:szCs w:val="20"/>
        </w:rPr>
      </w:pPr>
      <w:ins w:id="180" w:author="Author">
        <w:r>
          <w:rPr>
            <w:rFonts w:ascii="Courier New" w:hAnsi="Courier New" w:cs="Courier New"/>
            <w:sz w:val="20"/>
            <w:szCs w:val="20"/>
          </w:rPr>
          <w:t>[End Interconnect Model]</w:t>
        </w:r>
      </w:ins>
    </w:p>
    <w:p w:rsidR="0090676A" w:rsidRDefault="0090676A" w:rsidP="0090676A">
      <w:pPr>
        <w:autoSpaceDE w:val="0"/>
        <w:autoSpaceDN w:val="0"/>
        <w:rPr>
          <w:rFonts w:ascii="Courier New" w:hAnsi="Courier New" w:cs="Courier New"/>
          <w:sz w:val="20"/>
          <w:szCs w:val="20"/>
        </w:rPr>
      </w:pPr>
    </w:p>
    <w:p w:rsidR="0090676A" w:rsidRPr="00F864BD" w:rsidRDefault="00F864BD" w:rsidP="0090676A">
      <w:pPr>
        <w:rPr>
          <w:rFonts w:ascii="Calibri" w:hAnsi="Calibri"/>
          <w:sz w:val="20"/>
          <w:szCs w:val="20"/>
          <w:rPrChange w:id="181" w:author="Author">
            <w:rPr>
              <w:rFonts w:ascii="Calibri" w:hAnsi="Calibri"/>
              <w:sz w:val="22"/>
              <w:szCs w:val="22"/>
            </w:rPr>
          </w:rPrChange>
        </w:rPr>
      </w:pPr>
      <w:ins w:id="182" w:author="Author">
        <w:r>
          <w:t>|</w:t>
        </w:r>
      </w:ins>
      <w:r w:rsidR="0090676A" w:rsidRPr="00F864BD">
        <w:rPr>
          <w:sz w:val="20"/>
          <w:szCs w:val="20"/>
          <w:rPrChange w:id="183" w:author="Author">
            <w:rPr/>
          </w:rPrChange>
        </w:rPr>
        <w:t>Full VDD Power Supply Model</w:t>
      </w:r>
    </w:p>
    <w:p w:rsidR="00F864BD" w:rsidRPr="00644898" w:rsidRDefault="00F864BD" w:rsidP="00F864BD">
      <w:pPr>
        <w:pStyle w:val="Exampletext"/>
        <w:rPr>
          <w:ins w:id="184" w:author="Author"/>
        </w:rPr>
      </w:pPr>
      <w:ins w:id="185" w:author="Author">
        <w:r>
          <w:t xml:space="preserve">[Begin Interconnect Model]  </w:t>
        </w:r>
        <w:r w:rsidRPr="00644898">
          <w:t>QS-SMT-cer-8-pin-pkgs_iss</w:t>
        </w:r>
      </w:ins>
    </w:p>
    <w:p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0B7B29">
      <w:pPr>
        <w:pStyle w:val="Default"/>
        <w:rPr>
          <w:ins w:id="186" w:author="Author"/>
          <w:rFonts w:ascii="Courier New" w:hAnsi="Courier New" w:cs="Courier New"/>
          <w:sz w:val="20"/>
          <w:szCs w:val="20"/>
        </w:rPr>
      </w:pPr>
      <w:ins w:id="187"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F864BD" w:rsidRDefault="00F864BD" w:rsidP="0090676A">
      <w:pPr>
        <w:rPr>
          <w:rFonts w:ascii="Calibri" w:hAnsi="Calibri"/>
          <w:sz w:val="20"/>
          <w:szCs w:val="20"/>
          <w:rPrChange w:id="188" w:author="Author">
            <w:rPr>
              <w:rFonts w:ascii="Calibri" w:hAnsi="Calibri"/>
              <w:sz w:val="22"/>
              <w:szCs w:val="22"/>
            </w:rPr>
          </w:rPrChange>
        </w:rPr>
      </w:pPr>
      <w:ins w:id="189" w:author="Author">
        <w:r w:rsidRPr="00F864BD">
          <w:rPr>
            <w:sz w:val="20"/>
            <w:szCs w:val="20"/>
            <w:rPrChange w:id="190" w:author="Author">
              <w:rPr/>
            </w:rPrChange>
          </w:rPr>
          <w:t>|</w:t>
        </w:r>
      </w:ins>
      <w:r w:rsidR="0090676A" w:rsidRPr="00F864BD">
        <w:rPr>
          <w:sz w:val="20"/>
          <w:szCs w:val="20"/>
          <w:rPrChange w:id="191" w:author="Author">
            <w:rPr/>
          </w:rPrChange>
        </w:rPr>
        <w:t>Full VDD Power Supply Model split into package and on-die</w:t>
      </w:r>
    </w:p>
    <w:p w:rsidR="00F864BD" w:rsidRPr="00644898" w:rsidRDefault="00F864BD" w:rsidP="00F864BD">
      <w:pPr>
        <w:pStyle w:val="Exampletext"/>
        <w:rPr>
          <w:ins w:id="192" w:author="Author"/>
        </w:rPr>
      </w:pPr>
      <w:ins w:id="193" w:author="Author">
        <w:r>
          <w:lastRenderedPageBreak/>
          <w:t xml:space="preserve">[Begin Interconnect Model]  </w:t>
        </w:r>
        <w:r w:rsidRPr="00644898">
          <w:t>QS-SMT-cer-8-pin-pkgs_iss</w:t>
        </w:r>
      </w:ins>
    </w:p>
    <w:p w:rsidR="0090676A" w:rsidRDefault="0090676A" w:rsidP="0090676A">
      <w:pPr>
        <w:autoSpaceDE w:val="0"/>
        <w:autoSpaceDN w:val="0"/>
        <w:rPr>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F864BD" w:rsidRDefault="00F864BD" w:rsidP="0090676A">
      <w:pPr>
        <w:autoSpaceDE w:val="0"/>
        <w:autoSpaceDN w:val="0"/>
        <w:rPr>
          <w:ins w:id="194" w:author="Author"/>
          <w:rFonts w:ascii="Courier New" w:hAnsi="Courier New" w:cs="Courier New"/>
          <w:sz w:val="20"/>
          <w:szCs w:val="20"/>
        </w:rPr>
      </w:pPr>
      <w:ins w:id="195" w:author="Author">
        <w:r>
          <w:rPr>
            <w:rFonts w:ascii="Courier New" w:hAnsi="Courier New" w:cs="Courier New"/>
            <w:sz w:val="20"/>
            <w:szCs w:val="20"/>
          </w:rPr>
          <w:t>[End Interconnect Model]</w:t>
        </w:r>
      </w:ins>
    </w:p>
    <w:p w:rsidR="00F864BD" w:rsidRDefault="00F864BD" w:rsidP="0090676A">
      <w:pPr>
        <w:autoSpaceDE w:val="0"/>
        <w:autoSpaceDN w:val="0"/>
        <w:rPr>
          <w:ins w:id="196" w:author="Author"/>
          <w:rFonts w:ascii="Courier New" w:hAnsi="Courier New" w:cs="Courier New"/>
          <w:sz w:val="20"/>
          <w:szCs w:val="20"/>
        </w:rPr>
      </w:pPr>
    </w:p>
    <w:p w:rsidR="00F864BD" w:rsidRPr="00644898" w:rsidRDefault="00F864BD" w:rsidP="00F864BD">
      <w:pPr>
        <w:pStyle w:val="Exampletext"/>
        <w:rPr>
          <w:ins w:id="197" w:author="Author"/>
        </w:rPr>
      </w:pPr>
      <w:ins w:id="198" w:author="Author">
        <w:r>
          <w:t xml:space="preserve">[Begin Interconnect Model]  </w:t>
        </w:r>
        <w:r w:rsidRPr="00644898">
          <w:t>QS-SMT-cer-8-pin-pkgs</w:t>
        </w:r>
        <w:r>
          <w:t>2</w:t>
        </w:r>
        <w:r w:rsidRPr="00644898">
          <w:t>_iss</w:t>
        </w:r>
      </w:ins>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ins w:id="199" w:author="Author"/>
          <w:rFonts w:ascii="Courier New" w:hAnsi="Courier New" w:cs="Courier New"/>
          <w:sz w:val="20"/>
          <w:szCs w:val="20"/>
        </w:rPr>
      </w:pPr>
      <w:ins w:id="200"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90676A" w:rsidRPr="00F864BD" w:rsidRDefault="00F864BD" w:rsidP="0090676A">
      <w:pPr>
        <w:autoSpaceDE w:val="0"/>
        <w:autoSpaceDN w:val="0"/>
        <w:rPr>
          <w:sz w:val="20"/>
          <w:szCs w:val="20"/>
          <w:rPrChange w:id="201" w:author="Author">
            <w:rPr>
              <w:rFonts w:ascii="Courier New" w:hAnsi="Courier New" w:cs="Courier New"/>
              <w:sz w:val="20"/>
              <w:szCs w:val="20"/>
            </w:rPr>
          </w:rPrChange>
        </w:rPr>
      </w:pPr>
      <w:ins w:id="202" w:author="Author">
        <w:r w:rsidRPr="00F864BD">
          <w:rPr>
            <w:sz w:val="20"/>
            <w:szCs w:val="20"/>
            <w:rPrChange w:id="203" w:author="Author">
              <w:rPr>
                <w:rFonts w:ascii="Courier New" w:hAnsi="Courier New" w:cs="Courier New"/>
                <w:sz w:val="20"/>
                <w:szCs w:val="20"/>
              </w:rPr>
            </w:rPrChange>
          </w:rPr>
          <w:t>|</w:t>
        </w:r>
      </w:ins>
      <w:r w:rsidR="0090676A" w:rsidRPr="00F864BD">
        <w:rPr>
          <w:sz w:val="20"/>
          <w:szCs w:val="20"/>
          <w:rPrChange w:id="204" w:author="Author">
            <w:rPr>
              <w:rFonts w:ascii="Courier New" w:hAnsi="Courier New" w:cs="Courier New"/>
              <w:sz w:val="20"/>
              <w:szCs w:val="20"/>
            </w:rPr>
          </w:rPrChange>
        </w:rPr>
        <w:t xml:space="preserve">Power supply model assuming pins shorted, pads shorted, and buffer rail shorted </w:t>
      </w:r>
    </w:p>
    <w:p w:rsidR="00F864BD" w:rsidRPr="00644898" w:rsidRDefault="00F864BD" w:rsidP="00F864BD">
      <w:pPr>
        <w:pStyle w:val="Exampletext"/>
        <w:rPr>
          <w:ins w:id="205" w:author="Author"/>
        </w:rPr>
      </w:pPr>
      <w:ins w:id="206" w:author="Author">
        <w:r>
          <w:t xml:space="preserve">[Begin Interconnect Model]  </w:t>
        </w:r>
        <w:r w:rsidRPr="00644898">
          <w:t>QS-SMT-cer-8-pin-pkgs_iss</w:t>
        </w:r>
      </w:ins>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p>
    <w:p w:rsidR="0090676A" w:rsidRDefault="00F864BD" w:rsidP="0090676A">
      <w:pPr>
        <w:pStyle w:val="Default"/>
        <w:rPr>
          <w:ins w:id="207" w:author="Author"/>
          <w:rFonts w:ascii="Courier New" w:hAnsi="Courier New" w:cs="Courier New"/>
          <w:sz w:val="20"/>
          <w:szCs w:val="20"/>
        </w:rPr>
      </w:pPr>
      <w:ins w:id="208" w:author="Author">
        <w:r>
          <w:rPr>
            <w:rFonts w:ascii="Courier New" w:hAnsi="Courier New" w:cs="Courier New"/>
            <w:sz w:val="20"/>
            <w:szCs w:val="20"/>
          </w:rPr>
          <w:t>[End Interconnect Model]</w:t>
        </w:r>
      </w:ins>
    </w:p>
    <w:p w:rsidR="00F864BD" w:rsidRDefault="00F864BD" w:rsidP="0090676A">
      <w:pPr>
        <w:pStyle w:val="Default"/>
        <w:rPr>
          <w:rFonts w:ascii="Courier New" w:hAnsi="Courier New" w:cs="Courier New"/>
          <w:sz w:val="20"/>
          <w:szCs w:val="20"/>
        </w:rPr>
      </w:pPr>
    </w:p>
    <w:p w:rsidR="0090676A" w:rsidRPr="00F864BD" w:rsidRDefault="00F864BD" w:rsidP="0090676A">
      <w:pPr>
        <w:autoSpaceDE w:val="0"/>
        <w:autoSpaceDN w:val="0"/>
        <w:rPr>
          <w:sz w:val="20"/>
          <w:szCs w:val="20"/>
          <w:rPrChange w:id="209" w:author="Author">
            <w:rPr>
              <w:rFonts w:ascii="Courier New" w:hAnsi="Courier New" w:cs="Courier New"/>
              <w:sz w:val="20"/>
              <w:szCs w:val="20"/>
            </w:rPr>
          </w:rPrChange>
        </w:rPr>
      </w:pPr>
      <w:ins w:id="210" w:author="Author">
        <w:r>
          <w:rPr>
            <w:sz w:val="20"/>
            <w:szCs w:val="20"/>
          </w:rPr>
          <w:t>|</w:t>
        </w:r>
      </w:ins>
      <w:r w:rsidR="0090676A" w:rsidRPr="00F864BD">
        <w:rPr>
          <w:sz w:val="20"/>
          <w:szCs w:val="20"/>
          <w:rPrChange w:id="211" w:author="Author">
            <w:rPr>
              <w:rFonts w:ascii="Courier New" w:hAnsi="Courier New" w:cs="Courier New"/>
              <w:sz w:val="20"/>
              <w:szCs w:val="20"/>
            </w:rPr>
          </w:rPrChange>
        </w:rPr>
        <w:t xml:space="preserve">Power supply model assuming pins shorted, pads shorted, and buffer rail shorted, split between package and die </w:t>
      </w:r>
    </w:p>
    <w:p w:rsidR="00F864BD" w:rsidRPr="00644898" w:rsidRDefault="00F864BD" w:rsidP="00F864BD">
      <w:pPr>
        <w:pStyle w:val="Exampletext"/>
        <w:rPr>
          <w:ins w:id="212" w:author="Author"/>
        </w:rPr>
      </w:pPr>
      <w:ins w:id="213" w:author="Author">
        <w:r>
          <w:t xml:space="preserve">[Begin Interconnect Model]  </w:t>
        </w:r>
        <w:r w:rsidRPr="00644898">
          <w:t>QS-SMT-cer-8-pin-pkgs_iss</w:t>
        </w:r>
      </w:ins>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F864BD" w:rsidRDefault="00F864BD" w:rsidP="0090676A">
      <w:pPr>
        <w:autoSpaceDE w:val="0"/>
        <w:autoSpaceDN w:val="0"/>
        <w:rPr>
          <w:ins w:id="214" w:author="Author"/>
          <w:rFonts w:ascii="Courier New" w:hAnsi="Courier New" w:cs="Courier New"/>
          <w:sz w:val="20"/>
          <w:szCs w:val="20"/>
        </w:rPr>
      </w:pPr>
      <w:ins w:id="215" w:author="Author">
        <w:r>
          <w:rPr>
            <w:rFonts w:ascii="Courier New" w:hAnsi="Courier New" w:cs="Courier New"/>
            <w:sz w:val="20"/>
            <w:szCs w:val="20"/>
          </w:rPr>
          <w:t>[End Interconnect Model]</w:t>
        </w:r>
      </w:ins>
    </w:p>
    <w:p w:rsidR="00F864BD" w:rsidRDefault="00F864BD" w:rsidP="0090676A">
      <w:pPr>
        <w:autoSpaceDE w:val="0"/>
        <w:autoSpaceDN w:val="0"/>
        <w:rPr>
          <w:ins w:id="216" w:author="Author"/>
          <w:rFonts w:ascii="Courier New" w:hAnsi="Courier New" w:cs="Courier New"/>
          <w:sz w:val="20"/>
          <w:szCs w:val="20"/>
        </w:rPr>
      </w:pPr>
    </w:p>
    <w:p w:rsidR="00F864BD" w:rsidRPr="00644898" w:rsidRDefault="00F864BD" w:rsidP="00F864BD">
      <w:pPr>
        <w:pStyle w:val="Exampletext"/>
        <w:rPr>
          <w:ins w:id="217" w:author="Author"/>
        </w:rPr>
      </w:pPr>
      <w:ins w:id="218" w:author="Author">
        <w:r>
          <w:t xml:space="preserve">[Begin Interconnect Model]  </w:t>
        </w:r>
        <w:r w:rsidRPr="00644898">
          <w:t>QS-SMT-cer-8-pin-pkgs</w:t>
        </w:r>
        <w:r>
          <w:t>2</w:t>
        </w:r>
        <w:r w:rsidRPr="00644898">
          <w:t>_iss</w:t>
        </w:r>
      </w:ins>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w:t>
      </w:r>
      <w:r w:rsidRPr="00B10F1C">
        <w:rPr>
          <w:rFonts w:ascii="Courier New" w:hAnsi="Courier New" w:cs="Courier New"/>
          <w:sz w:val="20"/>
          <w:szCs w:val="20"/>
        </w:rPr>
        <w:t>DD</w:t>
      </w:r>
      <w:proofErr w:type="gramStart"/>
      <w:r w:rsidRPr="00B10F1C">
        <w:rPr>
          <w:rFonts w:ascii="Courier New" w:hAnsi="Courier New" w:cs="Courier New"/>
          <w:sz w:val="20"/>
          <w:szCs w:val="20"/>
        </w:rPr>
        <w:t>  |</w:t>
      </w:r>
      <w:proofErr w:type="gramEnd"/>
      <w:r w:rsidRPr="00B10F1C">
        <w:rPr>
          <w:rFonts w:ascii="Courier New" w:hAnsi="Courier New" w:cs="Courier New"/>
          <w:sz w:val="20"/>
          <w:szCs w:val="20"/>
        </w:rPr>
        <w:t>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proofErr w:type="spellStart"/>
      <w:r w:rsidRPr="00B10F1C">
        <w:rPr>
          <w:rFonts w:ascii="Courier New" w:hAnsi="Courier New" w:cs="Courier New"/>
          <w:sz w:val="20"/>
          <w:szCs w:val="20"/>
        </w:rPr>
        <w:t>Buffer_</w:t>
      </w:r>
      <w:r w:rsidRPr="00B10F1C">
        <w:rPr>
          <w:rFonts w:ascii="Courier New" w:hAnsi="Courier New" w:cs="Courier New"/>
          <w:color w:val="auto"/>
          <w:sz w:val="20"/>
          <w:szCs w:val="20"/>
        </w:rPr>
        <w:t>Rail</w:t>
      </w:r>
      <w:proofErr w:type="spellEnd"/>
      <w:r w:rsidRPr="00B10F1C">
        <w:rPr>
          <w:rFonts w:ascii="Courier New" w:hAnsi="Courier New" w:cs="Courier New"/>
          <w:color w:val="auto"/>
          <w:sz w:val="20"/>
          <w:szCs w:val="20"/>
        </w:rPr>
        <w:t xml:space="preserve"> </w:t>
      </w:r>
      <w:r w:rsidRPr="00FB16F2">
        <w:rPr>
          <w:rFonts w:ascii="Courier New" w:hAnsi="Courier New" w:cs="Courier New"/>
          <w:sz w:val="20"/>
          <w:szCs w:val="20"/>
        </w:rPr>
        <w:t xml:space="preserve">  </w:t>
      </w:r>
      <w:proofErr w:type="spellStart"/>
      <w:r w:rsidRPr="00FB16F2">
        <w:rPr>
          <w:rFonts w:ascii="Courier New" w:hAnsi="Courier New" w:cs="Courier New"/>
          <w:sz w:val="20"/>
          <w:szCs w:val="20"/>
        </w:rPr>
        <w:t>signal_name</w:t>
      </w:r>
      <w:proofErr w:type="spellEnd"/>
      <w:r w:rsidRPr="00FB16F2">
        <w:rPr>
          <w:rFonts w:ascii="Courier New" w:hAnsi="Courier New" w:cs="Courier New"/>
          <w:sz w:val="20"/>
          <w:szCs w:val="20"/>
        </w:rPr>
        <w:t xml:space="preserve"> VDD</w:t>
      </w:r>
      <w:proofErr w:type="gramStart"/>
      <w:r w:rsidRPr="00FB16F2">
        <w:rPr>
          <w:rFonts w:ascii="Courier New" w:hAnsi="Courier New" w:cs="Courier New"/>
          <w:sz w:val="20"/>
          <w:szCs w:val="20"/>
        </w:rPr>
        <w:t>  |</w:t>
      </w:r>
      <w:proofErr w:type="gramEnd"/>
      <w:r w:rsidRPr="00FB16F2">
        <w:rPr>
          <w:rFonts w:ascii="Courier New" w:hAnsi="Courier New" w:cs="Courier New"/>
          <w:sz w:val="20"/>
          <w:szCs w:val="20"/>
        </w:rPr>
        <w:t>  VDD         POWER</w:t>
      </w:r>
    </w:p>
    <w:p w:rsidR="0090676A" w:rsidRDefault="00F864BD" w:rsidP="0090676A">
      <w:pPr>
        <w:rPr>
          <w:ins w:id="219" w:author="Author"/>
          <w:rFonts w:ascii="Courier New" w:hAnsi="Courier New" w:cs="Courier New"/>
        </w:rPr>
      </w:pPr>
      <w:ins w:id="220" w:author="Author">
        <w:r w:rsidRPr="00F864BD">
          <w:rPr>
            <w:rFonts w:ascii="Courier New" w:hAnsi="Courier New" w:cs="Courier New"/>
            <w:sz w:val="20"/>
            <w:szCs w:val="20"/>
            <w:rPrChange w:id="221" w:author="Author">
              <w:rPr>
                <w:rFonts w:ascii="Courier New" w:hAnsi="Courier New" w:cs="Courier New"/>
              </w:rPr>
            </w:rPrChange>
          </w:rPr>
          <w:t>[End Interconnect Model]</w:t>
        </w:r>
      </w:ins>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rPr>
          <w:ins w:id="222" w:author="Author"/>
        </w:rPr>
      </w:pPr>
      <w:ins w:id="223" w:author="Author">
        <w:r>
          <w:t xml:space="preserve">[Begin Interconnect Model]  </w:t>
        </w:r>
        <w:r>
          <w:t>DIP</w:t>
        </w:r>
        <w:r w:rsidRPr="00644898">
          <w:t>-</w:t>
        </w:r>
        <w:r>
          <w:t>6</w:t>
        </w:r>
        <w:r w:rsidRPr="00644898">
          <w:t>-pin-pkgs_iss</w:t>
        </w:r>
      </w:ins>
    </w:p>
    <w:p w:rsidR="0090676A" w:rsidRDefault="0090676A"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ins w:id="224" w:author="Author">
        <w:r>
          <w:rPr>
            <w:rFonts w:ascii="Courier New" w:hAnsi="Courier New" w:cs="Courier New"/>
            <w:sz w:val="20"/>
            <w:szCs w:val="20"/>
          </w:rPr>
          <w:t>[End Interconnect Model]</w:t>
        </w:r>
      </w:ins>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lastRenderedPageBreak/>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ins w:id="225" w:author="Autho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rPr>
          <w:ins w:id="226" w:author="Author"/>
        </w:rPr>
      </w:pPr>
    </w:p>
    <w:p w:rsidR="00F864BD" w:rsidRPr="00644898" w:rsidRDefault="00F864BD" w:rsidP="00F864BD">
      <w:pPr>
        <w:pStyle w:val="Exampletext"/>
        <w:rPr>
          <w:ins w:id="227" w:author="Author"/>
        </w:rPr>
      </w:pPr>
      <w:ins w:id="228" w:author="Author">
        <w:r>
          <w:t xml:space="preserve">[Begin Interconnect Model]  </w:t>
        </w:r>
        <w:r w:rsidRPr="00644898">
          <w:t>QS-SMT-cer-8-pin-pkgs_iss</w:t>
        </w:r>
      </w:ins>
    </w:p>
    <w:p w:rsidR="00F864BD" w:rsidDel="00F864BD" w:rsidRDefault="00F864BD" w:rsidP="0090676A">
      <w:pPr>
        <w:autoSpaceDE w:val="0"/>
        <w:autoSpaceDN w:val="0"/>
        <w:rPr>
          <w:del w:id="229" w:author="Author"/>
          <w:rFonts w:ascii="Courier New" w:hAnsi="Courier New" w:cs="Courier New"/>
          <w:sz w:val="20"/>
          <w:szCs w:val="20"/>
        </w:rPr>
      </w:pPr>
    </w:p>
    <w:p w:rsidR="0090676A" w:rsidRDefault="0090676A"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p>
    <w:p w:rsidR="0090676A" w:rsidRDefault="00F864BD" w:rsidP="0090676A">
      <w:pPr>
        <w:pStyle w:val="Default"/>
        <w:rPr>
          <w:ins w:id="230" w:author="Author"/>
          <w:rFonts w:ascii="Courier New" w:hAnsi="Courier New" w:cs="Courier New"/>
          <w:sz w:val="20"/>
          <w:szCs w:val="20"/>
        </w:rPr>
      </w:pPr>
      <w:ins w:id="231" w:author="Author">
        <w:r>
          <w:rPr>
            <w:rFonts w:ascii="Courier New" w:hAnsi="Courier New" w:cs="Courier New"/>
            <w:sz w:val="20"/>
            <w:szCs w:val="20"/>
          </w:rPr>
          <w:t>[End Interconnect Model]</w:t>
        </w:r>
      </w:ins>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proofErr w:type="spellStart"/>
      <w:r w:rsidR="0090676A">
        <w:rPr>
          <w:rFonts w:ascii="Courier New" w:hAnsi="Courier New" w:cs="Courier New"/>
          <w:sz w:val="20"/>
          <w:szCs w:val="20"/>
        </w:rPr>
        <w:t>PDref</w:t>
      </w:r>
      <w:proofErr w:type="spellEnd"/>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Del="00F864BD" w:rsidRDefault="0039127A" w:rsidP="0039127A">
      <w:pPr>
        <w:autoSpaceDE w:val="0"/>
        <w:autoSpaceDN w:val="0"/>
        <w:rPr>
          <w:del w:id="232" w:author="Autho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233" w:name="_Ref300060650"/>
      <w:bookmarkStart w:id="234" w:name="_Toc203968998"/>
      <w:bookmarkStart w:id="235" w:name="_Toc203969161"/>
      <w:bookmarkStart w:id="236" w:name="_Toc203975931"/>
      <w:bookmarkStart w:id="237" w:name="_Toc203976352"/>
      <w:bookmarkStart w:id="238"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lastRenderedPageBreak/>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RDefault="0013045E" w:rsidP="007947DC">
      <w:r w:rsidRPr="00A10B73">
        <w:t>The following keywords should be placed in the specification text near the [Pin Mapping] keyword.</w:t>
      </w:r>
    </w:p>
    <w:p w:rsidR="0013045E" w:rsidRDefault="0013045E"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GROUND</w:t>
      </w:r>
      <w:r>
        <w:t xml:space="preserve"> </w:t>
      </w:r>
      <w:proofErr w:type="spellStart"/>
      <w:r>
        <w:t>signal_name</w:t>
      </w:r>
      <w:proofErr w:type="spellEnd"/>
      <w:r>
        <w:t xml:space="preserve"> wi</w:t>
      </w:r>
      <w:r w:rsidR="0015150C">
        <w:t>th</w:t>
      </w:r>
      <w:r>
        <w:t xml:space="preserve"> one or more </w:t>
      </w:r>
      <w:proofErr w:type="spellStart"/>
      <w:r>
        <w:t>bus_label</w:t>
      </w:r>
      <w:proofErr w:type="spellEnd"/>
      <w:r>
        <w:t xml:space="preserve"> names</w:t>
      </w:r>
      <w:r w:rsidR="0015150C">
        <w:t xml:space="preserve"> within a Component</w:t>
      </w:r>
      <w:r>
        <w:t xml:space="preserve">. </w:t>
      </w:r>
      <w:proofErr w:type="spellStart"/>
      <w:r>
        <w:t>Bus_label</w:t>
      </w:r>
      <w:proofErr w:type="spellEnd"/>
      <w:r>
        <w:t xml:space="preserve"> names can also be associated with specific Pins, Pads or I/O buffer rail terminals. These </w:t>
      </w:r>
      <w:proofErr w:type="spellStart"/>
      <w:r>
        <w:t>bus_labels</w:t>
      </w:r>
      <w:proofErr w:type="spellEnd"/>
      <w:r>
        <w:t xml:space="preserve"> names can be used to define terminals of interconnect </w:t>
      </w:r>
      <w:r w:rsidR="00293302">
        <w:t>subcircuits</w:t>
      </w:r>
      <w:r>
        <w:t xml:space="preserve">. </w:t>
      </w:r>
    </w:p>
    <w:p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p>
    <w:p w:rsidR="002D5EAD" w:rsidRPr="00213323" w:rsidRDefault="002D5EAD" w:rsidP="002D5EAD">
      <w:pPr>
        <w:pStyle w:val="KeywordDescriptions"/>
      </w:pPr>
      <w:r w:rsidRPr="00213323">
        <w:t xml:space="preserve">The </w:t>
      </w:r>
      <w:proofErr w:type="spellStart"/>
      <w:r>
        <w:t>signal_name</w:t>
      </w:r>
      <w:proofErr w:type="spellEnd"/>
      <w:r>
        <w:t xml:space="preserve"> </w:t>
      </w:r>
      <w:r w:rsidR="009E057D">
        <w:t>shall</w:t>
      </w:r>
      <w:r>
        <w:t xml:space="preserve"> be </w:t>
      </w:r>
      <w:r w:rsidR="00293302">
        <w:t xml:space="preserve">the </w:t>
      </w:r>
      <w:proofErr w:type="spellStart"/>
      <w:r>
        <w:t>signal_name</w:t>
      </w:r>
      <w:proofErr w:type="spellEnd"/>
      <w:r>
        <w:t xml:space="preserve"> </w:t>
      </w:r>
      <w:r w:rsidR="00293302">
        <w:t>used for a pin under the [Pin] keyword</w:t>
      </w:r>
      <w:r>
        <w:t xml:space="preserve"> that </w:t>
      </w:r>
      <w:r w:rsidR="00293302">
        <w:t xml:space="preserve">uses the </w:t>
      </w:r>
      <w:proofErr w:type="spellStart"/>
      <w:r>
        <w:t>model_name</w:t>
      </w:r>
      <w:proofErr w:type="spellEnd"/>
      <w:r>
        <w:t xml:space="preserve"> POWER or GND.</w:t>
      </w:r>
    </w:p>
    <w:p w:rsidR="002D5EAD" w:rsidRPr="00213323" w:rsidRDefault="002D5EAD" w:rsidP="002D5EAD">
      <w:pPr>
        <w:pStyle w:val="KeywordDescriptions"/>
      </w:pPr>
      <w:r>
        <w:t xml:space="preserve">A </w:t>
      </w:r>
      <w:proofErr w:type="spellStart"/>
      <w:r>
        <w:t>bus_label</w:t>
      </w:r>
      <w:proofErr w:type="spellEnd"/>
      <w:r>
        <w:t xml:space="preserve"> may not be the same as any </w:t>
      </w:r>
      <w:proofErr w:type="spellStart"/>
      <w:r>
        <w:t>signal_name</w:t>
      </w:r>
      <w:proofErr w:type="spellEnd"/>
      <w:r w:rsidR="00293302">
        <w:t>.</w:t>
      </w:r>
      <w:r>
        <w:t xml:space="preserve"> </w:t>
      </w:r>
      <w:r w:rsidR="005116DC">
        <w:t>Duplicate</w:t>
      </w:r>
      <w:r>
        <w:t xml:space="preserve"> </w:t>
      </w:r>
      <w:proofErr w:type="spellStart"/>
      <w:r>
        <w:t>bus_label</w:t>
      </w:r>
      <w:r w:rsidR="005116DC">
        <w:t>s</w:t>
      </w:r>
      <w:proofErr w:type="spellEnd"/>
      <w:r w:rsidR="005116DC">
        <w:t xml:space="preserve"> are not permitted</w:t>
      </w:r>
      <w:r>
        <w:t xml:space="preserve">. A </w:t>
      </w:r>
      <w:proofErr w:type="spellStart"/>
      <w:r>
        <w:t>bus_label</w:t>
      </w:r>
      <w:proofErr w:type="spellEnd"/>
      <w:r>
        <w:t xml:space="preserve"> may be </w:t>
      </w:r>
      <w:r w:rsidR="00293302">
        <w:t>defined also by the</w:t>
      </w:r>
      <w:r>
        <w:t xml:space="preserve"> [Pin Mapping] </w:t>
      </w:r>
      <w:r w:rsidR="00293302">
        <w:t>keyword</w:t>
      </w:r>
      <w:r>
        <w:t>.</w:t>
      </w:r>
      <w:r w:rsidR="00293302">
        <w:t xml:space="preserve">  </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proofErr w:type="spellStart"/>
      <w:r w:rsidRPr="00213323">
        <w:t>signal_name</w:t>
      </w:r>
      <w:proofErr w:type="spellEnd"/>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proofErr w:type="spellStart"/>
      <w:r w:rsidRPr="00213323">
        <w:t>signal_name</w:t>
      </w:r>
      <w:proofErr w:type="spellEnd"/>
      <w:r w:rsidRPr="00213323">
        <w:t xml:space="preserv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233"/>
    <w:bookmarkEnd w:id="234"/>
    <w:bookmarkEnd w:id="235"/>
    <w:bookmarkEnd w:id="236"/>
    <w:bookmarkEnd w:id="237"/>
    <w:bookmarkEnd w:id="238"/>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rsidR="0015150C">
        <w:t>A</w:t>
      </w:r>
      <w:r w:rsidR="00A0716C">
        <w:rPr>
          <w:sz w:val="23"/>
          <w:szCs w:val="23"/>
        </w:rPr>
        <w:t>ssign</w:t>
      </w:r>
      <w:r w:rsidR="0015150C">
        <w:rPr>
          <w:sz w:val="23"/>
          <w:szCs w:val="23"/>
        </w:rPr>
        <w:t>s</w:t>
      </w:r>
      <w:r w:rsidR="00A0716C">
        <w:rPr>
          <w:sz w:val="23"/>
          <w:szCs w:val="23"/>
        </w:rPr>
        <w:t xml:space="preserve"> </w:t>
      </w:r>
      <w:r w:rsidR="00A94BE2">
        <w:rPr>
          <w:sz w:val="23"/>
          <w:szCs w:val="23"/>
        </w:rPr>
        <w:t xml:space="preserve">die pads </w:t>
      </w:r>
      <w:r w:rsidR="00A0716C">
        <w:rPr>
          <w:sz w:val="23"/>
          <w:szCs w:val="23"/>
        </w:rPr>
        <w:t xml:space="preserve">as </w:t>
      </w:r>
      <w:r w:rsidR="00A94BE2">
        <w:rPr>
          <w:sz w:val="23"/>
          <w:szCs w:val="23"/>
        </w:rPr>
        <w:t>supply nodes</w:t>
      </w:r>
      <w:r w:rsidR="0015150C">
        <w:rPr>
          <w:sz w:val="23"/>
          <w:szCs w:val="23"/>
        </w:rPr>
        <w:t xml:space="preserve"> within a Component</w:t>
      </w:r>
      <w:r w:rsidR="00A94BE2">
        <w:rPr>
          <w:sz w:val="23"/>
          <w:szCs w:val="23"/>
        </w:rPr>
        <w:t xml:space="preserve">.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I/O</w:t>
      </w:r>
      <w:r w:rsidR="00A0716C">
        <w:rPr>
          <w:sz w:val="23"/>
          <w:szCs w:val="23"/>
        </w:rPr>
        <w:t xml:space="preserve"> </w:t>
      </w:r>
      <w:r w:rsidR="00B177FF">
        <w:rPr>
          <w:sz w:val="23"/>
          <w:szCs w:val="23"/>
        </w:rPr>
        <w:t xml:space="preserve">terminal </w:t>
      </w:r>
      <w:r w:rsidR="00A0716C">
        <w:rPr>
          <w:sz w:val="23"/>
          <w:szCs w:val="23"/>
        </w:rPr>
        <w:t>connection point</w:t>
      </w:r>
      <w:r w:rsidR="00A94BE2">
        <w:rPr>
          <w:sz w:val="23"/>
          <w:szCs w:val="23"/>
        </w:rPr>
        <w:t xml:space="preserve">. </w:t>
      </w:r>
      <w:commentRangeStart w:id="239"/>
      <w:r w:rsidR="00A94BE2">
        <w:rPr>
          <w:sz w:val="23"/>
          <w:szCs w:val="23"/>
        </w:rPr>
        <w:t>There are no such assumptions for POWER and GND pins.</w:t>
      </w:r>
      <w:commentRangeEnd w:id="239"/>
      <w:r w:rsidR="002E28C0">
        <w:rPr>
          <w:rStyle w:val="CommentReference"/>
          <w:color w:val="auto"/>
          <w:lang w:eastAsia="zh-CN"/>
        </w:rPr>
        <w:commentReference w:id="239"/>
      </w:r>
      <w:r w:rsidR="00A94BE2">
        <w:rPr>
          <w:sz w:val="23"/>
          <w:szCs w:val="23"/>
        </w:rPr>
        <w:t xml:space="preserve"> A POWER or GND </w:t>
      </w:r>
      <w:proofErr w:type="spellStart"/>
      <w:r w:rsidR="0029330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29330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93302">
        <w:t>signal_name</w:t>
      </w:r>
      <w:proofErr w:type="spellEnd"/>
      <w:r w:rsidR="002D5EAD">
        <w:t xml:space="preserve"> or </w:t>
      </w:r>
      <w:proofErr w:type="spellStart"/>
      <w:r w:rsidR="002D5EAD">
        <w:t>bus_label</w:t>
      </w:r>
      <w:proofErr w:type="spellEnd"/>
      <w:r w:rsidR="002477CC">
        <w:t xml:space="preserve">, in that order.  </w:t>
      </w:r>
      <w:proofErr w:type="spellStart"/>
      <w:r w:rsidR="00293302">
        <w:t>Signal_name</w:t>
      </w:r>
      <w:r w:rsidR="002477CC">
        <w:t>s</w:t>
      </w:r>
      <w:proofErr w:type="spellEnd"/>
      <w:r w:rsidR="002477CC">
        <w:t xml:space="preserve"> </w:t>
      </w:r>
      <w:r w:rsidR="002D5EAD">
        <w:t xml:space="preserve">and </w:t>
      </w:r>
      <w:proofErr w:type="spellStart"/>
      <w:r w:rsidR="002D5EAD">
        <w:t>bus_labels</w:t>
      </w:r>
      <w:proofErr w:type="spellEnd"/>
      <w:r w:rsidR="002D5EAD">
        <w:t xml:space="preserve"> </w:t>
      </w:r>
      <w:r w:rsidR="002477CC">
        <w:t>may appear multiple times, but die pad node names may appear only once each under the [Die Supply Pads] keyword.</w:t>
      </w:r>
    </w:p>
    <w:p w:rsidR="00C20F5B" w:rsidRPr="00C6676B" w:rsidRDefault="001E392B" w:rsidP="00C20F5B">
      <w:pPr>
        <w:pStyle w:val="KeywordDescriptions"/>
      </w:pPr>
      <w:r w:rsidRPr="009B605C">
        <w:rPr>
          <w:i/>
        </w:rPr>
        <w:lastRenderedPageBreak/>
        <w:t>Other Notes:</w:t>
      </w:r>
      <w:r w:rsidRPr="009B605C">
        <w:rPr>
          <w:i/>
        </w:rPr>
        <w:tab/>
      </w:r>
      <w:r>
        <w:t xml:space="preserve">The data in this section consists of a list of die pad node names and their corresponding </w:t>
      </w:r>
      <w:proofErr w:type="spellStart"/>
      <w:r w:rsidR="00293302">
        <w:t>signal_name</w:t>
      </w:r>
      <w:r>
        <w:t>s</w:t>
      </w:r>
      <w:proofErr w:type="spellEnd"/>
      <w:r w:rsidR="002D5EAD">
        <w:t xml:space="preserve"> or </w:t>
      </w:r>
      <w:proofErr w:type="spellStart"/>
      <w:r w:rsidR="002D5EAD">
        <w:t>bus_label</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2D5EAD">
      <w:pPr>
        <w:pStyle w:val="PlainText"/>
      </w:pPr>
      <w:commentRangeStart w:id="240"/>
      <w:r w:rsidRPr="00CD75DD">
        <w:t>[Die Supply Pads]</w:t>
      </w:r>
    </w:p>
    <w:p w:rsidR="00CD75DD" w:rsidRPr="00CD75DD" w:rsidRDefault="00CD75DD" w:rsidP="002D5EAD">
      <w:pPr>
        <w:pStyle w:val="PlainText"/>
      </w:pPr>
      <w:r w:rsidRPr="00CD75DD">
        <w:t xml:space="preserve">VDD1 </w:t>
      </w:r>
      <w:proofErr w:type="spellStart"/>
      <w:r w:rsidR="002D5EAD">
        <w:t>VDD1</w:t>
      </w:r>
      <w:proofErr w:type="spellEnd"/>
    </w:p>
    <w:p w:rsidR="00CD75DD" w:rsidRPr="00CD75DD" w:rsidRDefault="00CD75DD" w:rsidP="002D5EAD">
      <w:pPr>
        <w:pStyle w:val="PlainText"/>
      </w:pPr>
      <w:r w:rsidRPr="00CD75DD">
        <w:t>VDD2 VDD</w:t>
      </w:r>
    </w:p>
    <w:p w:rsidR="00CD75DD" w:rsidRPr="00CD75DD" w:rsidRDefault="00CD75DD" w:rsidP="002D5EAD">
      <w:pPr>
        <w:pStyle w:val="PlainText"/>
      </w:pPr>
      <w:r w:rsidRPr="00CD75DD">
        <w:t>VDD3 VDD</w:t>
      </w:r>
    </w:p>
    <w:p w:rsidR="00CD75DD" w:rsidRPr="00CD75DD" w:rsidRDefault="00CD75DD" w:rsidP="002D5EAD">
      <w:pPr>
        <w:pStyle w:val="PlainText"/>
      </w:pPr>
      <w:r w:rsidRPr="00CD75DD">
        <w:t>VSS1 VSS</w:t>
      </w:r>
    </w:p>
    <w:p w:rsidR="00C20F5B" w:rsidRPr="00CD75DD" w:rsidRDefault="00CD75DD" w:rsidP="002D5EAD">
      <w:pPr>
        <w:pStyle w:val="PlainText"/>
      </w:pPr>
      <w:r w:rsidRPr="00CD75DD">
        <w:t>VSS2 VSS</w:t>
      </w:r>
      <w:commentRangeEnd w:id="240"/>
      <w:r w:rsidR="0040632C">
        <w:rPr>
          <w:rStyle w:val="CommentReference"/>
          <w:rFonts w:ascii="Times New Roman" w:hAnsi="Times New Roman" w:cs="Times New Roman"/>
        </w:rPr>
        <w:commentReference w:id="240"/>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D16C64" w:rsidRPr="00213323" w:rsidRDefault="00D16C64" w:rsidP="00D16C64">
      <w:pPr>
        <w:spacing w:after="80"/>
      </w:pPr>
      <w:r>
        <w:t>An IBIS Interconnect Model section may be included in a separate Interconnect file, with the extension “</w:t>
      </w:r>
      <w:r w:rsidR="008550CE">
        <w:t>.</w:t>
      </w:r>
      <w:proofErr w:type="spellStart"/>
      <w:r w:rsidR="008550CE">
        <w:t>ict</w:t>
      </w:r>
      <w:proofErr w:type="spellEnd"/>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7"/>
      <w:headerReference w:type="default" r:id="rId18"/>
      <w:footerReference w:type="even" r:id="rId19"/>
      <w:footerReference w:type="default" r:id="rId20"/>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rsidR="00DE1E5E" w:rsidRDefault="00DE1E5E">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9" w:author="Author" w:initials="A">
    <w:p w:rsidR="00DE1E5E" w:rsidRDefault="00DE1E5E">
      <w:pPr>
        <w:pStyle w:val="CommentText"/>
      </w:pPr>
      <w:r>
        <w:rPr>
          <w:rStyle w:val="CommentReference"/>
        </w:rPr>
        <w:annotationRef/>
      </w:r>
      <w:r>
        <w:t>We should mention the 1:1 pin to pad assumption here.  Are we making that assumption for signal paths only or power/gnd paths also?</w:t>
      </w:r>
    </w:p>
  </w:comment>
  <w:comment w:id="10" w:author="Author" w:initials="A">
    <w:p w:rsidR="00DE1E5E" w:rsidRDefault="00DE1E5E">
      <w:pPr>
        <w:pStyle w:val="CommentText"/>
      </w:pPr>
      <w:r>
        <w:rPr>
          <w:rStyle w:val="CommentReference"/>
        </w:rPr>
        <w:annotationRef/>
      </w:r>
      <w:r>
        <w:t>Remove the Nyquist reference; refer to all frequencies of interest, small impedance.</w:t>
      </w:r>
    </w:p>
  </w:comment>
  <w:comment w:id="11" w:author="Author" w:initials="A">
    <w:p w:rsidR="00DE1E5E" w:rsidRDefault="00DE1E5E">
      <w:pPr>
        <w:pStyle w:val="CommentText"/>
      </w:pPr>
      <w:r>
        <w:rPr>
          <w:rStyle w:val="CommentReference"/>
        </w:rPr>
        <w:annotationRef/>
      </w:r>
      <w:r>
        <w:t>A tree diagram, preferably a vertical one, would be very handy here.</w:t>
      </w:r>
    </w:p>
  </w:comment>
  <w:comment w:id="18" w:author="Author" w:initials="A">
    <w:p w:rsidR="00DE1E5E" w:rsidRDefault="00DE1E5E">
      <w:pPr>
        <w:pStyle w:val="CommentText"/>
      </w:pPr>
      <w:r>
        <w:rPr>
          <w:rStyle w:val="CommentReference"/>
        </w:rPr>
        <w:annotationRef/>
      </w:r>
      <w:r>
        <w:t>Check relationship of “Buffer Supply Terminal” to new “Buffer Rail” concept.</w:t>
      </w:r>
    </w:p>
  </w:comment>
  <w:comment w:id="19" w:author="Author" w:initials="A">
    <w:p w:rsidR="00DE1E5E" w:rsidRDefault="00DE1E5E">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DE1E5E" w:rsidRDefault="00DE1E5E">
      <w:pPr>
        <w:pStyle w:val="CommentText"/>
      </w:pPr>
    </w:p>
    <w:p w:rsidR="00DE1E5E" w:rsidRDefault="00DE1E5E">
      <w:pPr>
        <w:pStyle w:val="CommentText"/>
      </w:pPr>
    </w:p>
  </w:comment>
  <w:comment w:id="20" w:author="Author" w:initials="A">
    <w:p w:rsidR="00DE1E5E" w:rsidRDefault="00DE1E5E"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1" w:author="Author" w:initials="A">
    <w:p w:rsidR="00DE1E5E" w:rsidRDefault="00DE1E5E">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3" w:author="Author" w:initials="A">
    <w:p w:rsidR="00DE1E5E" w:rsidRDefault="00DE1E5E"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5" w:author="Author" w:initials="A">
    <w:p w:rsidR="00DE1E5E" w:rsidRDefault="00DE1E5E"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9" w:author="Author" w:initials="A">
    <w:p w:rsidR="00DE1E5E" w:rsidRDefault="00DE1E5E">
      <w:pPr>
        <w:pStyle w:val="CommentText"/>
      </w:pPr>
      <w:r>
        <w:rPr>
          <w:rStyle w:val="CommentReference"/>
        </w:rPr>
        <w:annotationRef/>
      </w:r>
      <w:r>
        <w:t>Per Bob, “model” is overused.</w:t>
      </w:r>
    </w:p>
  </w:comment>
  <w:comment w:id="30" w:author="Author" w:initials="A">
    <w:p w:rsidR="00DE1E5E" w:rsidRDefault="00DE1E5E">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60" w:author="Author" w:initials="A">
    <w:p w:rsidR="00DE1E5E" w:rsidRDefault="00DE1E5E">
      <w:pPr>
        <w:pStyle w:val="CommentText"/>
      </w:pPr>
      <w:r>
        <w:rPr>
          <w:rStyle w:val="CommentReference"/>
        </w:rPr>
        <w:annotationRef/>
      </w:r>
      <w:r>
        <w:t>Bob: specify lower case vs. upper case option/requirements.</w:t>
      </w:r>
    </w:p>
  </w:comment>
  <w:comment w:id="63" w:author="Author" w:initials="A">
    <w:p w:rsidR="00DE1E5E" w:rsidRDefault="00DE1E5E" w:rsidP="00B51B49">
      <w:pPr>
        <w:autoSpaceDE w:val="0"/>
        <w:autoSpaceDN w:val="0"/>
        <w:adjustRightInd w:val="0"/>
      </w:pPr>
      <w:r>
        <w:rPr>
          <w:rStyle w:val="CommentReference"/>
        </w:rPr>
        <w:annotationRef/>
      </w:r>
      <w:r>
        <w:t xml:space="preserve">From Arpad: </w:t>
      </w:r>
      <w:r>
        <w:rPr>
          <w:rFonts w:ascii="Courier New" w:hAnsi="Courier New" w:cs="Courier New"/>
          <w:color w:val="000000"/>
          <w:sz w:val="20"/>
          <w:szCs w:val="20"/>
          <w:lang w:eastAsia="en-US"/>
        </w:rPr>
        <w:t>why are</w:t>
      </w:r>
      <w:proofErr w:type="gramStart"/>
      <w:r>
        <w:rPr>
          <w:rFonts w:ascii="Courier New" w:hAnsi="Courier New" w:cs="Courier New"/>
          <w:color w:val="000000"/>
          <w:sz w:val="20"/>
          <w:szCs w:val="20"/>
          <w:lang w:eastAsia="en-US"/>
        </w:rPr>
        <w:t>  we</w:t>
      </w:r>
      <w:proofErr w:type="gramEnd"/>
      <w:r>
        <w:rPr>
          <w:rFonts w:ascii="Courier New" w:hAnsi="Courier New" w:cs="Courier New"/>
          <w:color w:val="000000"/>
          <w:sz w:val="20"/>
          <w:szCs w:val="20"/>
          <w:lang w:eastAsia="en-US"/>
        </w:rPr>
        <w:t xml:space="preserve"> using all of the sudden “*”?  Couldn’t this be “NA” for “not available/applicable”?</w:t>
      </w:r>
    </w:p>
  </w:comment>
  <w:comment w:id="92" w:author="Author" w:initials="A">
    <w:p w:rsidR="00DE1E5E" w:rsidRDefault="00DE1E5E">
      <w:pPr>
        <w:pStyle w:val="CommentText"/>
      </w:pPr>
      <w:r>
        <w:rPr>
          <w:rStyle w:val="CommentReference"/>
        </w:rPr>
        <w:annotationRef/>
      </w:r>
      <w:r>
        <w:t>Radek: Check for consistency with earlier package formats.  Bob: May be different for stand-alone files.</w:t>
      </w:r>
    </w:p>
  </w:comment>
  <w:comment w:id="103" w:author="Author" w:initials="A">
    <w:p w:rsidR="00DE1E5E" w:rsidRDefault="00DE1E5E">
      <w:pPr>
        <w:pStyle w:val="CommentText"/>
      </w:pPr>
      <w:r>
        <w:rPr>
          <w:rStyle w:val="CommentReference"/>
        </w:rPr>
        <w:annotationRef/>
      </w:r>
      <w:r>
        <w:t>Pre-layout vs. post-layout distinction here?</w:t>
      </w:r>
    </w:p>
  </w:comment>
  <w:comment w:id="104" w:author="Author" w:initials="A">
    <w:p w:rsidR="00DE1E5E" w:rsidRDefault="00DE1E5E" w:rsidP="0039127A">
      <w:pPr>
        <w:pStyle w:val="CommentText"/>
      </w:pPr>
      <w:r>
        <w:rPr>
          <w:rStyle w:val="CommentReference"/>
        </w:rPr>
        <w:annotationRef/>
      </w:r>
      <w:r>
        <w:t>Yes</w:t>
      </w:r>
    </w:p>
  </w:comment>
  <w:comment w:id="105" w:author="Author" w:initials="A">
    <w:p w:rsidR="00DE1E5E" w:rsidRDefault="00DE1E5E"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106" w:author="Author" w:initials="A">
    <w:p w:rsidR="00DE1E5E" w:rsidRDefault="00DE1E5E" w:rsidP="0090676A">
      <w:pPr>
        <w:pStyle w:val="CommentText"/>
      </w:pPr>
      <w:r>
        <w:rPr>
          <w:rStyle w:val="CommentReference"/>
        </w:rPr>
        <w:annotationRef/>
      </w:r>
      <w:r>
        <w:t>Match to IBIS-ISS, Touchstone?</w:t>
      </w:r>
    </w:p>
  </w:comment>
  <w:comment w:id="107" w:author="Author" w:initials="A">
    <w:p w:rsidR="00DE1E5E" w:rsidRDefault="00DE1E5E" w:rsidP="0090676A">
      <w:pPr>
        <w:pStyle w:val="CommentText"/>
      </w:pPr>
      <w:r>
        <w:rPr>
          <w:rStyle w:val="CommentReference"/>
        </w:rPr>
        <w:annotationRef/>
      </w:r>
      <w:r>
        <w:t>Check for N+1 matching rule, later in the document.</w:t>
      </w:r>
    </w:p>
  </w:comment>
  <w:comment w:id="239" w:author="Author" w:initials="A">
    <w:p w:rsidR="00DE1E5E" w:rsidRDefault="00DE1E5E">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DE1E5E" w:rsidRDefault="00DE1E5E">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240" w:author="Author" w:initials="A">
    <w:p w:rsidR="00DE1E5E" w:rsidRDefault="00DE1E5E">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50" w:rsidRDefault="007B2550">
      <w:r>
        <w:separator/>
      </w:r>
    </w:p>
  </w:endnote>
  <w:endnote w:type="continuationSeparator" w:id="0">
    <w:p w:rsidR="007B2550" w:rsidRDefault="007B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E" w:rsidRDefault="00DE1E5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144BA">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E" w:rsidRPr="000C746A" w:rsidRDefault="00DE1E5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144BA">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50" w:rsidRDefault="007B2550">
      <w:r>
        <w:separator/>
      </w:r>
    </w:p>
  </w:footnote>
  <w:footnote w:type="continuationSeparator" w:id="0">
    <w:p w:rsidR="007B2550" w:rsidRDefault="007B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E" w:rsidRDefault="00DE1E5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E" w:rsidRDefault="00DE1E5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045E"/>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48B8"/>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55D1"/>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28CF"/>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2CA7"/>
    <w:rsid w:val="00393AD8"/>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4F9B"/>
    <w:rsid w:val="00435B6B"/>
    <w:rsid w:val="00440CAA"/>
    <w:rsid w:val="004426BB"/>
    <w:rsid w:val="004444E4"/>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5B37"/>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255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0CE"/>
    <w:rsid w:val="008555DF"/>
    <w:rsid w:val="00860FFA"/>
    <w:rsid w:val="008636AC"/>
    <w:rsid w:val="00864A9F"/>
    <w:rsid w:val="00867C17"/>
    <w:rsid w:val="00867C84"/>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4D"/>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B19"/>
    <w:rsid w:val="00B01653"/>
    <w:rsid w:val="00B0475A"/>
    <w:rsid w:val="00B04B5C"/>
    <w:rsid w:val="00B04F57"/>
    <w:rsid w:val="00B06CD5"/>
    <w:rsid w:val="00B06FED"/>
    <w:rsid w:val="00B07FEB"/>
    <w:rsid w:val="00B1050D"/>
    <w:rsid w:val="00B10F1C"/>
    <w:rsid w:val="00B1115C"/>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76"/>
    <w:rsid w:val="00B464DC"/>
    <w:rsid w:val="00B51971"/>
    <w:rsid w:val="00B51B49"/>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77693"/>
    <w:rsid w:val="00B805D2"/>
    <w:rsid w:val="00B8208C"/>
    <w:rsid w:val="00B84D81"/>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2D25"/>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1E5E"/>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5A80"/>
    <w:rsid w:val="00E06C11"/>
    <w:rsid w:val="00E11051"/>
    <w:rsid w:val="00E1255C"/>
    <w:rsid w:val="00E12E18"/>
    <w:rsid w:val="00E142BD"/>
    <w:rsid w:val="00E14E84"/>
    <w:rsid w:val="00E15061"/>
    <w:rsid w:val="00E20772"/>
    <w:rsid w:val="00E21868"/>
    <w:rsid w:val="00E22CF7"/>
    <w:rsid w:val="00E27102"/>
    <w:rsid w:val="00E275B5"/>
    <w:rsid w:val="00E31AFB"/>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3B38"/>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16F2"/>
    <w:rsid w:val="00FB7969"/>
    <w:rsid w:val="00FC396E"/>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67FDEBA1-5108-4E1C-85A2-643DC5006460}" type="presOf" srcId="{D28CFB18-C753-4D4F-852F-42733358980C}" destId="{DB1404F3-7E8E-4619-918D-BB0B81C05DF8}"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EC7C2AA4-A60E-4E57-90E7-D778EEFED009}" type="presOf" srcId="{043BF161-1090-4DBC-8663-3C7501DBB919}" destId="{7E5A8D5F-DAB4-4523-9105-EB7AF674C639}"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AF65CCF2-29FA-4391-8D38-6B5A36D63CFE}" type="presOf" srcId="{78A3FE82-97E5-46F9-9D65-6D5E97B6B60C}" destId="{CCAA220E-3DD9-41F1-88A4-9A5889AE477C}" srcOrd="0" destOrd="0" presId="urn:microsoft.com/office/officeart/2005/8/layout/orgChart1"/>
    <dgm:cxn modelId="{E7510958-CECC-4BC8-81C2-2FDDE344F3BC}" type="presOf" srcId="{0E11C401-AC1B-4DF8-A02C-506B83FB077D}" destId="{C68B1805-2191-4417-9725-3E47ADAEFB92}" srcOrd="1" destOrd="0" presId="urn:microsoft.com/office/officeart/2005/8/layout/orgChart1"/>
    <dgm:cxn modelId="{9C76AADC-BCBC-4A61-9397-9855E37973B6}" type="presOf" srcId="{22BC3BB9-F004-47A4-AECC-B944AAF1C39A}" destId="{704056FD-B335-41D0-9F78-B8F7B6FA8F30}" srcOrd="1" destOrd="0" presId="urn:microsoft.com/office/officeart/2005/8/layout/orgChart1"/>
    <dgm:cxn modelId="{42BEE726-7D0B-4FDC-AD3A-CDC82FEAB36E}" type="presOf" srcId="{E96A84B0-3848-4703-9A63-C13A021B6D22}" destId="{05D827BD-36D6-46A0-9AF7-714C91289DB4}" srcOrd="0" destOrd="0" presId="urn:microsoft.com/office/officeart/2005/8/layout/orgChart1"/>
    <dgm:cxn modelId="{83D695EE-3635-4D22-B65D-EC83550CFFE0}" type="presOf" srcId="{B8D0C4A6-4AE2-4C59-8DC0-217252247C54}" destId="{40EABD0C-3B1F-4E58-83BA-B02947473926}"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F8E9BBBB-C44D-41DA-A1A9-F98454503C0F}" type="presOf" srcId="{A565CF6E-1935-4E08-AF64-78BB3E9EF8C3}" destId="{8C64034E-F411-44F2-8A45-8A31556DE196}"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B23D4463-8BE5-4D9F-8542-5EB017E8A685}" type="presOf" srcId="{1ABDABB7-A32C-43FE-BC24-AA44E769805A}" destId="{BD5047AE-166F-4884-9AF7-DCF28914FC5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6C62906A-57AF-4C4B-AC7D-DADC4187569A}" type="presOf" srcId="{0A44BA25-579B-4BEE-BB5E-61A975715CA7}" destId="{0F94CE1B-E685-4F53-9049-D407927AD56C}" srcOrd="0" destOrd="0" presId="urn:microsoft.com/office/officeart/2005/8/layout/orgChart1"/>
    <dgm:cxn modelId="{DB0DF9DB-FB9E-47CA-9E99-64B19D286557}" type="presOf" srcId="{140A536B-6394-4206-8686-B21F66DC45E3}" destId="{F0A4F5D0-85FF-442D-8948-48B810122635}" srcOrd="0" destOrd="0" presId="urn:microsoft.com/office/officeart/2005/8/layout/orgChart1"/>
    <dgm:cxn modelId="{B33BE672-7840-4B11-AFF4-E651AA320618}" type="presOf" srcId="{DD1372A9-730E-4C3C-8D9A-B9DD3ECEDD57}" destId="{454162D9-0F83-4DFE-B277-1539090509A9}" srcOrd="1" destOrd="0" presId="urn:microsoft.com/office/officeart/2005/8/layout/orgChart1"/>
    <dgm:cxn modelId="{00C347E1-C249-4E12-8212-92BE33851C66}" type="presOf" srcId="{22BC3BB9-F004-47A4-AECC-B944AAF1C39A}" destId="{3E2AA9FD-66A1-47E1-AD6B-F5EAE0B996BE}" srcOrd="0" destOrd="0" presId="urn:microsoft.com/office/officeart/2005/8/layout/orgChart1"/>
    <dgm:cxn modelId="{8E119770-82AF-4791-A678-54E053AFEE47}" type="presOf" srcId="{B8D0C4A6-4AE2-4C59-8DC0-217252247C54}" destId="{D7946ABF-FD07-49E1-A02A-5132D38CF811}" srcOrd="1" destOrd="0" presId="urn:microsoft.com/office/officeart/2005/8/layout/orgChart1"/>
    <dgm:cxn modelId="{47CF2783-0A0F-4741-995C-3EFBB9FE21E2}" type="presOf" srcId="{043BF161-1090-4DBC-8663-3C7501DBB919}" destId="{F4A7F475-C89A-4517-8451-B484F270697C}"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26A680DA-8DC0-4BF0-A5C9-E30E9E67002A}" type="presOf" srcId="{D9CE3AC4-B515-4746-BEDB-B0368734CF41}" destId="{A7FBDB33-96D6-48F3-B46E-BFA9D1C750F1}"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F019D82C-C186-4556-8DE4-1126A3A904E6}" type="presOf" srcId="{62B7763A-E7F3-4E3E-A9FF-194CB1991C98}" destId="{4A872F6C-02A7-40AC-8C05-B135CAE5B51E}"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2D4AF87-0AAA-4A5C-80BB-9C2CF9A0EC02}" type="presOf" srcId="{36126BA2-BB0A-41D5-96CD-C4A1B804A446}" destId="{0747E053-C282-4544-A6D0-D3D6268DA6B3}" srcOrd="1" destOrd="0" presId="urn:microsoft.com/office/officeart/2005/8/layout/orgChart1"/>
    <dgm:cxn modelId="{DD825096-08FD-4374-8704-F01F64A0142E}" type="presOf" srcId="{0A44BA25-579B-4BEE-BB5E-61A975715CA7}" destId="{260AB1E3-5A83-4A18-BB7E-61D520D75140}" srcOrd="1" destOrd="0" presId="urn:microsoft.com/office/officeart/2005/8/layout/orgChart1"/>
    <dgm:cxn modelId="{6FB68CED-AB15-49C3-AFBC-C2293880CFA2}" type="presOf" srcId="{DD1372A9-730E-4C3C-8D9A-B9DD3ECEDD57}" destId="{003D8715-7889-4450-B359-298C00C0C633}" srcOrd="0" destOrd="0" presId="urn:microsoft.com/office/officeart/2005/8/layout/orgChart1"/>
    <dgm:cxn modelId="{885DA1D4-2A08-4566-81CE-962B76EB84A5}" type="presOf" srcId="{62B7763A-E7F3-4E3E-A9FF-194CB1991C98}" destId="{4A4F8E62-FC5A-457D-A2C8-5589DE000C1B}" srcOrd="0" destOrd="0" presId="urn:microsoft.com/office/officeart/2005/8/layout/orgChart1"/>
    <dgm:cxn modelId="{5C2FF451-0AAA-4588-98D2-A7E8F777856F}" type="presOf" srcId="{E0FA5A0B-4C91-42CC-B12C-A8F25FCFF3C3}" destId="{AA6DB2D1-E524-4E40-9733-BD96F27906D5}" srcOrd="0" destOrd="0" presId="urn:microsoft.com/office/officeart/2005/8/layout/orgChart1"/>
    <dgm:cxn modelId="{C3EC8593-A700-4998-9C42-705896966777}" type="presOf" srcId="{BEA20FBC-1DE1-49E7-A939-CFA67B00C435}" destId="{D44C0C51-1E19-4785-83D5-D1386C450D8D}" srcOrd="1" destOrd="0" presId="urn:microsoft.com/office/officeart/2005/8/layout/orgChart1"/>
    <dgm:cxn modelId="{025B8B15-99E0-4790-919E-B970EE20CCB4}" type="presOf" srcId="{FC890653-263B-40B3-BBA5-9BE7205DB21B}" destId="{27253EBB-6F44-4511-B1F3-EDB644D427A8}" srcOrd="0" destOrd="0" presId="urn:microsoft.com/office/officeart/2005/8/layout/orgChart1"/>
    <dgm:cxn modelId="{DE1EA624-7C95-4961-AD44-2F1026F1BE09}" type="presOf" srcId="{E266241C-F180-4AA5-977B-2A1099FE213D}" destId="{7824C711-1E84-435F-8A92-41277FB78BF3}" srcOrd="0" destOrd="0" presId="urn:microsoft.com/office/officeart/2005/8/layout/orgChart1"/>
    <dgm:cxn modelId="{0B30DB5C-1408-47E1-826A-B9B4058140C6}" type="presOf" srcId="{0E11C401-AC1B-4DF8-A02C-506B83FB077D}" destId="{036C7BA4-E28A-49EC-A133-96988FDFD437}" srcOrd="0" destOrd="0" presId="urn:microsoft.com/office/officeart/2005/8/layout/orgChart1"/>
    <dgm:cxn modelId="{356CBC9A-50E2-4B4C-994A-F830C737E02C}" type="presOf" srcId="{BB5CD80C-37DB-44B1-BC68-937ED1E2D150}" destId="{D3BBCF76-02E1-4F10-9234-63235123FBFF}" srcOrd="0" destOrd="0" presId="urn:microsoft.com/office/officeart/2005/8/layout/orgChart1"/>
    <dgm:cxn modelId="{B684F697-E918-42F9-BDF8-8CC3BC9EC405}" type="presOf" srcId="{36126BA2-BB0A-41D5-96CD-C4A1B804A446}" destId="{F8718B06-7B45-4A01-9EAA-93C9051878F3}" srcOrd="0" destOrd="0" presId="urn:microsoft.com/office/officeart/2005/8/layout/orgChart1"/>
    <dgm:cxn modelId="{6BCEFE7C-F7DD-4FEC-A505-E957B534CB22}" type="presOf" srcId="{BEA20FBC-1DE1-49E7-A939-CFA67B00C435}" destId="{38F982B5-6BB2-4FCA-AB26-4EE763CA18DE}" srcOrd="0" destOrd="0" presId="urn:microsoft.com/office/officeart/2005/8/layout/orgChart1"/>
    <dgm:cxn modelId="{DD7563BC-4EA2-49B5-8AEA-36A57E1F0D6D}" type="presOf" srcId="{1ABDABB7-A32C-43FE-BC24-AA44E769805A}" destId="{B0C440E3-D29B-424E-AF2D-6E9DF2BD3345}" srcOrd="1" destOrd="0" presId="urn:microsoft.com/office/officeart/2005/8/layout/orgChart1"/>
    <dgm:cxn modelId="{1599094B-5EBC-4950-915F-A62B06EE9B01}" type="presParOf" srcId="{CCAA220E-3DD9-41F1-88A4-9A5889AE477C}" destId="{CBAC5177-221E-4FF2-B3BD-DCE3F743BEBD}" srcOrd="0" destOrd="0" presId="urn:microsoft.com/office/officeart/2005/8/layout/orgChart1"/>
    <dgm:cxn modelId="{DDAE4F80-2A12-418B-AFE8-B61CDB77A774}" type="presParOf" srcId="{CBAC5177-221E-4FF2-B3BD-DCE3F743BEBD}" destId="{6464AF44-4BF9-4E47-9987-44F0DD02F7A8}" srcOrd="0" destOrd="0" presId="urn:microsoft.com/office/officeart/2005/8/layout/orgChart1"/>
    <dgm:cxn modelId="{5FEC8B58-9809-4D6E-9BF2-830AD3F81D54}" type="presParOf" srcId="{6464AF44-4BF9-4E47-9987-44F0DD02F7A8}" destId="{F8718B06-7B45-4A01-9EAA-93C9051878F3}" srcOrd="0" destOrd="0" presId="urn:microsoft.com/office/officeart/2005/8/layout/orgChart1"/>
    <dgm:cxn modelId="{FDC8F4F1-2A4A-4472-B476-F3E2E20F5053}" type="presParOf" srcId="{6464AF44-4BF9-4E47-9987-44F0DD02F7A8}" destId="{0747E053-C282-4544-A6D0-D3D6268DA6B3}" srcOrd="1" destOrd="0" presId="urn:microsoft.com/office/officeart/2005/8/layout/orgChart1"/>
    <dgm:cxn modelId="{509677FF-C2EC-427D-8BE7-3BEC6956464B}" type="presParOf" srcId="{CBAC5177-221E-4FF2-B3BD-DCE3F743BEBD}" destId="{B1448E84-23CD-4FD7-983E-3DA3F51CEF30}" srcOrd="1" destOrd="0" presId="urn:microsoft.com/office/officeart/2005/8/layout/orgChart1"/>
    <dgm:cxn modelId="{9BDB1C8E-8F00-4474-9529-1A832C9407B5}" type="presParOf" srcId="{B1448E84-23CD-4FD7-983E-3DA3F51CEF30}" destId="{27253EBB-6F44-4511-B1F3-EDB644D427A8}" srcOrd="0" destOrd="0" presId="urn:microsoft.com/office/officeart/2005/8/layout/orgChart1"/>
    <dgm:cxn modelId="{F22CF327-ABA7-408D-9C08-BC77A11A8643}" type="presParOf" srcId="{B1448E84-23CD-4FD7-983E-3DA3F51CEF30}" destId="{E9352DEB-1A2D-4C08-B9BB-D89CBA0584F7}" srcOrd="1" destOrd="0" presId="urn:microsoft.com/office/officeart/2005/8/layout/orgChart1"/>
    <dgm:cxn modelId="{C7E64B52-9F95-43EB-A3F3-31167198B50C}" type="presParOf" srcId="{E9352DEB-1A2D-4C08-B9BB-D89CBA0584F7}" destId="{E998AB6E-287E-495B-AFDC-0B507DB5376D}" srcOrd="0" destOrd="0" presId="urn:microsoft.com/office/officeart/2005/8/layout/orgChart1"/>
    <dgm:cxn modelId="{AF1447FC-0A28-412A-9465-A6F00B7C66A0}" type="presParOf" srcId="{E998AB6E-287E-495B-AFDC-0B507DB5376D}" destId="{38F982B5-6BB2-4FCA-AB26-4EE763CA18DE}" srcOrd="0" destOrd="0" presId="urn:microsoft.com/office/officeart/2005/8/layout/orgChart1"/>
    <dgm:cxn modelId="{F408F928-B63B-4C19-AA0F-B7DDF0582AF6}" type="presParOf" srcId="{E998AB6E-287E-495B-AFDC-0B507DB5376D}" destId="{D44C0C51-1E19-4785-83D5-D1386C450D8D}" srcOrd="1" destOrd="0" presId="urn:microsoft.com/office/officeart/2005/8/layout/orgChart1"/>
    <dgm:cxn modelId="{2E0ACF28-24D0-4105-AC34-FE7A6ECBCA93}" type="presParOf" srcId="{E9352DEB-1A2D-4C08-B9BB-D89CBA0584F7}" destId="{388A540F-3021-4578-AFEB-6855A4889823}" srcOrd="1" destOrd="0" presId="urn:microsoft.com/office/officeart/2005/8/layout/orgChart1"/>
    <dgm:cxn modelId="{B7E42D21-B728-4DC0-BD73-0602BC48EAA4}" type="presParOf" srcId="{388A540F-3021-4578-AFEB-6855A4889823}" destId="{D3BBCF76-02E1-4F10-9234-63235123FBFF}" srcOrd="0" destOrd="0" presId="urn:microsoft.com/office/officeart/2005/8/layout/orgChart1"/>
    <dgm:cxn modelId="{1CBE58A6-9AC4-4792-80EE-B6394DCB583F}" type="presParOf" srcId="{388A540F-3021-4578-AFEB-6855A4889823}" destId="{2D345528-C6A3-4E38-8962-FF05F1795F29}" srcOrd="1" destOrd="0" presId="urn:microsoft.com/office/officeart/2005/8/layout/orgChart1"/>
    <dgm:cxn modelId="{3D46B396-3E35-4899-B95A-CD58C9F50E76}" type="presParOf" srcId="{2D345528-C6A3-4E38-8962-FF05F1795F29}" destId="{37EBF7BA-FE87-42D0-B992-23B4C919337B}" srcOrd="0" destOrd="0" presId="urn:microsoft.com/office/officeart/2005/8/layout/orgChart1"/>
    <dgm:cxn modelId="{FB201984-F796-40EE-9B16-2EFD32B882B5}" type="presParOf" srcId="{37EBF7BA-FE87-42D0-B992-23B4C919337B}" destId="{7E5A8D5F-DAB4-4523-9105-EB7AF674C639}" srcOrd="0" destOrd="0" presId="urn:microsoft.com/office/officeart/2005/8/layout/orgChart1"/>
    <dgm:cxn modelId="{28605F28-AA1B-4F1E-A8DE-A8C4A356C852}" type="presParOf" srcId="{37EBF7BA-FE87-42D0-B992-23B4C919337B}" destId="{F4A7F475-C89A-4517-8451-B484F270697C}" srcOrd="1" destOrd="0" presId="urn:microsoft.com/office/officeart/2005/8/layout/orgChart1"/>
    <dgm:cxn modelId="{D6248138-A488-4C28-BF2C-3F8225527198}" type="presParOf" srcId="{2D345528-C6A3-4E38-8962-FF05F1795F29}" destId="{35AA1D89-5F67-472E-A1D1-45819232F608}" srcOrd="1" destOrd="0" presId="urn:microsoft.com/office/officeart/2005/8/layout/orgChart1"/>
    <dgm:cxn modelId="{BA9BDB39-D9D4-44CF-94E5-C296A3277966}" type="presParOf" srcId="{2D345528-C6A3-4E38-8962-FF05F1795F29}" destId="{DCAE11A3-79AB-4677-9757-4BE76824B1D7}" srcOrd="2" destOrd="0" presId="urn:microsoft.com/office/officeart/2005/8/layout/orgChart1"/>
    <dgm:cxn modelId="{FC751EC7-CB29-46A2-B0AD-A6F007DDFB62}" type="presParOf" srcId="{388A540F-3021-4578-AFEB-6855A4889823}" destId="{05D827BD-36D6-46A0-9AF7-714C91289DB4}" srcOrd="2" destOrd="0" presId="urn:microsoft.com/office/officeart/2005/8/layout/orgChart1"/>
    <dgm:cxn modelId="{410180FE-08AF-419D-98C3-F0DB62C1CBF7}" type="presParOf" srcId="{388A540F-3021-4578-AFEB-6855A4889823}" destId="{96197116-192B-4848-8D7E-EBF310AC8900}" srcOrd="3" destOrd="0" presId="urn:microsoft.com/office/officeart/2005/8/layout/orgChart1"/>
    <dgm:cxn modelId="{95FDFDCB-C920-4E90-BD89-0789FDB61566}" type="presParOf" srcId="{96197116-192B-4848-8D7E-EBF310AC8900}" destId="{9EE7DFEE-ECEF-4669-99F6-D321F81C1FBC}" srcOrd="0" destOrd="0" presId="urn:microsoft.com/office/officeart/2005/8/layout/orgChart1"/>
    <dgm:cxn modelId="{045533DE-83E7-4DD9-BDB9-DD310A45B380}" type="presParOf" srcId="{9EE7DFEE-ECEF-4669-99F6-D321F81C1FBC}" destId="{40EABD0C-3B1F-4E58-83BA-B02947473926}" srcOrd="0" destOrd="0" presId="urn:microsoft.com/office/officeart/2005/8/layout/orgChart1"/>
    <dgm:cxn modelId="{4D5B57BD-1F55-4010-9E9B-675A1CF8DECB}" type="presParOf" srcId="{9EE7DFEE-ECEF-4669-99F6-D321F81C1FBC}" destId="{D7946ABF-FD07-49E1-A02A-5132D38CF811}" srcOrd="1" destOrd="0" presId="urn:microsoft.com/office/officeart/2005/8/layout/orgChart1"/>
    <dgm:cxn modelId="{C281FE1A-6F0B-43AB-A5FD-C76AE0BEA1C4}" type="presParOf" srcId="{96197116-192B-4848-8D7E-EBF310AC8900}" destId="{5D0E1D70-6908-4FAA-BA52-B50A48201EA9}" srcOrd="1" destOrd="0" presId="urn:microsoft.com/office/officeart/2005/8/layout/orgChart1"/>
    <dgm:cxn modelId="{B3FCF78F-3A62-4AC1-9350-14A86CF9772C}" type="presParOf" srcId="{96197116-192B-4848-8D7E-EBF310AC8900}" destId="{FFDB701B-7E95-42E9-B062-E9AB9978FB9C}" srcOrd="2" destOrd="0" presId="urn:microsoft.com/office/officeart/2005/8/layout/orgChart1"/>
    <dgm:cxn modelId="{30B034AD-ADAA-43E9-A469-D9701017A803}" type="presParOf" srcId="{388A540F-3021-4578-AFEB-6855A4889823}" destId="{7824C711-1E84-435F-8A92-41277FB78BF3}" srcOrd="4" destOrd="0" presId="urn:microsoft.com/office/officeart/2005/8/layout/orgChart1"/>
    <dgm:cxn modelId="{0A1B0B8A-21B7-44C2-A400-0A429395DF54}" type="presParOf" srcId="{388A540F-3021-4578-AFEB-6855A4889823}" destId="{0CCF2A71-4FC4-4D93-A045-7C39A928C912}" srcOrd="5" destOrd="0" presId="urn:microsoft.com/office/officeart/2005/8/layout/orgChart1"/>
    <dgm:cxn modelId="{DB8E647B-E607-46D2-8418-27D69AAC0C22}" type="presParOf" srcId="{0CCF2A71-4FC4-4D93-A045-7C39A928C912}" destId="{30EB871D-AB2D-4FF5-8597-8952B31547F5}" srcOrd="0" destOrd="0" presId="urn:microsoft.com/office/officeart/2005/8/layout/orgChart1"/>
    <dgm:cxn modelId="{CCE7292C-CD5A-4D7A-9EC2-0BAFC5F942FA}" type="presParOf" srcId="{30EB871D-AB2D-4FF5-8597-8952B31547F5}" destId="{0F94CE1B-E685-4F53-9049-D407927AD56C}" srcOrd="0" destOrd="0" presId="urn:microsoft.com/office/officeart/2005/8/layout/orgChart1"/>
    <dgm:cxn modelId="{9E2C2156-A17B-4A58-B144-56D6B1BBAAF9}" type="presParOf" srcId="{30EB871D-AB2D-4FF5-8597-8952B31547F5}" destId="{260AB1E3-5A83-4A18-BB7E-61D520D75140}" srcOrd="1" destOrd="0" presId="urn:microsoft.com/office/officeart/2005/8/layout/orgChart1"/>
    <dgm:cxn modelId="{FE761345-C481-4B53-91DC-97122C8C4244}" type="presParOf" srcId="{0CCF2A71-4FC4-4D93-A045-7C39A928C912}" destId="{8C24AD92-0031-4177-80BD-2B6D8BB0B618}" srcOrd="1" destOrd="0" presId="urn:microsoft.com/office/officeart/2005/8/layout/orgChart1"/>
    <dgm:cxn modelId="{C4809BA6-0609-4122-AF9D-A45D2BBA1333}" type="presParOf" srcId="{0CCF2A71-4FC4-4D93-A045-7C39A928C912}" destId="{14C0CDB1-9819-43A1-9A6E-35680A9E75B8}" srcOrd="2" destOrd="0" presId="urn:microsoft.com/office/officeart/2005/8/layout/orgChart1"/>
    <dgm:cxn modelId="{62B18799-C897-40B0-83D2-1C1018C71387}" type="presParOf" srcId="{388A540F-3021-4578-AFEB-6855A4889823}" destId="{A7FBDB33-96D6-48F3-B46E-BFA9D1C750F1}" srcOrd="6" destOrd="0" presId="urn:microsoft.com/office/officeart/2005/8/layout/orgChart1"/>
    <dgm:cxn modelId="{5FA9FA30-BCE3-47F6-8E4A-03F165E4F3CB}" type="presParOf" srcId="{388A540F-3021-4578-AFEB-6855A4889823}" destId="{6F73C44F-385A-4882-A188-9EA906B72867}" srcOrd="7" destOrd="0" presId="urn:microsoft.com/office/officeart/2005/8/layout/orgChart1"/>
    <dgm:cxn modelId="{F1B1A838-1C20-4C48-92A5-847D8B81FBE2}" type="presParOf" srcId="{6F73C44F-385A-4882-A188-9EA906B72867}" destId="{C7ECDD64-D39D-4903-A57A-A697FBDDCE0A}" srcOrd="0" destOrd="0" presId="urn:microsoft.com/office/officeart/2005/8/layout/orgChart1"/>
    <dgm:cxn modelId="{D2CB73F9-BA75-4C83-BBBC-A78AE9FCC8F9}" type="presParOf" srcId="{C7ECDD64-D39D-4903-A57A-A697FBDDCE0A}" destId="{BD5047AE-166F-4884-9AF7-DCF28914FC55}" srcOrd="0" destOrd="0" presId="urn:microsoft.com/office/officeart/2005/8/layout/orgChart1"/>
    <dgm:cxn modelId="{223D61E9-D5EC-45B0-8A12-813BF0ED10F5}" type="presParOf" srcId="{C7ECDD64-D39D-4903-A57A-A697FBDDCE0A}" destId="{B0C440E3-D29B-424E-AF2D-6E9DF2BD3345}" srcOrd="1" destOrd="0" presId="urn:microsoft.com/office/officeart/2005/8/layout/orgChart1"/>
    <dgm:cxn modelId="{6A1E4703-A00A-4BDB-B107-37B5270B9CE0}" type="presParOf" srcId="{6F73C44F-385A-4882-A188-9EA906B72867}" destId="{40963569-7586-4C1C-8CB6-1CC220AC1E7A}" srcOrd="1" destOrd="0" presId="urn:microsoft.com/office/officeart/2005/8/layout/orgChart1"/>
    <dgm:cxn modelId="{5A5B5840-E366-4FDC-B597-96F5D6171112}" type="presParOf" srcId="{6F73C44F-385A-4882-A188-9EA906B72867}" destId="{76FE2DA4-EAE8-477D-BCEE-CC87ECBA0AA2}" srcOrd="2" destOrd="0" presId="urn:microsoft.com/office/officeart/2005/8/layout/orgChart1"/>
    <dgm:cxn modelId="{E4B1781F-E725-48DC-AEF5-E25760265981}" type="presParOf" srcId="{E9352DEB-1A2D-4C08-B9BB-D89CBA0584F7}" destId="{40883D1F-093B-4EF5-88B5-193120FB8C39}" srcOrd="2" destOrd="0" presId="urn:microsoft.com/office/officeart/2005/8/layout/orgChart1"/>
    <dgm:cxn modelId="{59FF9CBF-2F32-4276-9BE0-73347014C19F}" type="presParOf" srcId="{B1448E84-23CD-4FD7-983E-3DA3F51CEF30}" destId="{F0A4F5D0-85FF-442D-8948-48B810122635}" srcOrd="2" destOrd="0" presId="urn:microsoft.com/office/officeart/2005/8/layout/orgChart1"/>
    <dgm:cxn modelId="{47C987C7-0535-413D-96A8-EFC1CB34DB13}" type="presParOf" srcId="{B1448E84-23CD-4FD7-983E-3DA3F51CEF30}" destId="{88CCEEA7-8DBE-4743-849F-58F7C39DC4AC}" srcOrd="3" destOrd="0" presId="urn:microsoft.com/office/officeart/2005/8/layout/orgChart1"/>
    <dgm:cxn modelId="{451265BA-1F49-47AC-B2BF-C0B3CCB8D182}" type="presParOf" srcId="{88CCEEA7-8DBE-4743-849F-58F7C39DC4AC}" destId="{BBD8DA88-E60C-4FDD-BC5E-196765370B87}" srcOrd="0" destOrd="0" presId="urn:microsoft.com/office/officeart/2005/8/layout/orgChart1"/>
    <dgm:cxn modelId="{D024B289-67F2-4173-96DE-F4C915649210}" type="presParOf" srcId="{BBD8DA88-E60C-4FDD-BC5E-196765370B87}" destId="{3E2AA9FD-66A1-47E1-AD6B-F5EAE0B996BE}" srcOrd="0" destOrd="0" presId="urn:microsoft.com/office/officeart/2005/8/layout/orgChart1"/>
    <dgm:cxn modelId="{09A6A4DC-7348-4024-8586-235C542C84D9}" type="presParOf" srcId="{BBD8DA88-E60C-4FDD-BC5E-196765370B87}" destId="{704056FD-B335-41D0-9F78-B8F7B6FA8F30}" srcOrd="1" destOrd="0" presId="urn:microsoft.com/office/officeart/2005/8/layout/orgChart1"/>
    <dgm:cxn modelId="{F90A7EB9-BD3C-40B4-9A92-5A362A4B48A1}" type="presParOf" srcId="{88CCEEA7-8DBE-4743-849F-58F7C39DC4AC}" destId="{E22002E9-EC4A-4937-8295-0D0427BADE5E}" srcOrd="1" destOrd="0" presId="urn:microsoft.com/office/officeart/2005/8/layout/orgChart1"/>
    <dgm:cxn modelId="{17164B6C-8A4B-4910-A739-55C2F25F4229}" type="presParOf" srcId="{88CCEEA7-8DBE-4743-849F-58F7C39DC4AC}" destId="{230DB2CB-03DA-4F45-9C51-9A90B4756BB3}" srcOrd="2" destOrd="0" presId="urn:microsoft.com/office/officeart/2005/8/layout/orgChart1"/>
    <dgm:cxn modelId="{CD7EA587-43DF-4B4E-8A7E-DFFAC0764F5F}" type="presParOf" srcId="{B1448E84-23CD-4FD7-983E-3DA3F51CEF30}" destId="{AA6DB2D1-E524-4E40-9733-BD96F27906D5}" srcOrd="4" destOrd="0" presId="urn:microsoft.com/office/officeart/2005/8/layout/orgChart1"/>
    <dgm:cxn modelId="{3DC5DC9D-97E5-424E-8613-AF2BAEA5DC5F}" type="presParOf" srcId="{B1448E84-23CD-4FD7-983E-3DA3F51CEF30}" destId="{2614E880-02A3-4D67-AFE6-0E6B6E0A0A71}" srcOrd="5" destOrd="0" presId="urn:microsoft.com/office/officeart/2005/8/layout/orgChart1"/>
    <dgm:cxn modelId="{1260821B-2FCF-4B4A-AAD2-EB38A06928D7}" type="presParOf" srcId="{2614E880-02A3-4D67-AFE6-0E6B6E0A0A71}" destId="{71159B81-5DE9-43D3-977A-94CB9C0BD093}" srcOrd="0" destOrd="0" presId="urn:microsoft.com/office/officeart/2005/8/layout/orgChart1"/>
    <dgm:cxn modelId="{506E69C6-37CF-40E2-B7F4-0F24F4D1A3B6}" type="presParOf" srcId="{71159B81-5DE9-43D3-977A-94CB9C0BD093}" destId="{4A4F8E62-FC5A-457D-A2C8-5589DE000C1B}" srcOrd="0" destOrd="0" presId="urn:microsoft.com/office/officeart/2005/8/layout/orgChart1"/>
    <dgm:cxn modelId="{222D6346-836B-43CB-A53A-361345C599FA}" type="presParOf" srcId="{71159B81-5DE9-43D3-977A-94CB9C0BD093}" destId="{4A872F6C-02A7-40AC-8C05-B135CAE5B51E}" srcOrd="1" destOrd="0" presId="urn:microsoft.com/office/officeart/2005/8/layout/orgChart1"/>
    <dgm:cxn modelId="{C3BB5893-067C-484C-AE7B-22BBB070E35E}" type="presParOf" srcId="{2614E880-02A3-4D67-AFE6-0E6B6E0A0A71}" destId="{A6ED8B0A-040B-430A-9C03-79621C1C21C3}" srcOrd="1" destOrd="0" presId="urn:microsoft.com/office/officeart/2005/8/layout/orgChart1"/>
    <dgm:cxn modelId="{C9AC632B-32E2-4C91-9245-D50E7EF3FC8E}" type="presParOf" srcId="{A6ED8B0A-040B-430A-9C03-79621C1C21C3}" destId="{8C64034E-F411-44F2-8A45-8A31556DE196}" srcOrd="0" destOrd="0" presId="urn:microsoft.com/office/officeart/2005/8/layout/orgChart1"/>
    <dgm:cxn modelId="{75034EA5-D805-4F31-904E-DBEF67FB4E97}" type="presParOf" srcId="{A6ED8B0A-040B-430A-9C03-79621C1C21C3}" destId="{BA870253-4BAB-4D24-AD71-AD4322A57375}" srcOrd="1" destOrd="0" presId="urn:microsoft.com/office/officeart/2005/8/layout/orgChart1"/>
    <dgm:cxn modelId="{879E65CF-8E83-4EF8-AF2D-43086D168FBE}" type="presParOf" srcId="{BA870253-4BAB-4D24-AD71-AD4322A57375}" destId="{E82D5322-54AD-47AC-8619-7E96B71E5E20}" srcOrd="0" destOrd="0" presId="urn:microsoft.com/office/officeart/2005/8/layout/orgChart1"/>
    <dgm:cxn modelId="{FB4E1D87-44F1-40A3-826E-EEB9C96EBB88}" type="presParOf" srcId="{E82D5322-54AD-47AC-8619-7E96B71E5E20}" destId="{036C7BA4-E28A-49EC-A133-96988FDFD437}" srcOrd="0" destOrd="0" presId="urn:microsoft.com/office/officeart/2005/8/layout/orgChart1"/>
    <dgm:cxn modelId="{A1CFA96D-FAE6-4EA9-878D-84F5892B5703}" type="presParOf" srcId="{E82D5322-54AD-47AC-8619-7E96B71E5E20}" destId="{C68B1805-2191-4417-9725-3E47ADAEFB92}" srcOrd="1" destOrd="0" presId="urn:microsoft.com/office/officeart/2005/8/layout/orgChart1"/>
    <dgm:cxn modelId="{3A6A36C6-0146-44C4-8256-CC337580CB64}" type="presParOf" srcId="{BA870253-4BAB-4D24-AD71-AD4322A57375}" destId="{BE0CA36B-C5B6-467D-BF64-EE368C0C6E42}" srcOrd="1" destOrd="0" presId="urn:microsoft.com/office/officeart/2005/8/layout/orgChart1"/>
    <dgm:cxn modelId="{FC59FD00-8B3C-4734-91B7-426B463A01F5}" type="presParOf" srcId="{BA870253-4BAB-4D24-AD71-AD4322A57375}" destId="{B8CE6EB6-B982-479D-8BCD-C8897872BC1E}" srcOrd="2" destOrd="0" presId="urn:microsoft.com/office/officeart/2005/8/layout/orgChart1"/>
    <dgm:cxn modelId="{D52D58CE-AE7C-425D-BE17-62C156A273FC}" type="presParOf" srcId="{A6ED8B0A-040B-430A-9C03-79621C1C21C3}" destId="{DB1404F3-7E8E-4619-918D-BB0B81C05DF8}" srcOrd="2" destOrd="0" presId="urn:microsoft.com/office/officeart/2005/8/layout/orgChart1"/>
    <dgm:cxn modelId="{9AF298A5-9445-4637-8E63-2DF9B0452B7A}" type="presParOf" srcId="{A6ED8B0A-040B-430A-9C03-79621C1C21C3}" destId="{45FB38C9-4798-4B03-8024-806CFF7C3203}" srcOrd="3" destOrd="0" presId="urn:microsoft.com/office/officeart/2005/8/layout/orgChart1"/>
    <dgm:cxn modelId="{983AE280-7611-4226-B81C-36149AA5955B}" type="presParOf" srcId="{45FB38C9-4798-4B03-8024-806CFF7C3203}" destId="{4B16A38C-F5A2-4CD9-A5B1-9F8D6FF2FFB5}" srcOrd="0" destOrd="0" presId="urn:microsoft.com/office/officeart/2005/8/layout/orgChart1"/>
    <dgm:cxn modelId="{4AD5B139-3853-49A5-BAD8-434B110618E7}" type="presParOf" srcId="{4B16A38C-F5A2-4CD9-A5B1-9F8D6FF2FFB5}" destId="{003D8715-7889-4450-B359-298C00C0C633}" srcOrd="0" destOrd="0" presId="urn:microsoft.com/office/officeart/2005/8/layout/orgChart1"/>
    <dgm:cxn modelId="{A140DB5E-DC11-409C-B41A-3E6C4D2AAD00}" type="presParOf" srcId="{4B16A38C-F5A2-4CD9-A5B1-9F8D6FF2FFB5}" destId="{454162D9-0F83-4DFE-B277-1539090509A9}" srcOrd="1" destOrd="0" presId="urn:microsoft.com/office/officeart/2005/8/layout/orgChart1"/>
    <dgm:cxn modelId="{1D29E0AD-FE5A-4B1A-B984-3E0E96B196AC}" type="presParOf" srcId="{45FB38C9-4798-4B03-8024-806CFF7C3203}" destId="{6CB819F7-B225-43B0-9F9E-E518C4A15A30}" srcOrd="1" destOrd="0" presId="urn:microsoft.com/office/officeart/2005/8/layout/orgChart1"/>
    <dgm:cxn modelId="{7FA60AC9-21C5-467D-B1B8-EAD536190ED7}" type="presParOf" srcId="{45FB38C9-4798-4B03-8024-806CFF7C3203}" destId="{5E3D13BC-63AC-4E08-B500-0C8363C9E96C}" srcOrd="2" destOrd="0" presId="urn:microsoft.com/office/officeart/2005/8/layout/orgChart1"/>
    <dgm:cxn modelId="{DF7571AB-2E57-441F-9D72-287E5F5009FD}" type="presParOf" srcId="{2614E880-02A3-4D67-AFE6-0E6B6E0A0A71}" destId="{DD6D4E1B-F89D-42CA-A1CD-3F031CB5A37D}" srcOrd="2" destOrd="0" presId="urn:microsoft.com/office/officeart/2005/8/layout/orgChart1"/>
    <dgm:cxn modelId="{E47C701B-CC21-4337-88C9-B75DD4D7BA9B}"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23FA-6BFA-4322-AEC1-12592D20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5873</Words>
  <Characters>31364</Characters>
  <Application>Microsoft Office Word</Application>
  <DocSecurity>0</DocSecurity>
  <Lines>922</Lines>
  <Paragraphs>610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2015-12-08T18:04:00Z</dcterms:created>
  <dcterms:modified xsi:type="dcterms:W3CDTF">2015-12-24T19:12:00Z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2015-12-24 19:12:11Z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