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4EC" w:rsidRDefault="000954EC">
      <w:bookmarkStart w:id="0" w:name="_Toc203975853"/>
      <w:bookmarkStart w:id="1" w:name="_Toc203976274"/>
      <w:bookmarkStart w:id="2" w:name="_Toc203976412"/>
    </w:p>
    <w:p w:rsidR="000954EC" w:rsidRPr="00175664" w:rsidRDefault="000954EC">
      <w:pPr>
        <w:rPr>
          <w:i/>
        </w:rPr>
      </w:pPr>
    </w:p>
    <w:p w:rsidR="00F33DBA" w:rsidRDefault="00F33DBA"/>
    <w:p w:rsidR="00D74C92" w:rsidRDefault="00D74C92"/>
    <w:p w:rsidR="00720E8F" w:rsidRPr="00175664" w:rsidRDefault="00B71144" w:rsidP="00302650">
      <w:pPr>
        <w:pStyle w:val="HTMLPreformatted"/>
        <w:jc w:val="center"/>
        <w:rPr>
          <w:rFonts w:ascii="Times New Roman" w:hAnsi="Times New Roman" w:cs="Times New Roman"/>
          <w:b/>
          <w:sz w:val="32"/>
          <w:szCs w:val="32"/>
        </w:rPr>
      </w:pPr>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051FD0">
        <w:rPr>
          <w:rFonts w:ascii="Times New Roman" w:hAnsi="Times New Roman" w:cs="Times New Roman"/>
          <w:b/>
          <w:i/>
          <w:sz w:val="24"/>
          <w:szCs w:val="24"/>
        </w:rPr>
        <w:t xml:space="preserve">Draft </w:t>
      </w:r>
      <w:del w:id="3" w:author="Author">
        <w:r w:rsidR="00E3698B" w:rsidDel="00014998">
          <w:rPr>
            <w:rFonts w:ascii="Times New Roman" w:hAnsi="Times New Roman" w:cs="Times New Roman"/>
            <w:b/>
            <w:i/>
            <w:sz w:val="24"/>
            <w:szCs w:val="24"/>
          </w:rPr>
          <w:delText>11</w:delText>
        </w:r>
        <w:r w:rsidR="00A56CD5" w:rsidDel="00014998">
          <w:rPr>
            <w:rFonts w:ascii="Times New Roman" w:hAnsi="Times New Roman" w:cs="Times New Roman"/>
            <w:b/>
            <w:i/>
            <w:sz w:val="24"/>
            <w:szCs w:val="24"/>
          </w:rPr>
          <w:delText xml:space="preserve"> </w:delText>
        </w:r>
      </w:del>
      <w:ins w:id="4" w:author="Author">
        <w:del w:id="5" w:author="Author">
          <w:r w:rsidR="00014998" w:rsidDel="0099750B">
            <w:rPr>
              <w:rFonts w:ascii="Times New Roman" w:hAnsi="Times New Roman" w:cs="Times New Roman"/>
              <w:b/>
              <w:i/>
              <w:sz w:val="24"/>
              <w:szCs w:val="24"/>
            </w:rPr>
            <w:delText xml:space="preserve">12 </w:delText>
          </w:r>
        </w:del>
        <w:r w:rsidR="0099750B">
          <w:rPr>
            <w:rFonts w:ascii="Times New Roman" w:hAnsi="Times New Roman" w:cs="Times New Roman"/>
            <w:b/>
            <w:i/>
            <w:sz w:val="24"/>
            <w:szCs w:val="24"/>
          </w:rPr>
          <w:t xml:space="preserve">13 </w:t>
        </w:r>
      </w:ins>
      <w:del w:id="6" w:author="Author">
        <w:r w:rsidR="00A56CD5" w:rsidDel="0099750B">
          <w:rPr>
            <w:rFonts w:ascii="Times New Roman" w:hAnsi="Times New Roman" w:cs="Times New Roman"/>
            <w:b/>
            <w:i/>
            <w:sz w:val="24"/>
            <w:szCs w:val="24"/>
          </w:rPr>
          <w:delText>September</w:delText>
        </w:r>
        <w:r w:rsidR="00D33B37" w:rsidDel="0099750B">
          <w:rPr>
            <w:rFonts w:ascii="Times New Roman" w:hAnsi="Times New Roman" w:cs="Times New Roman"/>
            <w:b/>
            <w:i/>
            <w:sz w:val="24"/>
            <w:szCs w:val="24"/>
          </w:rPr>
          <w:delText xml:space="preserve"> </w:delText>
        </w:r>
      </w:del>
      <w:ins w:id="7" w:author="Author">
        <w:r w:rsidR="0099750B">
          <w:rPr>
            <w:rFonts w:ascii="Times New Roman" w:hAnsi="Times New Roman" w:cs="Times New Roman"/>
            <w:b/>
            <w:i/>
            <w:sz w:val="24"/>
            <w:szCs w:val="24"/>
          </w:rPr>
          <w:t xml:space="preserve">November </w:t>
        </w:r>
      </w:ins>
      <w:del w:id="8" w:author="Author">
        <w:r w:rsidR="00E3698B" w:rsidDel="00014998">
          <w:rPr>
            <w:rFonts w:ascii="Times New Roman" w:hAnsi="Times New Roman" w:cs="Times New Roman"/>
            <w:b/>
            <w:i/>
            <w:sz w:val="24"/>
            <w:szCs w:val="24"/>
          </w:rPr>
          <w:delText>10</w:delText>
        </w:r>
      </w:del>
      <w:ins w:id="9" w:author="Author">
        <w:del w:id="10" w:author="Author">
          <w:r w:rsidR="00014998" w:rsidDel="0099750B">
            <w:rPr>
              <w:rFonts w:ascii="Times New Roman" w:hAnsi="Times New Roman" w:cs="Times New Roman"/>
              <w:b/>
              <w:i/>
              <w:sz w:val="24"/>
              <w:szCs w:val="24"/>
            </w:rPr>
            <w:delText>30</w:delText>
          </w:r>
        </w:del>
        <w:r w:rsidR="0099750B">
          <w:rPr>
            <w:rFonts w:ascii="Times New Roman" w:hAnsi="Times New Roman" w:cs="Times New Roman"/>
            <w:b/>
            <w:i/>
            <w:sz w:val="24"/>
            <w:szCs w:val="24"/>
          </w:rPr>
          <w:t>18</w:t>
        </w:r>
      </w:ins>
      <w:r w:rsidR="001D4C81">
        <w:rPr>
          <w:rFonts w:ascii="Times New Roman" w:hAnsi="Times New Roman" w:cs="Times New Roman"/>
          <w:b/>
          <w:i/>
          <w:sz w:val="24"/>
          <w:szCs w:val="24"/>
        </w:rPr>
        <w:t>, 2014</w:t>
      </w:r>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720114">
        <w:rPr>
          <w:rFonts w:ascii="Times New Roman" w:hAnsi="Times New Roman" w:cs="Times New Roman"/>
          <w:i/>
          <w:sz w:val="24"/>
          <w:szCs w:val="24"/>
        </w:rPr>
        <w:t>Walter Katz, Signal Integrity Software, Inc.</w:t>
      </w:r>
    </w:p>
    <w:p w:rsidR="00F33DBA" w:rsidRPr="00175664" w:rsidRDefault="00F33DBA" w:rsidP="00F33DBA">
      <w:pPr>
        <w:pStyle w:val="HTMLPreformatted"/>
        <w:rPr>
          <w:rFonts w:ascii="Times New Roman" w:hAnsi="Times New Roman" w:cs="Times New Roman"/>
          <w:sz w:val="24"/>
          <w:szCs w:val="24"/>
        </w:rPr>
      </w:pP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Pr="00175664">
        <w:rPr>
          <w:rFonts w:ascii="Times New Roman" w:hAnsi="Times New Roman" w:cs="Times New Roman"/>
          <w:i/>
          <w:sz w:val="24"/>
          <w:szCs w:val="24"/>
        </w:rPr>
        <w:t xml:space="preserve">{date you sent the </w:t>
      </w:r>
      <w:r w:rsidR="00FF1F59">
        <w:rPr>
          <w:rFonts w:ascii="Times New Roman" w:hAnsi="Times New Roman" w:cs="Times New Roman"/>
          <w:i/>
          <w:sz w:val="24"/>
          <w:szCs w:val="24"/>
        </w:rPr>
        <w:t xml:space="preserve">original </w:t>
      </w:r>
      <w:r w:rsidRPr="00175664">
        <w:rPr>
          <w:rFonts w:ascii="Times New Roman" w:hAnsi="Times New Roman" w:cs="Times New Roman"/>
          <w:i/>
          <w:sz w:val="24"/>
          <w:szCs w:val="24"/>
        </w:rPr>
        <w:t>document</w:t>
      </w:r>
      <w:r w:rsidR="00FF1F59">
        <w:rPr>
          <w:rFonts w:ascii="Times New Roman" w:hAnsi="Times New Roman" w:cs="Times New Roman"/>
          <w:i/>
          <w:sz w:val="24"/>
          <w:szCs w:val="24"/>
        </w:rPr>
        <w:t>, for new BIRDs</w:t>
      </w:r>
      <w:r w:rsidRPr="00175664">
        <w:rPr>
          <w:rFonts w:ascii="Times New Roman" w:hAnsi="Times New Roman" w:cs="Times New Roman"/>
          <w:i/>
          <w:sz w:val="24"/>
          <w:szCs w:val="24"/>
        </w:rPr>
        <w:t>}</w:t>
      </w:r>
    </w:p>
    <w:p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Pr="00175664">
        <w:rPr>
          <w:rFonts w:ascii="Times New Roman" w:hAnsi="Times New Roman" w:cs="Times New Roman"/>
          <w:i/>
          <w:sz w:val="24"/>
          <w:szCs w:val="24"/>
        </w:rPr>
        <w:t>{date</w:t>
      </w:r>
      <w:r>
        <w:rPr>
          <w:rFonts w:ascii="Times New Roman" w:hAnsi="Times New Roman" w:cs="Times New Roman"/>
          <w:i/>
          <w:sz w:val="24"/>
          <w:szCs w:val="24"/>
        </w:rPr>
        <w:t>(s)</w:t>
      </w:r>
      <w:r w:rsidRPr="00175664">
        <w:rPr>
          <w:rFonts w:ascii="Times New Roman" w:hAnsi="Times New Roman" w:cs="Times New Roman"/>
          <w:i/>
          <w:sz w:val="24"/>
          <w:szCs w:val="24"/>
        </w:rPr>
        <w:t xml:space="preserve"> you sent </w:t>
      </w:r>
      <w:r>
        <w:rPr>
          <w:rFonts w:ascii="Times New Roman" w:hAnsi="Times New Roman" w:cs="Times New Roman"/>
          <w:i/>
          <w:sz w:val="24"/>
          <w:szCs w:val="24"/>
        </w:rPr>
        <w:t>any revisions to the</w:t>
      </w:r>
      <w:r w:rsidRPr="00175664">
        <w:rPr>
          <w:rFonts w:ascii="Times New Roman" w:hAnsi="Times New Roman" w:cs="Times New Roman"/>
          <w:i/>
          <w:sz w:val="24"/>
          <w:szCs w:val="24"/>
        </w:rPr>
        <w:t xml:space="preserve"> document}</w:t>
      </w:r>
    </w:p>
    <w:p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del w:id="11" w:author="Author">
        <w:r w:rsidRPr="00C20F5B" w:rsidDel="0099750B">
          <w:rPr>
            <w:rFonts w:ascii="Times New Roman" w:hAnsi="Times New Roman" w:cs="Times New Roman"/>
            <w:b/>
            <w:i/>
            <w:sz w:val="24"/>
            <w:szCs w:val="24"/>
          </w:rPr>
          <w:delText>{</w:delText>
        </w:r>
        <w:r w:rsidDel="0099750B">
          <w:rPr>
            <w:rFonts w:ascii="Times New Roman" w:hAnsi="Times New Roman" w:cs="Times New Roman"/>
            <w:i/>
            <w:sz w:val="24"/>
            <w:szCs w:val="24"/>
          </w:rPr>
          <w:delText>leave blank; for administrative use only}</w:delText>
        </w:r>
      </w:del>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ins w:id="12" w:author="Author">
        <w:r w:rsidR="00D20D78">
          <w:rPr>
            <w:rFonts w:ascii="Times New Roman" w:hAnsi="Times New Roman" w:cs="Times New Roman"/>
            <w:sz w:val="24"/>
            <w:szCs w:val="24"/>
          </w:rPr>
          <w:t xml:space="preserve">with </w:t>
        </w:r>
      </w:ins>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del w:id="13" w:author="Author">
        <w:r w:rsidRPr="00E823CD" w:rsidDel="00D20D78">
          <w:rPr>
            <w:rFonts w:ascii="Times New Roman" w:hAnsi="Times New Roman" w:cs="Times New Roman"/>
            <w:sz w:val="24"/>
            <w:szCs w:val="24"/>
          </w:rPr>
          <w:delText xml:space="preserve">models </w:delText>
        </w:r>
      </w:del>
      <w:ins w:id="14" w:author="Autho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ins>
      <w:r w:rsidRPr="00E823CD">
        <w:rPr>
          <w:rFonts w:ascii="Times New Roman" w:hAnsi="Times New Roman" w:cs="Times New Roman"/>
          <w:sz w:val="24"/>
          <w:szCs w:val="24"/>
        </w:rPr>
        <w:t xml:space="preserve">to </w:t>
      </w:r>
      <w:del w:id="15" w:author="Author">
        <w:r w:rsidRPr="00E823CD" w:rsidDel="00542154">
          <w:rPr>
            <w:rFonts w:ascii="Times New Roman" w:hAnsi="Times New Roman" w:cs="Times New Roman"/>
            <w:sz w:val="24"/>
            <w:szCs w:val="24"/>
          </w:rPr>
          <w:delText>sup</w:delText>
        </w:r>
        <w:r w:rsidR="0020227A" w:rsidDel="00542154">
          <w:rPr>
            <w:rFonts w:ascii="Times New Roman" w:hAnsi="Times New Roman" w:cs="Times New Roman"/>
            <w:sz w:val="24"/>
            <w:szCs w:val="24"/>
          </w:rPr>
          <w:delText>terminal</w:delText>
        </w:r>
        <w:r w:rsidRPr="00E823CD" w:rsidDel="00542154">
          <w:rPr>
            <w:rFonts w:ascii="Times New Roman" w:hAnsi="Times New Roman" w:cs="Times New Roman"/>
            <w:sz w:val="24"/>
            <w:szCs w:val="24"/>
          </w:rPr>
          <w:delText xml:space="preserve"> </w:delText>
        </w:r>
      </w:del>
      <w:ins w:id="16" w:author="Autho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ins>
      <w:del w:id="17" w:author="Author">
        <w:r w:rsidRPr="00E823CD" w:rsidDel="00D20D78">
          <w:rPr>
            <w:rFonts w:ascii="Times New Roman" w:hAnsi="Times New Roman" w:cs="Times New Roman"/>
            <w:sz w:val="24"/>
            <w:szCs w:val="24"/>
          </w:rPr>
          <w:delText xml:space="preserve">Broadband </w:delText>
        </w:r>
      </w:del>
      <w:ins w:id="18" w:author="Author">
        <w:r w:rsidR="00D20D78">
          <w:rPr>
            <w:rFonts w:ascii="Times New Roman" w:hAnsi="Times New Roman" w:cs="Times New Roman"/>
            <w:sz w:val="24"/>
            <w:szCs w:val="24"/>
          </w:rPr>
          <w:t>b</w:t>
        </w:r>
        <w:r w:rsidR="00D20D78" w:rsidRPr="00E823CD">
          <w:rPr>
            <w:rFonts w:ascii="Times New Roman" w:hAnsi="Times New Roman" w:cs="Times New Roman"/>
            <w:sz w:val="24"/>
            <w:szCs w:val="24"/>
          </w:rPr>
          <w:t xml:space="preserve">roadband </w:t>
        </w:r>
      </w:ins>
      <w:r w:rsidRPr="00E823CD">
        <w:rPr>
          <w:rFonts w:ascii="Times New Roman" w:hAnsi="Times New Roman" w:cs="Times New Roman"/>
          <w:sz w:val="24"/>
          <w:szCs w:val="24"/>
        </w:rPr>
        <w:t xml:space="preserve">and </w:t>
      </w:r>
      <w:del w:id="19" w:author="Author">
        <w:r w:rsidRPr="00E823CD" w:rsidDel="00D20D78">
          <w:rPr>
            <w:rFonts w:ascii="Times New Roman" w:hAnsi="Times New Roman" w:cs="Times New Roman"/>
            <w:sz w:val="24"/>
            <w:szCs w:val="24"/>
          </w:rPr>
          <w:delText xml:space="preserve">Coupled </w:delText>
        </w:r>
      </w:del>
      <w:ins w:id="20" w:author="Autho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ins>
      <w:r w:rsidRPr="00E823CD">
        <w:rPr>
          <w:rFonts w:ascii="Times New Roman" w:hAnsi="Times New Roman" w:cs="Times New Roman"/>
          <w:sz w:val="24"/>
          <w:szCs w:val="24"/>
        </w:rPr>
        <w:t xml:space="preserve">package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del w:id="21" w:author="Author">
        <w:r w:rsidRPr="00E823CD" w:rsidDel="00D20D78">
          <w:rPr>
            <w:rFonts w:ascii="Times New Roman" w:hAnsi="Times New Roman" w:cs="Times New Roman"/>
            <w:sz w:val="24"/>
            <w:szCs w:val="24"/>
          </w:rPr>
          <w:delText>models</w:delText>
        </w:r>
      </w:del>
      <w:ins w:id="22" w:author="Author">
        <w:r w:rsidR="00D20D78">
          <w:rPr>
            <w:rFonts w:ascii="Times New Roman" w:hAnsi="Times New Roman" w:cs="Times New Roman"/>
            <w:sz w:val="24"/>
            <w:szCs w:val="24"/>
          </w:rPr>
          <w:t>data</w:t>
        </w:r>
      </w:ins>
      <w:r w:rsidR="00416723">
        <w:rPr>
          <w:rFonts w:ascii="Times New Roman" w:hAnsi="Times New Roman" w:cs="Times New Roman"/>
          <w:sz w:val="24"/>
          <w:szCs w:val="24"/>
        </w:rPr>
        <w:t>.</w:t>
      </w:r>
    </w:p>
    <w:p w:rsidR="002348F2" w:rsidRPr="00175664" w:rsidRDefault="002348F2" w:rsidP="00F33DBA">
      <w:pPr>
        <w:pStyle w:val="HTMLPreformatted"/>
        <w:rPr>
          <w:rFonts w:ascii="Times New Roman" w:hAnsi="Times New Roman" w:cs="Times New Roman"/>
          <w:sz w:val="24"/>
          <w:szCs w:val="24"/>
        </w:rPr>
      </w:pP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520DB2" w:rsidRDefault="00F33DBA" w:rsidP="00F33DBA">
      <w:pPr>
        <w:pStyle w:val="HTMLPreformatted"/>
        <w:rPr>
          <w:rFonts w:ascii="Times New Roman" w:hAnsi="Times New Roman" w:cs="Times New Roman"/>
          <w:sz w:val="24"/>
          <w:szCs w:val="24"/>
        </w:rPr>
      </w:pPr>
    </w:p>
    <w:p w:rsidR="00520DB2" w:rsidRDefault="00520DB2" w:rsidP="00F33DBA">
      <w:pPr>
        <w:pStyle w:val="HTMLPreformatted"/>
        <w:rPr>
          <w:rFonts w:ascii="Times New Roman" w:hAnsi="Times New Roman" w:cs="Times New Roman"/>
          <w:sz w:val="24"/>
          <w:szCs w:val="24"/>
        </w:rPr>
      </w:pPr>
      <w:commentRangeStart w:id="23"/>
      <w:r>
        <w:rPr>
          <w:rFonts w:ascii="Times New Roman" w:hAnsi="Times New Roman" w:cs="Times New Roman"/>
          <w:sz w:val="24"/>
          <w:szCs w:val="24"/>
        </w:rPr>
        <w:t>Definitions:</w:t>
      </w:r>
      <w:commentRangeEnd w:id="23"/>
      <w:r w:rsidR="000D0FEE">
        <w:rPr>
          <w:rStyle w:val="CommentReference"/>
          <w:rFonts w:ascii="Times New Roman" w:eastAsia="SimSun" w:hAnsi="Times New Roman" w:cs="Times New Roman"/>
        </w:rPr>
        <w:commentReference w:id="23"/>
      </w:r>
    </w:p>
    <w:p w:rsidR="00520DB2" w:rsidRDefault="00520DB2" w:rsidP="00F33DBA">
      <w:pPr>
        <w:pStyle w:val="HTMLPreformatted"/>
        <w:rPr>
          <w:rFonts w:ascii="Times New Roman" w:hAnsi="Times New Roman" w:cs="Times New Roman"/>
          <w:sz w:val="24"/>
          <w:szCs w:val="24"/>
        </w:rPr>
      </w:pPr>
    </w:p>
    <w:p w:rsidR="00F33DBA" w:rsidRDefault="00D20D78" w:rsidP="00F33DBA">
      <w:pPr>
        <w:pStyle w:val="HTMLPreformatted"/>
        <w:rPr>
          <w:rFonts w:ascii="Times New Roman" w:hAnsi="Times New Roman" w:cs="Times New Roman"/>
          <w:sz w:val="24"/>
          <w:szCs w:val="24"/>
        </w:rPr>
      </w:pPr>
      <w:ins w:id="24" w:author="Author">
        <w:r>
          <w:rPr>
            <w:rFonts w:ascii="Times New Roman" w:hAnsi="Times New Roman" w:cs="Times New Roman"/>
            <w:sz w:val="24"/>
            <w:szCs w:val="24"/>
          </w:rPr>
          <w:t>Enhanced interconnect descriptions in IBIS, called hereinafter “</w:t>
        </w:r>
      </w:ins>
      <w:r w:rsidR="00416723">
        <w:rPr>
          <w:rFonts w:ascii="Times New Roman" w:hAnsi="Times New Roman" w:cs="Times New Roman"/>
          <w:sz w:val="24"/>
          <w:szCs w:val="24"/>
        </w:rPr>
        <w:t>IBIS Interconnect</w:t>
      </w:r>
      <w:r w:rsidR="00520DB2">
        <w:rPr>
          <w:rFonts w:ascii="Times New Roman" w:hAnsi="Times New Roman" w:cs="Times New Roman"/>
          <w:sz w:val="24"/>
          <w:szCs w:val="24"/>
        </w:rPr>
        <w:t xml:space="preserve"> </w:t>
      </w:r>
      <w:del w:id="25" w:author="Author">
        <w:r w:rsidR="00520DB2" w:rsidDel="00D20D78">
          <w:rPr>
            <w:rFonts w:ascii="Times New Roman" w:hAnsi="Times New Roman" w:cs="Times New Roman"/>
            <w:sz w:val="24"/>
            <w:szCs w:val="24"/>
          </w:rPr>
          <w:delText xml:space="preserve">modeling </w:delText>
        </w:r>
      </w:del>
      <w:ins w:id="26" w:author="Author">
        <w:r>
          <w:rPr>
            <w:rFonts w:ascii="Times New Roman" w:hAnsi="Times New Roman" w:cs="Times New Roman"/>
            <w:sz w:val="24"/>
            <w:szCs w:val="24"/>
          </w:rPr>
          <w:t xml:space="preserve">Models”, </w:t>
        </w:r>
      </w:ins>
      <w:del w:id="27" w:author="Author">
        <w:r w:rsidR="00520DB2" w:rsidDel="00D20D78">
          <w:rPr>
            <w:rFonts w:ascii="Times New Roman" w:hAnsi="Times New Roman" w:cs="Times New Roman"/>
            <w:sz w:val="24"/>
            <w:szCs w:val="24"/>
          </w:rPr>
          <w:delText xml:space="preserve">makes </w:delText>
        </w:r>
      </w:del>
      <w:ins w:id="28" w:author="Author">
        <w:r>
          <w:rPr>
            <w:rFonts w:ascii="Times New Roman" w:hAnsi="Times New Roman" w:cs="Times New Roman"/>
            <w:sz w:val="24"/>
            <w:szCs w:val="24"/>
          </w:rPr>
          <w:t xml:space="preserve">rely on </w:t>
        </w:r>
      </w:ins>
      <w:r w:rsidR="00520DB2">
        <w:rPr>
          <w:rFonts w:ascii="Times New Roman" w:hAnsi="Times New Roman" w:cs="Times New Roman"/>
          <w:sz w:val="24"/>
          <w:szCs w:val="24"/>
        </w:rPr>
        <w:t>several assumptions:</w:t>
      </w:r>
    </w:p>
    <w:p w:rsidR="00520DB2" w:rsidRDefault="00D20D78" w:rsidP="00AF1D3E">
      <w:pPr>
        <w:pStyle w:val="HTMLPreformatted"/>
        <w:numPr>
          <w:ilvl w:val="0"/>
          <w:numId w:val="13"/>
        </w:numPr>
        <w:rPr>
          <w:rFonts w:ascii="Times New Roman" w:hAnsi="Times New Roman" w:cs="Times New Roman"/>
          <w:sz w:val="24"/>
          <w:szCs w:val="24"/>
        </w:rPr>
      </w:pPr>
      <w:ins w:id="29" w:author="Author">
        <w:r>
          <w:rPr>
            <w:rFonts w:ascii="Times New Roman" w:hAnsi="Times New Roman" w:cs="Times New Roman"/>
            <w:sz w:val="24"/>
            <w:szCs w:val="24"/>
          </w:rPr>
          <w:t xml:space="preserve">IBIS </w:t>
        </w:r>
      </w:ins>
      <w:r w:rsidR="00416723">
        <w:rPr>
          <w:rFonts w:ascii="Times New Roman" w:hAnsi="Times New Roman" w:cs="Times New Roman"/>
          <w:sz w:val="24"/>
          <w:szCs w:val="24"/>
        </w:rPr>
        <w:t xml:space="preserve">Interconnect </w:t>
      </w:r>
      <w:r w:rsidR="00520DB2">
        <w:rPr>
          <w:rFonts w:ascii="Times New Roman" w:hAnsi="Times New Roman" w:cs="Times New Roman"/>
          <w:sz w:val="24"/>
          <w:szCs w:val="24"/>
        </w:rPr>
        <w:t xml:space="preserve">Models can </w:t>
      </w:r>
      <w:ins w:id="30" w:author="Author">
        <w:r>
          <w:rPr>
            <w:rFonts w:ascii="Times New Roman" w:hAnsi="Times New Roman" w:cs="Times New Roman"/>
            <w:sz w:val="24"/>
            <w:szCs w:val="24"/>
          </w:rPr>
          <w:t xml:space="preserve">be described </w:t>
        </w:r>
      </w:ins>
      <w:r w:rsidR="00520DB2">
        <w:rPr>
          <w:rFonts w:ascii="Times New Roman" w:hAnsi="Times New Roman" w:cs="Times New Roman"/>
          <w:sz w:val="24"/>
          <w:szCs w:val="24"/>
        </w:rPr>
        <w:t xml:space="preserve">either </w:t>
      </w:r>
      <w:del w:id="31" w:author="Author">
        <w:r w:rsidR="00520DB2" w:rsidDel="00D20D78">
          <w:rPr>
            <w:rFonts w:ascii="Times New Roman" w:hAnsi="Times New Roman" w:cs="Times New Roman"/>
            <w:sz w:val="24"/>
            <w:szCs w:val="24"/>
          </w:rPr>
          <w:delText xml:space="preserve">be </w:delText>
        </w:r>
      </w:del>
      <w:ins w:id="32" w:author="Author">
        <w:r>
          <w:rPr>
            <w:rFonts w:ascii="Times New Roman" w:hAnsi="Times New Roman" w:cs="Times New Roman"/>
            <w:sz w:val="24"/>
            <w:szCs w:val="24"/>
          </w:rPr>
          <w:t xml:space="preserve">using </w:t>
        </w:r>
      </w:ins>
      <w:r w:rsidR="00520DB2">
        <w:rPr>
          <w:rFonts w:ascii="Times New Roman" w:hAnsi="Times New Roman" w:cs="Times New Roman"/>
          <w:sz w:val="24"/>
          <w:szCs w:val="24"/>
        </w:rPr>
        <w:t xml:space="preserve">IBIS-ISS </w:t>
      </w:r>
      <w:del w:id="33" w:author="Author">
        <w:r w:rsidR="00520DB2" w:rsidDel="00542154">
          <w:rPr>
            <w:rFonts w:ascii="Times New Roman" w:hAnsi="Times New Roman" w:cs="Times New Roman"/>
            <w:sz w:val="24"/>
            <w:szCs w:val="24"/>
          </w:rPr>
          <w:delText xml:space="preserve">subckts </w:delText>
        </w:r>
      </w:del>
      <w:ins w:id="34" w:author="Author">
        <w:r w:rsidR="00542154">
          <w:rPr>
            <w:rFonts w:ascii="Times New Roman" w:hAnsi="Times New Roman" w:cs="Times New Roman"/>
            <w:sz w:val="24"/>
            <w:szCs w:val="24"/>
          </w:rPr>
          <w:t>subcircuit</w:t>
        </w:r>
        <w:r>
          <w:rPr>
            <w:rFonts w:ascii="Times New Roman" w:hAnsi="Times New Roman" w:cs="Times New Roman"/>
            <w:sz w:val="24"/>
            <w:szCs w:val="24"/>
          </w:rPr>
          <w:t xml:space="preserve"> files</w:t>
        </w:r>
        <w:del w:id="35" w:author="Author">
          <w:r w:rsidR="00542154" w:rsidDel="00D20D78">
            <w:rPr>
              <w:rFonts w:ascii="Times New Roman" w:hAnsi="Times New Roman" w:cs="Times New Roman"/>
              <w:sz w:val="24"/>
              <w:szCs w:val="24"/>
            </w:rPr>
            <w:delText>s</w:delText>
          </w:r>
        </w:del>
        <w:r w:rsidR="00542154">
          <w:rPr>
            <w:rFonts w:ascii="Times New Roman" w:hAnsi="Times New Roman" w:cs="Times New Roman"/>
            <w:sz w:val="24"/>
            <w:szCs w:val="24"/>
          </w:rPr>
          <w:t xml:space="preserve"> </w:t>
        </w:r>
      </w:ins>
      <w:r w:rsidR="00520DB2">
        <w:rPr>
          <w:rFonts w:ascii="Times New Roman" w:hAnsi="Times New Roman" w:cs="Times New Roman"/>
          <w:sz w:val="24"/>
          <w:szCs w:val="24"/>
        </w:rPr>
        <w:t xml:space="preserve">or Touchstone </w:t>
      </w:r>
      <w:commentRangeStart w:id="36"/>
      <w:del w:id="37" w:author="Author">
        <w:r w:rsidR="00520DB2" w:rsidDel="00542154">
          <w:rPr>
            <w:rFonts w:ascii="Times New Roman" w:hAnsi="Times New Roman" w:cs="Times New Roman"/>
            <w:sz w:val="24"/>
            <w:szCs w:val="24"/>
          </w:rPr>
          <w:delText>Files</w:delText>
        </w:r>
      </w:del>
      <w:ins w:id="38" w:author="Author">
        <w:r w:rsidR="00542154">
          <w:rPr>
            <w:rFonts w:ascii="Times New Roman" w:hAnsi="Times New Roman" w:cs="Times New Roman"/>
            <w:sz w:val="24"/>
            <w:szCs w:val="24"/>
          </w:rPr>
          <w:t>files</w:t>
        </w:r>
        <w:commentRangeEnd w:id="36"/>
        <w:r w:rsidR="00542154">
          <w:rPr>
            <w:rStyle w:val="CommentReference"/>
            <w:rFonts w:ascii="Times New Roman" w:eastAsia="SimSun" w:hAnsi="Times New Roman" w:cs="Times New Roman"/>
          </w:rPr>
          <w:commentReference w:id="36"/>
        </w:r>
      </w:ins>
    </w:p>
    <w:p w:rsidR="00520DB2" w:rsidRPr="00520DB2" w:rsidRDefault="00520DB2"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If two points </w:t>
      </w:r>
      <w:ins w:id="39" w:author="Author">
        <w:r w:rsidR="00D20D78">
          <w:rPr>
            <w:rFonts w:ascii="Times New Roman" w:hAnsi="Times New Roman" w:cs="Times New Roman"/>
            <w:sz w:val="24"/>
            <w:szCs w:val="24"/>
          </w:rPr>
          <w:t xml:space="preserve">in an IBIS Interconnect Model </w:t>
        </w:r>
      </w:ins>
      <w:r>
        <w:rPr>
          <w:rFonts w:ascii="Times New Roman" w:hAnsi="Times New Roman" w:cs="Times New Roman"/>
          <w:sz w:val="24"/>
          <w:szCs w:val="24"/>
        </w:rPr>
        <w:t>are “Connected”</w:t>
      </w:r>
      <w:ins w:id="40" w:author="Author">
        <w:r w:rsidR="00D20D78">
          <w:rPr>
            <w:rFonts w:ascii="Times New Roman" w:hAnsi="Times New Roman" w:cs="Times New Roman"/>
            <w:sz w:val="24"/>
            <w:szCs w:val="24"/>
          </w:rPr>
          <w:t>,</w:t>
        </w:r>
      </w:ins>
      <w:r>
        <w:rPr>
          <w:rFonts w:ascii="Times New Roman" w:hAnsi="Times New Roman" w:cs="Times New Roman"/>
          <w:sz w:val="24"/>
          <w:szCs w:val="24"/>
        </w:rPr>
        <w:t xml:space="preserve"> then there is either a low resistance DC electrical path between the two points, or a small </w:t>
      </w:r>
      <w:r w:rsidR="001E392B">
        <w:rPr>
          <w:rFonts w:ascii="Times New Roman" w:hAnsi="Times New Roman" w:cs="Times New Roman"/>
          <w:sz w:val="24"/>
          <w:szCs w:val="24"/>
        </w:rPr>
        <w:t>insertion</w:t>
      </w:r>
      <w:r>
        <w:rPr>
          <w:rFonts w:ascii="Times New Roman" w:hAnsi="Times New Roman" w:cs="Times New Roman"/>
          <w:sz w:val="24"/>
          <w:szCs w:val="24"/>
        </w:rPr>
        <w:t xml:space="preserve"> loss at </w:t>
      </w:r>
      <w:ins w:id="41" w:author="Author">
        <w:r w:rsidR="00D20D78">
          <w:rPr>
            <w:rFonts w:ascii="Times New Roman" w:hAnsi="Times New Roman" w:cs="Times New Roman"/>
            <w:sz w:val="24"/>
            <w:szCs w:val="24"/>
          </w:rPr>
          <w:t xml:space="preserve">the </w:t>
        </w:r>
      </w:ins>
      <w:r>
        <w:rPr>
          <w:rFonts w:ascii="Times New Roman" w:hAnsi="Times New Roman" w:cs="Times New Roman"/>
          <w:sz w:val="24"/>
          <w:szCs w:val="24"/>
        </w:rPr>
        <w:t xml:space="preserve">Nyquist frequency between the two </w:t>
      </w:r>
      <w:commentRangeStart w:id="42"/>
      <w:r>
        <w:rPr>
          <w:rFonts w:ascii="Times New Roman" w:hAnsi="Times New Roman" w:cs="Times New Roman"/>
          <w:sz w:val="24"/>
          <w:szCs w:val="24"/>
        </w:rPr>
        <w:t>points</w:t>
      </w:r>
      <w:commentRangeEnd w:id="42"/>
      <w:r w:rsidR="00542154">
        <w:rPr>
          <w:rStyle w:val="CommentReference"/>
          <w:rFonts w:ascii="Times New Roman" w:eastAsia="SimSun" w:hAnsi="Times New Roman" w:cs="Times New Roman"/>
        </w:rPr>
        <w:commentReference w:id="42"/>
      </w:r>
      <w:r>
        <w:rPr>
          <w:rFonts w:ascii="Times New Roman" w:hAnsi="Times New Roman" w:cs="Times New Roman"/>
          <w:sz w:val="24"/>
          <w:szCs w:val="24"/>
        </w:rPr>
        <w:t>.</w:t>
      </w:r>
    </w:p>
    <w:p w:rsidR="00D20D78" w:rsidRPr="00D20D78" w:rsidRDefault="00D20D78" w:rsidP="00D20D78">
      <w:pPr>
        <w:pStyle w:val="HTMLPreformatted"/>
        <w:numPr>
          <w:ilvl w:val="0"/>
          <w:numId w:val="13"/>
        </w:numPr>
        <w:rPr>
          <w:ins w:id="43" w:author="Author"/>
          <w:rFonts w:ascii="Times New Roman" w:hAnsi="Times New Roman" w:cs="Times New Roman"/>
          <w:sz w:val="24"/>
          <w:szCs w:val="24"/>
        </w:rPr>
      </w:pPr>
      <w:ins w:id="44" w:author="Author">
        <w:r>
          <w:rPr>
            <w:rFonts w:ascii="Times New Roman" w:hAnsi="Times New Roman" w:cs="Times New Roman"/>
            <w:sz w:val="24"/>
            <w:szCs w:val="24"/>
          </w:rPr>
          <w:t xml:space="preserve">IBIS Components, and therefore IBIS Interconnect Models, contain terminals consisting of Pins, Die Pads, Buffer I/O Terminals, and Buffer Supply Terminals. Pins are defined under the [Pin] keyword, and may be I/O, POWER, GND, or </w:t>
        </w:r>
        <w:commentRangeStart w:id="45"/>
        <w:r>
          <w:rPr>
            <w:rFonts w:ascii="Times New Roman" w:hAnsi="Times New Roman" w:cs="Times New Roman"/>
            <w:sz w:val="24"/>
            <w:szCs w:val="24"/>
          </w:rPr>
          <w:t>NC</w:t>
        </w:r>
        <w:commentRangeEnd w:id="45"/>
        <w:r>
          <w:rPr>
            <w:rStyle w:val="CommentReference"/>
            <w:rFonts w:ascii="Times New Roman" w:eastAsia="SimSun" w:hAnsi="Times New Roman" w:cs="Times New Roman"/>
          </w:rPr>
          <w:commentReference w:id="45"/>
        </w:r>
        <w:r>
          <w:rPr>
            <w:rFonts w:ascii="Times New Roman" w:hAnsi="Times New Roman" w:cs="Times New Roman"/>
            <w:sz w:val="24"/>
            <w:szCs w:val="24"/>
          </w:rPr>
          <w:t>.</w:t>
        </w:r>
      </w:ins>
    </w:p>
    <w:p w:rsidR="00520DB2" w:rsidRDefault="00520DB2"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For each I/O Pin, there is a </w:t>
      </w:r>
      <w:r w:rsidR="000E2DC2">
        <w:rPr>
          <w:rFonts w:ascii="Times New Roman" w:hAnsi="Times New Roman" w:cs="Times New Roman"/>
          <w:sz w:val="24"/>
          <w:szCs w:val="24"/>
        </w:rPr>
        <w:t xml:space="preserve">single </w:t>
      </w:r>
      <w:r>
        <w:rPr>
          <w:rFonts w:ascii="Times New Roman" w:hAnsi="Times New Roman" w:cs="Times New Roman"/>
          <w:sz w:val="24"/>
          <w:szCs w:val="24"/>
        </w:rPr>
        <w:t xml:space="preserve">Die Pad and </w:t>
      </w:r>
      <w:r w:rsidR="000E2DC2">
        <w:rPr>
          <w:rFonts w:ascii="Times New Roman" w:hAnsi="Times New Roman" w:cs="Times New Roman"/>
          <w:sz w:val="24"/>
          <w:szCs w:val="24"/>
        </w:rPr>
        <w:t xml:space="preserve">single </w:t>
      </w:r>
      <w:r>
        <w:rPr>
          <w:rFonts w:ascii="Times New Roman" w:hAnsi="Times New Roman" w:cs="Times New Roman"/>
          <w:sz w:val="24"/>
          <w:szCs w:val="24"/>
        </w:rPr>
        <w:t>Buffer I/O</w:t>
      </w:r>
      <w:ins w:id="46" w:author="Author">
        <w:r w:rsidR="00542154">
          <w:rPr>
            <w:rFonts w:ascii="Times New Roman" w:hAnsi="Times New Roman" w:cs="Times New Roman"/>
            <w:sz w:val="24"/>
            <w:szCs w:val="24"/>
          </w:rPr>
          <w:t xml:space="preserve"> </w:t>
        </w:r>
        <w:r w:rsidR="003E1C24">
          <w:rPr>
            <w:rFonts w:ascii="Times New Roman" w:hAnsi="Times New Roman" w:cs="Times New Roman"/>
            <w:sz w:val="24"/>
            <w:szCs w:val="24"/>
          </w:rPr>
          <w:t>Terminal</w:t>
        </w:r>
      </w:ins>
      <w:r>
        <w:rPr>
          <w:rFonts w:ascii="Times New Roman" w:hAnsi="Times New Roman" w:cs="Times New Roman"/>
          <w:sz w:val="24"/>
          <w:szCs w:val="24"/>
        </w:rPr>
        <w:t xml:space="preserve"> </w:t>
      </w:r>
      <w:ins w:id="47" w:author="Author">
        <w:r w:rsidR="00204B86">
          <w:rPr>
            <w:rFonts w:ascii="Times New Roman" w:hAnsi="Times New Roman" w:cs="Times New Roman"/>
            <w:sz w:val="24"/>
            <w:szCs w:val="24"/>
          </w:rPr>
          <w:t xml:space="preserve">associated with it </w:t>
        </w:r>
      </w:ins>
      <w:r>
        <w:rPr>
          <w:rFonts w:ascii="Times New Roman" w:hAnsi="Times New Roman" w:cs="Times New Roman"/>
          <w:sz w:val="24"/>
          <w:szCs w:val="24"/>
        </w:rPr>
        <w:t>that are “</w:t>
      </w:r>
      <w:commentRangeStart w:id="48"/>
      <w:r>
        <w:rPr>
          <w:rFonts w:ascii="Times New Roman" w:hAnsi="Times New Roman" w:cs="Times New Roman"/>
          <w:sz w:val="24"/>
          <w:szCs w:val="24"/>
        </w:rPr>
        <w:t>Connected</w:t>
      </w:r>
      <w:commentRangeEnd w:id="48"/>
      <w:r w:rsidR="00204B86">
        <w:rPr>
          <w:rStyle w:val="CommentReference"/>
          <w:rFonts w:ascii="Times New Roman" w:eastAsia="SimSun" w:hAnsi="Times New Roman" w:cs="Times New Roman"/>
        </w:rPr>
        <w:commentReference w:id="48"/>
      </w:r>
      <w:r>
        <w:rPr>
          <w:rFonts w:ascii="Times New Roman" w:hAnsi="Times New Roman" w:cs="Times New Roman"/>
          <w:sz w:val="24"/>
          <w:szCs w:val="24"/>
        </w:rPr>
        <w:t>”.</w:t>
      </w:r>
    </w:p>
    <w:p w:rsidR="00520DB2" w:rsidRDefault="00204B86" w:rsidP="00AF1D3E">
      <w:pPr>
        <w:pStyle w:val="HTMLPreformatted"/>
        <w:numPr>
          <w:ilvl w:val="0"/>
          <w:numId w:val="13"/>
        </w:numPr>
        <w:rPr>
          <w:rFonts w:ascii="Times New Roman" w:hAnsi="Times New Roman" w:cs="Times New Roman"/>
          <w:sz w:val="24"/>
          <w:szCs w:val="24"/>
        </w:rPr>
      </w:pPr>
      <w:ins w:id="49" w:author="Author">
        <w:r>
          <w:rPr>
            <w:rFonts w:ascii="Times New Roman" w:hAnsi="Times New Roman" w:cs="Times New Roman"/>
            <w:sz w:val="24"/>
            <w:szCs w:val="24"/>
          </w:rPr>
          <w:t>Under [Pin], f</w:t>
        </w:r>
      </w:ins>
      <w:del w:id="50" w:author="Author">
        <w:r w:rsidR="00520DB2" w:rsidDel="00204B86">
          <w:rPr>
            <w:rFonts w:ascii="Times New Roman" w:hAnsi="Times New Roman" w:cs="Times New Roman"/>
            <w:sz w:val="24"/>
            <w:szCs w:val="24"/>
          </w:rPr>
          <w:delText>F</w:delText>
        </w:r>
      </w:del>
      <w:r w:rsidR="00520DB2">
        <w:rPr>
          <w:rFonts w:ascii="Times New Roman" w:hAnsi="Times New Roman" w:cs="Times New Roman"/>
          <w:sz w:val="24"/>
          <w:szCs w:val="24"/>
        </w:rPr>
        <w:t xml:space="preserve">or each </w:t>
      </w:r>
      <w:ins w:id="51" w:author="Author">
        <w:r w:rsidR="00542154">
          <w:rPr>
            <w:rFonts w:ascii="Times New Roman" w:hAnsi="Times New Roman" w:cs="Times New Roman"/>
            <w:sz w:val="24"/>
            <w:szCs w:val="24"/>
          </w:rPr>
          <w:t>Signal_name</w:t>
        </w:r>
        <w:del w:id="52" w:author="Author">
          <w:r w:rsidR="00542154" w:rsidDel="00D20D78">
            <w:rPr>
              <w:rFonts w:ascii="Times New Roman" w:hAnsi="Times New Roman" w:cs="Times New Roman"/>
              <w:sz w:val="24"/>
              <w:szCs w:val="24"/>
            </w:rPr>
            <w:delText xml:space="preserve"> </w:delText>
          </w:r>
        </w:del>
        <w:r w:rsidR="00542154">
          <w:rPr>
            <w:rFonts w:ascii="Times New Roman" w:hAnsi="Times New Roman" w:cs="Times New Roman"/>
            <w:sz w:val="24"/>
            <w:szCs w:val="24"/>
          </w:rPr>
          <w:t xml:space="preserve"> associated with Model_name </w:t>
        </w:r>
      </w:ins>
      <w:r w:rsidR="00520DB2">
        <w:rPr>
          <w:rFonts w:ascii="Times New Roman" w:hAnsi="Times New Roman" w:cs="Times New Roman"/>
          <w:sz w:val="24"/>
          <w:szCs w:val="24"/>
        </w:rPr>
        <w:t>POWER or GND</w:t>
      </w:r>
      <w:del w:id="53" w:author="Author">
        <w:r w:rsidR="00520DB2" w:rsidDel="00542154">
          <w:rPr>
            <w:rFonts w:ascii="Times New Roman" w:hAnsi="Times New Roman" w:cs="Times New Roman"/>
            <w:sz w:val="24"/>
            <w:szCs w:val="24"/>
          </w:rPr>
          <w:delText xml:space="preserve"> Signal_name</w:delText>
        </w:r>
      </w:del>
      <w:r w:rsidR="00520DB2">
        <w:rPr>
          <w:rFonts w:ascii="Times New Roman" w:hAnsi="Times New Roman" w:cs="Times New Roman"/>
          <w:sz w:val="24"/>
          <w:szCs w:val="24"/>
        </w:rPr>
        <w:t xml:space="preserve">, all </w:t>
      </w:r>
      <w:del w:id="54" w:author="Author">
        <w:r w:rsidR="00520DB2" w:rsidDel="00D20D78">
          <w:rPr>
            <w:rFonts w:ascii="Times New Roman" w:hAnsi="Times New Roman" w:cs="Times New Roman"/>
            <w:sz w:val="24"/>
            <w:szCs w:val="24"/>
          </w:rPr>
          <w:delText>pins</w:delText>
        </w:r>
      </w:del>
      <w:ins w:id="55" w:author="Author">
        <w:r w:rsidR="00D20D78">
          <w:rPr>
            <w:rFonts w:ascii="Times New Roman" w:hAnsi="Times New Roman" w:cs="Times New Roman"/>
            <w:sz w:val="24"/>
            <w:szCs w:val="24"/>
          </w:rPr>
          <w:t>Pins</w:t>
        </w:r>
      </w:ins>
      <w:r w:rsidR="00520DB2">
        <w:rPr>
          <w:rFonts w:ascii="Times New Roman" w:hAnsi="Times New Roman" w:cs="Times New Roman"/>
          <w:sz w:val="24"/>
          <w:szCs w:val="24"/>
        </w:rPr>
        <w:t xml:space="preserve">, </w:t>
      </w:r>
      <w:del w:id="56" w:author="Author">
        <w:r w:rsidR="00520DB2" w:rsidDel="00D20D78">
          <w:rPr>
            <w:rFonts w:ascii="Times New Roman" w:hAnsi="Times New Roman" w:cs="Times New Roman"/>
            <w:sz w:val="24"/>
            <w:szCs w:val="24"/>
          </w:rPr>
          <w:delText xml:space="preserve">die </w:delText>
        </w:r>
      </w:del>
      <w:ins w:id="57" w:author="Author">
        <w:r w:rsidR="00D20D78">
          <w:rPr>
            <w:rFonts w:ascii="Times New Roman" w:hAnsi="Times New Roman" w:cs="Times New Roman"/>
            <w:sz w:val="24"/>
            <w:szCs w:val="24"/>
          </w:rPr>
          <w:t xml:space="preserve">Die </w:t>
        </w:r>
      </w:ins>
      <w:del w:id="58" w:author="Author">
        <w:r w:rsidR="00520DB2" w:rsidDel="00D20D78">
          <w:rPr>
            <w:rFonts w:ascii="Times New Roman" w:hAnsi="Times New Roman" w:cs="Times New Roman"/>
            <w:sz w:val="24"/>
            <w:szCs w:val="24"/>
          </w:rPr>
          <w:delText xml:space="preserve">pads </w:delText>
        </w:r>
      </w:del>
      <w:ins w:id="59" w:author="Author">
        <w:r w:rsidR="00D20D78">
          <w:rPr>
            <w:rFonts w:ascii="Times New Roman" w:hAnsi="Times New Roman" w:cs="Times New Roman"/>
            <w:sz w:val="24"/>
            <w:szCs w:val="24"/>
          </w:rPr>
          <w:t xml:space="preserve">Pads </w:t>
        </w:r>
      </w:ins>
      <w:r w:rsidR="00520DB2">
        <w:rPr>
          <w:rFonts w:ascii="Times New Roman" w:hAnsi="Times New Roman" w:cs="Times New Roman"/>
          <w:sz w:val="24"/>
          <w:szCs w:val="24"/>
        </w:rPr>
        <w:t xml:space="preserve">and </w:t>
      </w:r>
      <w:del w:id="60" w:author="Author">
        <w:r w:rsidR="00520DB2" w:rsidDel="00D20D78">
          <w:rPr>
            <w:rFonts w:ascii="Times New Roman" w:hAnsi="Times New Roman" w:cs="Times New Roman"/>
            <w:sz w:val="24"/>
            <w:szCs w:val="24"/>
          </w:rPr>
          <w:delText xml:space="preserve">buffer </w:delText>
        </w:r>
      </w:del>
      <w:ins w:id="61" w:author="Author">
        <w:r w:rsidR="00D20D78">
          <w:rPr>
            <w:rFonts w:ascii="Times New Roman" w:hAnsi="Times New Roman" w:cs="Times New Roman"/>
            <w:sz w:val="24"/>
            <w:szCs w:val="24"/>
          </w:rPr>
          <w:t xml:space="preserve">Buffer </w:t>
        </w:r>
      </w:ins>
      <w:del w:id="62" w:author="Author">
        <w:r w:rsidR="00520DB2" w:rsidDel="00D20D78">
          <w:rPr>
            <w:rFonts w:ascii="Times New Roman" w:hAnsi="Times New Roman" w:cs="Times New Roman"/>
            <w:sz w:val="24"/>
            <w:szCs w:val="24"/>
          </w:rPr>
          <w:delText xml:space="preserve">supply </w:delText>
        </w:r>
      </w:del>
      <w:ins w:id="63" w:author="Author">
        <w:r w:rsidR="00D20D78">
          <w:rPr>
            <w:rFonts w:ascii="Times New Roman" w:hAnsi="Times New Roman" w:cs="Times New Roman"/>
            <w:sz w:val="24"/>
            <w:szCs w:val="24"/>
          </w:rPr>
          <w:t xml:space="preserve">Supply </w:t>
        </w:r>
      </w:ins>
      <w:del w:id="64" w:author="Author">
        <w:r w:rsidR="00520DB2" w:rsidDel="00D20D78">
          <w:rPr>
            <w:rFonts w:ascii="Times New Roman" w:hAnsi="Times New Roman" w:cs="Times New Roman"/>
            <w:sz w:val="24"/>
            <w:szCs w:val="24"/>
          </w:rPr>
          <w:delText xml:space="preserve">terminals </w:delText>
        </w:r>
      </w:del>
      <w:ins w:id="65" w:author="Author">
        <w:r w:rsidR="00D20D78">
          <w:rPr>
            <w:rFonts w:ascii="Times New Roman" w:hAnsi="Times New Roman" w:cs="Times New Roman"/>
            <w:sz w:val="24"/>
            <w:szCs w:val="24"/>
          </w:rPr>
          <w:t xml:space="preserve">Terminals </w:t>
        </w:r>
      </w:ins>
      <w:r w:rsidR="00520DB2">
        <w:rPr>
          <w:rFonts w:ascii="Times New Roman" w:hAnsi="Times New Roman" w:cs="Times New Roman"/>
          <w:sz w:val="24"/>
          <w:szCs w:val="24"/>
        </w:rPr>
        <w:t>that use that Signal_name are “Connected”</w:t>
      </w:r>
    </w:p>
    <w:p w:rsidR="00520DB2" w:rsidDel="00204B86" w:rsidRDefault="00520DB2" w:rsidP="00AF1D3E">
      <w:pPr>
        <w:pStyle w:val="HTMLPreformatted"/>
        <w:numPr>
          <w:ilvl w:val="0"/>
          <w:numId w:val="13"/>
        </w:numPr>
        <w:rPr>
          <w:del w:id="66" w:author="Author"/>
          <w:rFonts w:ascii="Times New Roman" w:hAnsi="Times New Roman" w:cs="Times New Roman"/>
          <w:sz w:val="24"/>
          <w:szCs w:val="24"/>
        </w:rPr>
      </w:pPr>
      <w:del w:id="67" w:author="Author">
        <w:r w:rsidDel="00204B86">
          <w:rPr>
            <w:rFonts w:ascii="Times New Roman" w:hAnsi="Times New Roman" w:cs="Times New Roman"/>
            <w:sz w:val="24"/>
            <w:szCs w:val="24"/>
          </w:rPr>
          <w:delText xml:space="preserve">The </w:delText>
        </w:r>
        <w:r w:rsidR="0020227A" w:rsidDel="00D20D78">
          <w:rPr>
            <w:rFonts w:ascii="Times New Roman" w:hAnsi="Times New Roman" w:cs="Times New Roman"/>
            <w:sz w:val="24"/>
            <w:szCs w:val="24"/>
          </w:rPr>
          <w:delText>T</w:delText>
        </w:r>
        <w:r w:rsidR="0020227A" w:rsidDel="00204B86">
          <w:rPr>
            <w:rFonts w:ascii="Times New Roman" w:hAnsi="Times New Roman" w:cs="Times New Roman"/>
            <w:sz w:val="24"/>
            <w:szCs w:val="24"/>
          </w:rPr>
          <w:delText>erminal</w:delText>
        </w:r>
        <w:r w:rsidDel="00204B86">
          <w:rPr>
            <w:rFonts w:ascii="Times New Roman" w:hAnsi="Times New Roman" w:cs="Times New Roman"/>
            <w:sz w:val="24"/>
            <w:szCs w:val="24"/>
          </w:rPr>
          <w:delText xml:space="preserve">s (or Terminals) of </w:delText>
        </w:r>
        <w:r w:rsidR="00416723" w:rsidDel="00204B86">
          <w:rPr>
            <w:rFonts w:ascii="Times New Roman" w:hAnsi="Times New Roman" w:cs="Times New Roman"/>
            <w:sz w:val="24"/>
            <w:szCs w:val="24"/>
          </w:rPr>
          <w:delText xml:space="preserve">Interconnect </w:delText>
        </w:r>
        <w:r w:rsidDel="00204B86">
          <w:rPr>
            <w:rFonts w:ascii="Times New Roman" w:hAnsi="Times New Roman" w:cs="Times New Roman"/>
            <w:sz w:val="24"/>
            <w:szCs w:val="24"/>
          </w:rPr>
          <w:delText xml:space="preserve">Models </w:delText>
        </w:r>
        <w:r w:rsidDel="00D20D78">
          <w:rPr>
            <w:rFonts w:ascii="Times New Roman" w:hAnsi="Times New Roman" w:cs="Times New Roman"/>
            <w:sz w:val="24"/>
            <w:szCs w:val="24"/>
          </w:rPr>
          <w:delText>are</w:delText>
        </w:r>
        <w:r w:rsidDel="00204B86">
          <w:rPr>
            <w:rFonts w:ascii="Times New Roman" w:hAnsi="Times New Roman" w:cs="Times New Roman"/>
            <w:sz w:val="24"/>
            <w:szCs w:val="24"/>
          </w:rPr>
          <w:delText xml:space="preserve"> </w:delText>
        </w:r>
        <w:r w:rsidR="003C5290" w:rsidDel="00204B86">
          <w:rPr>
            <w:rFonts w:ascii="Times New Roman" w:hAnsi="Times New Roman" w:cs="Times New Roman"/>
            <w:sz w:val="24"/>
            <w:szCs w:val="24"/>
          </w:rPr>
          <w:delText>Pins</w:delText>
        </w:r>
        <w:r w:rsidDel="00204B86">
          <w:rPr>
            <w:rFonts w:ascii="Times New Roman" w:hAnsi="Times New Roman" w:cs="Times New Roman"/>
            <w:sz w:val="24"/>
            <w:szCs w:val="24"/>
          </w:rPr>
          <w:delText>, Die Pads, Buffer I/O</w:delText>
        </w:r>
        <w:r w:rsidR="003C5290" w:rsidDel="00204B86">
          <w:rPr>
            <w:rFonts w:ascii="Times New Roman" w:hAnsi="Times New Roman" w:cs="Times New Roman"/>
            <w:sz w:val="24"/>
            <w:szCs w:val="24"/>
          </w:rPr>
          <w:delText xml:space="preserve"> </w:delText>
        </w:r>
      </w:del>
      <w:ins w:id="68" w:author="Author">
        <w:del w:id="69" w:author="Author">
          <w:r w:rsidR="00542154" w:rsidDel="00204B86">
            <w:rPr>
              <w:rFonts w:ascii="Times New Roman" w:hAnsi="Times New Roman" w:cs="Times New Roman"/>
              <w:sz w:val="24"/>
              <w:szCs w:val="24"/>
            </w:rPr>
            <w:delText xml:space="preserve">Terminals </w:delText>
          </w:r>
        </w:del>
      </w:ins>
      <w:del w:id="70" w:author="Author">
        <w:r w:rsidR="003C5290" w:rsidDel="00204B86">
          <w:rPr>
            <w:rFonts w:ascii="Times New Roman" w:hAnsi="Times New Roman" w:cs="Times New Roman"/>
            <w:sz w:val="24"/>
            <w:szCs w:val="24"/>
          </w:rPr>
          <w:delText>or</w:delText>
        </w:r>
        <w:r w:rsidDel="00204B86">
          <w:rPr>
            <w:rFonts w:ascii="Times New Roman" w:hAnsi="Times New Roman" w:cs="Times New Roman"/>
            <w:sz w:val="24"/>
            <w:szCs w:val="24"/>
          </w:rPr>
          <w:delText xml:space="preserve"> Buffer supply </w:delText>
        </w:r>
      </w:del>
      <w:ins w:id="71" w:author="Author">
        <w:del w:id="72" w:author="Author">
          <w:r w:rsidR="00542154" w:rsidDel="00204B86">
            <w:rPr>
              <w:rFonts w:ascii="Times New Roman" w:hAnsi="Times New Roman" w:cs="Times New Roman"/>
              <w:sz w:val="24"/>
              <w:szCs w:val="24"/>
            </w:rPr>
            <w:delText xml:space="preserve">Supply </w:delText>
          </w:r>
        </w:del>
      </w:ins>
      <w:del w:id="73" w:author="Author">
        <w:r w:rsidDel="00204B86">
          <w:rPr>
            <w:rFonts w:ascii="Times New Roman" w:hAnsi="Times New Roman" w:cs="Times New Roman"/>
            <w:sz w:val="24"/>
            <w:szCs w:val="24"/>
          </w:rPr>
          <w:delText>terminals</w:delText>
        </w:r>
      </w:del>
      <w:ins w:id="74" w:author="Author">
        <w:del w:id="75" w:author="Author">
          <w:r w:rsidR="00542154" w:rsidDel="00204B86">
            <w:rPr>
              <w:rFonts w:ascii="Times New Roman" w:hAnsi="Times New Roman" w:cs="Times New Roman"/>
              <w:sz w:val="24"/>
              <w:szCs w:val="24"/>
            </w:rPr>
            <w:delText>Terminals</w:delText>
          </w:r>
        </w:del>
      </w:ins>
      <w:del w:id="76" w:author="Author">
        <w:r w:rsidDel="00204B86">
          <w:rPr>
            <w:rFonts w:ascii="Times New Roman" w:hAnsi="Times New Roman" w:cs="Times New Roman"/>
            <w:sz w:val="24"/>
            <w:szCs w:val="24"/>
          </w:rPr>
          <w:delText>.</w:delText>
        </w:r>
      </w:del>
    </w:p>
    <w:p w:rsidR="001E2F7E" w:rsidRDefault="001E2F7E" w:rsidP="00AF1D3E">
      <w:pPr>
        <w:pStyle w:val="HTMLPreformatted"/>
        <w:numPr>
          <w:ilvl w:val="0"/>
          <w:numId w:val="13"/>
        </w:numPr>
        <w:rPr>
          <w:rFonts w:ascii="Times New Roman" w:hAnsi="Times New Roman" w:cs="Times New Roman"/>
          <w:sz w:val="24"/>
          <w:szCs w:val="24"/>
        </w:rPr>
      </w:pPr>
      <w:del w:id="77" w:author="Author">
        <w:r w:rsidDel="00204B86">
          <w:rPr>
            <w:rFonts w:ascii="Times New Roman" w:hAnsi="Times New Roman" w:cs="Times New Roman"/>
            <w:sz w:val="24"/>
            <w:szCs w:val="24"/>
          </w:rPr>
          <w:delText>There is an implicit assumption</w:delText>
        </w:r>
      </w:del>
      <w:ins w:id="78" w:author="Author">
        <w:r w:rsidR="00204B86">
          <w:rPr>
            <w:rFonts w:ascii="Times New Roman" w:hAnsi="Times New Roman" w:cs="Times New Roman"/>
            <w:sz w:val="24"/>
            <w:szCs w:val="24"/>
          </w:rPr>
          <w:t>IBIS assumes</w:t>
        </w:r>
      </w:ins>
      <w:r>
        <w:rPr>
          <w:rFonts w:ascii="Times New Roman" w:hAnsi="Times New Roman" w:cs="Times New Roman"/>
          <w:sz w:val="24"/>
          <w:szCs w:val="24"/>
        </w:rPr>
        <w:t xml:space="preserve"> that </w:t>
      </w:r>
      <w:del w:id="79" w:author="Author">
        <w:r w:rsidDel="00204B86">
          <w:rPr>
            <w:rFonts w:ascii="Times New Roman" w:hAnsi="Times New Roman" w:cs="Times New Roman"/>
            <w:sz w:val="24"/>
            <w:szCs w:val="24"/>
          </w:rPr>
          <w:delText xml:space="preserve">one </w:delText>
        </w:r>
      </w:del>
      <w:ins w:id="80" w:author="Author">
        <w:r w:rsidR="00204B86">
          <w:rPr>
            <w:rFonts w:ascii="Times New Roman" w:hAnsi="Times New Roman" w:cs="Times New Roman"/>
            <w:sz w:val="24"/>
            <w:szCs w:val="24"/>
          </w:rPr>
          <w:t xml:space="preserve">each </w:t>
        </w:r>
      </w:ins>
      <w:r>
        <w:rPr>
          <w:rFonts w:ascii="Times New Roman" w:hAnsi="Times New Roman" w:cs="Times New Roman"/>
          <w:sz w:val="24"/>
          <w:szCs w:val="24"/>
        </w:rPr>
        <w:t xml:space="preserve">I/O </w:t>
      </w:r>
      <w:del w:id="81" w:author="Author">
        <w:r w:rsidDel="00542154">
          <w:rPr>
            <w:rFonts w:ascii="Times New Roman" w:hAnsi="Times New Roman" w:cs="Times New Roman"/>
            <w:sz w:val="24"/>
            <w:szCs w:val="24"/>
          </w:rPr>
          <w:delText xml:space="preserve">pin </w:delText>
        </w:r>
      </w:del>
      <w:ins w:id="82" w:author="Author">
        <w:r w:rsidR="00542154">
          <w:rPr>
            <w:rFonts w:ascii="Times New Roman" w:hAnsi="Times New Roman" w:cs="Times New Roman"/>
            <w:sz w:val="24"/>
            <w:szCs w:val="24"/>
          </w:rPr>
          <w:t xml:space="preserve">[Pin] </w:t>
        </w:r>
      </w:ins>
      <w:r>
        <w:rPr>
          <w:rFonts w:ascii="Times New Roman" w:hAnsi="Times New Roman" w:cs="Times New Roman"/>
          <w:sz w:val="24"/>
          <w:szCs w:val="24"/>
        </w:rPr>
        <w:t>is connected to one Die Pad and is</w:t>
      </w:r>
      <w:del w:id="83" w:author="Author">
        <w:r w:rsidDel="00204B86">
          <w:rPr>
            <w:rFonts w:ascii="Times New Roman" w:hAnsi="Times New Roman" w:cs="Times New Roman"/>
            <w:sz w:val="24"/>
            <w:szCs w:val="24"/>
          </w:rPr>
          <w:delText xml:space="preserve"> connected to </w:delText>
        </w:r>
        <w:r w:rsidDel="00542154">
          <w:rPr>
            <w:rFonts w:ascii="Times New Roman" w:hAnsi="Times New Roman" w:cs="Times New Roman"/>
            <w:sz w:val="24"/>
            <w:szCs w:val="24"/>
          </w:rPr>
          <w:delText>a</w:delText>
        </w:r>
      </w:del>
      <w:r>
        <w:rPr>
          <w:rFonts w:ascii="Times New Roman" w:hAnsi="Times New Roman" w:cs="Times New Roman"/>
          <w:sz w:val="24"/>
          <w:szCs w:val="24"/>
        </w:rPr>
        <w:t xml:space="preserve"> one </w:t>
      </w:r>
      <w:del w:id="84" w:author="Author">
        <w:r w:rsidDel="00542154">
          <w:rPr>
            <w:rFonts w:ascii="Times New Roman" w:hAnsi="Times New Roman" w:cs="Times New Roman"/>
            <w:sz w:val="24"/>
            <w:szCs w:val="24"/>
          </w:rPr>
          <w:delText>buffer</w:delText>
        </w:r>
      </w:del>
      <w:ins w:id="85" w:author="Author">
        <w:r w:rsidR="00542154">
          <w:rPr>
            <w:rFonts w:ascii="Times New Roman" w:hAnsi="Times New Roman" w:cs="Times New Roman"/>
            <w:sz w:val="24"/>
            <w:szCs w:val="24"/>
          </w:rPr>
          <w:t>Buffer I/O Terminal</w:t>
        </w:r>
      </w:ins>
      <w:r>
        <w:rPr>
          <w:rFonts w:ascii="Times New Roman" w:hAnsi="Times New Roman" w:cs="Times New Roman"/>
          <w:sz w:val="24"/>
          <w:szCs w:val="24"/>
        </w:rPr>
        <w:t xml:space="preserve">. Two differential I/O pins </w:t>
      </w:r>
      <w:del w:id="86" w:author="Author">
        <w:r w:rsidR="00A56CD5" w:rsidDel="00014998">
          <w:rPr>
            <w:rFonts w:ascii="Times New Roman" w:hAnsi="Times New Roman" w:cs="Times New Roman"/>
            <w:sz w:val="24"/>
            <w:szCs w:val="24"/>
          </w:rPr>
          <w:delText>must</w:delText>
        </w:r>
      </w:del>
      <w:ins w:id="87" w:author="Author">
        <w:r w:rsidR="00014998">
          <w:rPr>
            <w:rFonts w:ascii="Times New Roman" w:hAnsi="Times New Roman" w:cs="Times New Roman"/>
            <w:sz w:val="24"/>
            <w:szCs w:val="24"/>
          </w:rPr>
          <w:t>shall</w:t>
        </w:r>
      </w:ins>
      <w:r>
        <w:rPr>
          <w:rFonts w:ascii="Times New Roman" w:hAnsi="Times New Roman" w:cs="Times New Roman"/>
          <w:sz w:val="24"/>
          <w:szCs w:val="24"/>
        </w:rPr>
        <w:t xml:space="preserve"> be connected to two differential die pads and either two single ended </w:t>
      </w:r>
      <w:del w:id="88" w:author="Author">
        <w:r w:rsidDel="00204B86">
          <w:rPr>
            <w:rFonts w:ascii="Times New Roman" w:hAnsi="Times New Roman" w:cs="Times New Roman"/>
            <w:sz w:val="24"/>
            <w:szCs w:val="24"/>
          </w:rPr>
          <w:delText>buffer</w:delText>
        </w:r>
      </w:del>
      <w:ins w:id="89" w:author="Author">
        <w:del w:id="90" w:author="Author">
          <w:r w:rsidR="00542154" w:rsidDel="00204B86">
            <w:rPr>
              <w:rFonts w:ascii="Times New Roman" w:hAnsi="Times New Roman" w:cs="Times New Roman"/>
              <w:sz w:val="24"/>
              <w:szCs w:val="24"/>
            </w:rPr>
            <w:delText xml:space="preserve"> </w:delText>
          </w:r>
        </w:del>
        <w:r w:rsidR="00204B86">
          <w:rPr>
            <w:rFonts w:ascii="Times New Roman" w:hAnsi="Times New Roman" w:cs="Times New Roman"/>
            <w:sz w:val="24"/>
            <w:szCs w:val="24"/>
          </w:rPr>
          <w:t xml:space="preserve">Buffer I/O </w:t>
        </w:r>
        <w:del w:id="91" w:author="Author">
          <w:r w:rsidR="00542154" w:rsidDel="00204B86">
            <w:rPr>
              <w:rFonts w:ascii="Times New Roman" w:hAnsi="Times New Roman" w:cs="Times New Roman"/>
              <w:sz w:val="24"/>
              <w:szCs w:val="24"/>
            </w:rPr>
            <w:delText>t</w:delText>
          </w:r>
        </w:del>
        <w:r w:rsidR="00204B86">
          <w:rPr>
            <w:rFonts w:ascii="Times New Roman" w:hAnsi="Times New Roman" w:cs="Times New Roman"/>
            <w:sz w:val="24"/>
            <w:szCs w:val="24"/>
          </w:rPr>
          <w:t>T</w:t>
        </w:r>
        <w:r w:rsidR="00542154">
          <w:rPr>
            <w:rFonts w:ascii="Times New Roman" w:hAnsi="Times New Roman" w:cs="Times New Roman"/>
            <w:sz w:val="24"/>
            <w:szCs w:val="24"/>
          </w:rPr>
          <w:t>erminal</w:t>
        </w:r>
      </w:ins>
      <w:r>
        <w:rPr>
          <w:rFonts w:ascii="Times New Roman" w:hAnsi="Times New Roman" w:cs="Times New Roman"/>
          <w:sz w:val="24"/>
          <w:szCs w:val="24"/>
        </w:rPr>
        <w:t xml:space="preserve">s or a single true differential </w:t>
      </w:r>
      <w:del w:id="92" w:author="Author">
        <w:r w:rsidDel="00204B86">
          <w:rPr>
            <w:rFonts w:ascii="Times New Roman" w:hAnsi="Times New Roman" w:cs="Times New Roman"/>
            <w:sz w:val="24"/>
            <w:szCs w:val="24"/>
          </w:rPr>
          <w:delText>buffer</w:delText>
        </w:r>
      </w:del>
      <w:ins w:id="93" w:author="Author">
        <w:del w:id="94" w:author="Author">
          <w:r w:rsidR="00542154" w:rsidDel="00204B86">
            <w:rPr>
              <w:rFonts w:ascii="Times New Roman" w:hAnsi="Times New Roman" w:cs="Times New Roman"/>
              <w:sz w:val="24"/>
              <w:szCs w:val="24"/>
            </w:rPr>
            <w:delText xml:space="preserve"> </w:delText>
          </w:r>
        </w:del>
        <w:r w:rsidR="00204B86">
          <w:rPr>
            <w:rFonts w:ascii="Times New Roman" w:hAnsi="Times New Roman" w:cs="Times New Roman"/>
            <w:sz w:val="24"/>
            <w:szCs w:val="24"/>
          </w:rPr>
          <w:t xml:space="preserve">Buffer </w:t>
        </w:r>
        <w:del w:id="95" w:author="Author">
          <w:r w:rsidR="00542154" w:rsidDel="00204B86">
            <w:rPr>
              <w:rFonts w:ascii="Times New Roman" w:hAnsi="Times New Roman" w:cs="Times New Roman"/>
              <w:sz w:val="24"/>
              <w:szCs w:val="24"/>
            </w:rPr>
            <w:delText>t</w:delText>
          </w:r>
        </w:del>
        <w:r w:rsidR="00204B86">
          <w:rPr>
            <w:rFonts w:ascii="Times New Roman" w:hAnsi="Times New Roman" w:cs="Times New Roman"/>
            <w:sz w:val="24"/>
            <w:szCs w:val="24"/>
          </w:rPr>
          <w:t>I/O T</w:t>
        </w:r>
        <w:r w:rsidR="00542154">
          <w:rPr>
            <w:rFonts w:ascii="Times New Roman" w:hAnsi="Times New Roman" w:cs="Times New Roman"/>
            <w:sz w:val="24"/>
            <w:szCs w:val="24"/>
          </w:rPr>
          <w:t>erminal</w:t>
        </w:r>
      </w:ins>
      <w:r>
        <w:rPr>
          <w:rFonts w:ascii="Times New Roman" w:hAnsi="Times New Roman" w:cs="Times New Roman"/>
          <w:sz w:val="24"/>
          <w:szCs w:val="24"/>
        </w:rPr>
        <w:t>.</w:t>
      </w:r>
    </w:p>
    <w:p w:rsidR="00A56CD5" w:rsidRDefault="00A56CD5"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lastRenderedPageBreak/>
        <w:t xml:space="preserve">If </w:t>
      </w:r>
      <w:ins w:id="96" w:author="Author">
        <w:r w:rsidR="008C626A">
          <w:rPr>
            <w:rFonts w:ascii="Times New Roman" w:hAnsi="Times New Roman" w:cs="Times New Roman"/>
            <w:sz w:val="24"/>
            <w:szCs w:val="24"/>
          </w:rPr>
          <w:t>m</w:t>
        </w:r>
      </w:ins>
      <w:del w:id="97" w:author="Author">
        <w:r w:rsidDel="008C626A">
          <w:rPr>
            <w:rFonts w:ascii="Times New Roman" w:hAnsi="Times New Roman" w:cs="Times New Roman"/>
            <w:sz w:val="24"/>
            <w:szCs w:val="24"/>
          </w:rPr>
          <w:delText xml:space="preserve">there are joins, </w:delText>
        </w:r>
      </w:del>
      <w:ins w:id="98" w:author="Author">
        <w:del w:id="99" w:author="Author">
          <w:r w:rsidR="00542154" w:rsidDel="008C626A">
            <w:rPr>
              <w:rFonts w:ascii="Times New Roman" w:hAnsi="Times New Roman" w:cs="Times New Roman"/>
              <w:sz w:val="24"/>
              <w:szCs w:val="24"/>
            </w:rPr>
            <w:delText xml:space="preserve"> (defined as </w:delText>
          </w:r>
        </w:del>
      </w:ins>
      <w:del w:id="100" w:author="Author">
        <w:r w:rsidDel="008C626A">
          <w:rPr>
            <w:rFonts w:ascii="Times New Roman" w:hAnsi="Times New Roman" w:cs="Times New Roman"/>
            <w:sz w:val="24"/>
            <w:szCs w:val="24"/>
          </w:rPr>
          <w:delText>m</w:delText>
        </w:r>
      </w:del>
      <w:r>
        <w:rPr>
          <w:rFonts w:ascii="Times New Roman" w:hAnsi="Times New Roman" w:cs="Times New Roman"/>
          <w:sz w:val="24"/>
          <w:szCs w:val="24"/>
        </w:rPr>
        <w:t xml:space="preserve">ultiple </w:t>
      </w:r>
      <w:del w:id="101" w:author="Author">
        <w:r w:rsidDel="008C626A">
          <w:rPr>
            <w:rFonts w:ascii="Times New Roman" w:hAnsi="Times New Roman" w:cs="Times New Roman"/>
            <w:sz w:val="24"/>
            <w:szCs w:val="24"/>
          </w:rPr>
          <w:delText>buffer</w:delText>
        </w:r>
      </w:del>
      <w:ins w:id="102" w:author="Author">
        <w:del w:id="103" w:author="Author">
          <w:r w:rsidR="00542154" w:rsidDel="008C626A">
            <w:rPr>
              <w:rFonts w:ascii="Times New Roman" w:hAnsi="Times New Roman" w:cs="Times New Roman"/>
              <w:sz w:val="24"/>
              <w:szCs w:val="24"/>
            </w:rPr>
            <w:delText xml:space="preserve"> </w:delText>
          </w:r>
        </w:del>
        <w:r w:rsidR="008C626A">
          <w:rPr>
            <w:rFonts w:ascii="Times New Roman" w:hAnsi="Times New Roman" w:cs="Times New Roman"/>
            <w:sz w:val="24"/>
            <w:szCs w:val="24"/>
          </w:rPr>
          <w:t xml:space="preserve">Buffer </w:t>
        </w:r>
        <w:del w:id="104" w:author="Author">
          <w:r w:rsidR="00542154" w:rsidDel="008C626A">
            <w:rPr>
              <w:rFonts w:ascii="Times New Roman" w:hAnsi="Times New Roman" w:cs="Times New Roman"/>
              <w:sz w:val="24"/>
              <w:szCs w:val="24"/>
            </w:rPr>
            <w:delText>t</w:delText>
          </w:r>
        </w:del>
        <w:r w:rsidR="008C626A">
          <w:rPr>
            <w:rFonts w:ascii="Times New Roman" w:hAnsi="Times New Roman" w:cs="Times New Roman"/>
            <w:sz w:val="24"/>
            <w:szCs w:val="24"/>
          </w:rPr>
          <w:t>T</w:t>
        </w:r>
        <w:r w:rsidR="00542154">
          <w:rPr>
            <w:rFonts w:ascii="Times New Roman" w:hAnsi="Times New Roman" w:cs="Times New Roman"/>
            <w:sz w:val="24"/>
            <w:szCs w:val="24"/>
          </w:rPr>
          <w:t>erminals</w:t>
        </w:r>
        <w:r w:rsidR="008C626A">
          <w:rPr>
            <w:rFonts w:ascii="Times New Roman" w:hAnsi="Times New Roman" w:cs="Times New Roman"/>
            <w:sz w:val="24"/>
            <w:szCs w:val="24"/>
          </w:rPr>
          <w:t xml:space="preserve"> (Supply or I/O)</w:t>
        </w:r>
      </w:ins>
      <w:r>
        <w:rPr>
          <w:rFonts w:ascii="Times New Roman" w:hAnsi="Times New Roman" w:cs="Times New Roman"/>
          <w:sz w:val="24"/>
          <w:szCs w:val="24"/>
        </w:rPr>
        <w:t xml:space="preserve"> </w:t>
      </w:r>
      <w:ins w:id="105" w:author="Author">
        <w:r w:rsidR="008C626A">
          <w:rPr>
            <w:rFonts w:ascii="Times New Roman" w:hAnsi="Times New Roman" w:cs="Times New Roman"/>
            <w:sz w:val="24"/>
            <w:szCs w:val="24"/>
          </w:rPr>
          <w:t xml:space="preserve">are </w:t>
        </w:r>
      </w:ins>
      <w:r>
        <w:rPr>
          <w:rFonts w:ascii="Times New Roman" w:hAnsi="Times New Roman" w:cs="Times New Roman"/>
          <w:sz w:val="24"/>
          <w:szCs w:val="24"/>
        </w:rPr>
        <w:t>connected to a single pin</w:t>
      </w:r>
      <w:ins w:id="106" w:author="Author">
        <w:del w:id="107" w:author="Author">
          <w:r w:rsidR="00542154" w:rsidDel="008C626A">
            <w:rPr>
              <w:rFonts w:ascii="Times New Roman" w:hAnsi="Times New Roman" w:cs="Times New Roman"/>
              <w:sz w:val="24"/>
              <w:szCs w:val="24"/>
            </w:rPr>
            <w:delText>)</w:delText>
          </w:r>
        </w:del>
      </w:ins>
      <w:del w:id="108" w:author="Author">
        <w:r w:rsidDel="008C626A">
          <w:rPr>
            <w:rFonts w:ascii="Times New Roman" w:hAnsi="Times New Roman" w:cs="Times New Roman"/>
            <w:sz w:val="24"/>
            <w:szCs w:val="24"/>
          </w:rPr>
          <w:delText xml:space="preserve"> </w:delText>
        </w:r>
      </w:del>
      <w:ins w:id="109" w:author="Author">
        <w:r w:rsidR="008C626A">
          <w:rPr>
            <w:rFonts w:ascii="Times New Roman" w:hAnsi="Times New Roman" w:cs="Times New Roman"/>
            <w:sz w:val="24"/>
            <w:szCs w:val="24"/>
          </w:rPr>
          <w:t xml:space="preserve">, </w:t>
        </w:r>
      </w:ins>
      <w:del w:id="110" w:author="Author">
        <w:r w:rsidDel="00542154">
          <w:rPr>
            <w:rFonts w:ascii="Times New Roman" w:hAnsi="Times New Roman" w:cs="Times New Roman"/>
            <w:sz w:val="24"/>
            <w:szCs w:val="24"/>
          </w:rPr>
          <w:delText xml:space="preserve">then </w:delText>
        </w:r>
      </w:del>
      <w:ins w:id="111" w:author="Author">
        <w:r w:rsidR="00542154">
          <w:rPr>
            <w:rFonts w:ascii="Times New Roman" w:hAnsi="Times New Roman" w:cs="Times New Roman"/>
            <w:sz w:val="24"/>
            <w:szCs w:val="24"/>
          </w:rPr>
          <w:t xml:space="preserve">EMD </w:t>
        </w:r>
      </w:ins>
      <w:del w:id="112" w:author="Author">
        <w:r w:rsidDel="00542154">
          <w:rPr>
            <w:rFonts w:ascii="Times New Roman" w:hAnsi="Times New Roman" w:cs="Times New Roman"/>
            <w:sz w:val="24"/>
            <w:szCs w:val="24"/>
          </w:rPr>
          <w:delText xml:space="preserve">should </w:delText>
        </w:r>
      </w:del>
      <w:ins w:id="113" w:author="Author">
        <w:r w:rsidR="00542154">
          <w:rPr>
            <w:rFonts w:ascii="Times New Roman" w:hAnsi="Times New Roman" w:cs="Times New Roman"/>
            <w:sz w:val="24"/>
            <w:szCs w:val="24"/>
          </w:rPr>
          <w:t xml:space="preserve">shall be </w:t>
        </w:r>
      </w:ins>
      <w:r>
        <w:rPr>
          <w:rFonts w:ascii="Times New Roman" w:hAnsi="Times New Roman" w:cs="Times New Roman"/>
          <w:sz w:val="24"/>
          <w:szCs w:val="24"/>
        </w:rPr>
        <w:t>use</w:t>
      </w:r>
      <w:ins w:id="114" w:author="Author">
        <w:r w:rsidR="00542154">
          <w:rPr>
            <w:rFonts w:ascii="Times New Roman" w:hAnsi="Times New Roman" w:cs="Times New Roman"/>
            <w:sz w:val="24"/>
            <w:szCs w:val="24"/>
          </w:rPr>
          <w:t>d</w:t>
        </w:r>
        <w:r w:rsidR="008C626A">
          <w:rPr>
            <w:rFonts w:ascii="Times New Roman" w:hAnsi="Times New Roman" w:cs="Times New Roman"/>
            <w:sz w:val="24"/>
            <w:szCs w:val="24"/>
          </w:rPr>
          <w:t xml:space="preserve"> for the interconnect description</w:t>
        </w:r>
      </w:ins>
      <w:del w:id="115" w:author="Author">
        <w:r w:rsidDel="008C626A">
          <w:rPr>
            <w:rFonts w:ascii="Times New Roman" w:hAnsi="Times New Roman" w:cs="Times New Roman"/>
            <w:sz w:val="24"/>
            <w:szCs w:val="24"/>
          </w:rPr>
          <w:delText xml:space="preserve"> EMD …</w:delText>
        </w:r>
      </w:del>
      <w:ins w:id="116" w:author="Author">
        <w:r w:rsidR="008C626A">
          <w:rPr>
            <w:rFonts w:ascii="Times New Roman" w:hAnsi="Times New Roman" w:cs="Times New Roman"/>
            <w:sz w:val="24"/>
            <w:szCs w:val="24"/>
          </w:rPr>
          <w:t>.</w:t>
        </w:r>
      </w:ins>
    </w:p>
    <w:p w:rsidR="003C5290" w:rsidRDefault="003C5290" w:rsidP="00AF1D3E">
      <w:pPr>
        <w:pStyle w:val="HTMLPreformatted"/>
        <w:numPr>
          <w:ilvl w:val="0"/>
          <w:numId w:val="13"/>
        </w:numPr>
        <w:rPr>
          <w:rFonts w:ascii="Times New Roman" w:hAnsi="Times New Roman" w:cs="Times New Roman"/>
          <w:sz w:val="24"/>
          <w:szCs w:val="24"/>
        </w:rPr>
      </w:pPr>
      <w:commentRangeStart w:id="117"/>
      <w:commentRangeStart w:id="118"/>
      <w:r>
        <w:rPr>
          <w:rFonts w:ascii="Times New Roman" w:hAnsi="Times New Roman" w:cs="Times New Roman"/>
          <w:sz w:val="24"/>
          <w:szCs w:val="24"/>
        </w:rPr>
        <w:t xml:space="preserve">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Model may represent a single connection between Pins and Buffer</w:t>
      </w:r>
      <w:ins w:id="119" w:author="Author">
        <w:r w:rsidR="003E1C24">
          <w:rPr>
            <w:rFonts w:ascii="Times New Roman" w:hAnsi="Times New Roman" w:cs="Times New Roman"/>
            <w:sz w:val="24"/>
            <w:szCs w:val="24"/>
          </w:rPr>
          <w:t xml:space="preserve"> Terminal</w:t>
        </w:r>
      </w:ins>
      <w:r>
        <w:rPr>
          <w:rFonts w:ascii="Times New Roman" w:hAnsi="Times New Roman" w:cs="Times New Roman"/>
          <w:sz w:val="24"/>
          <w:szCs w:val="24"/>
        </w:rPr>
        <w:t>s</w:t>
      </w:r>
      <w:ins w:id="120" w:author="Author">
        <w:r w:rsidR="00204B86">
          <w:rPr>
            <w:rFonts w:ascii="Times New Roman" w:hAnsi="Times New Roman" w:cs="Times New Roman"/>
            <w:sz w:val="24"/>
            <w:szCs w:val="24"/>
          </w:rPr>
          <w:t xml:space="preserve"> (Supply and I/O)</w:t>
        </w:r>
      </w:ins>
      <w:r>
        <w:rPr>
          <w:rFonts w:ascii="Times New Roman" w:hAnsi="Times New Roman" w:cs="Times New Roman"/>
          <w:sz w:val="24"/>
          <w:szCs w:val="24"/>
        </w:rPr>
        <w:t xml:space="preserve">, Pins </w:t>
      </w:r>
      <w:commentRangeStart w:id="121"/>
      <w:r>
        <w:rPr>
          <w:rFonts w:ascii="Times New Roman" w:hAnsi="Times New Roman" w:cs="Times New Roman"/>
          <w:sz w:val="24"/>
          <w:szCs w:val="24"/>
        </w:rPr>
        <w:t>and</w:t>
      </w:r>
      <w:commentRangeEnd w:id="121"/>
      <w:r w:rsidR="00542154">
        <w:rPr>
          <w:rStyle w:val="CommentReference"/>
          <w:rFonts w:ascii="Times New Roman" w:eastAsia="SimSun" w:hAnsi="Times New Roman" w:cs="Times New Roman"/>
        </w:rPr>
        <w:commentReference w:id="121"/>
      </w:r>
      <w:r>
        <w:rPr>
          <w:rFonts w:ascii="Times New Roman" w:hAnsi="Times New Roman" w:cs="Times New Roman"/>
          <w:sz w:val="24"/>
          <w:szCs w:val="24"/>
        </w:rPr>
        <w:t xml:space="preserve"> Die Pads, or Die Pads and Buffer</w:t>
      </w:r>
      <w:ins w:id="122" w:author="Author">
        <w:r w:rsidR="003E1C24">
          <w:rPr>
            <w:rFonts w:ascii="Times New Roman" w:hAnsi="Times New Roman" w:cs="Times New Roman"/>
            <w:sz w:val="24"/>
            <w:szCs w:val="24"/>
          </w:rPr>
          <w:t xml:space="preserve"> Terminal</w:t>
        </w:r>
      </w:ins>
      <w:r>
        <w:rPr>
          <w:rFonts w:ascii="Times New Roman" w:hAnsi="Times New Roman" w:cs="Times New Roman"/>
          <w:sz w:val="24"/>
          <w:szCs w:val="24"/>
        </w:rPr>
        <w:t>s</w:t>
      </w:r>
      <w:ins w:id="123" w:author="Author">
        <w:r w:rsidR="00204B86">
          <w:rPr>
            <w:rFonts w:ascii="Times New Roman" w:hAnsi="Times New Roman" w:cs="Times New Roman"/>
            <w:sz w:val="24"/>
            <w:szCs w:val="24"/>
          </w:rPr>
          <w:t xml:space="preserve"> (Supply and I/O)</w:t>
        </w:r>
      </w:ins>
      <w:r>
        <w:rPr>
          <w:rFonts w:ascii="Times New Roman" w:hAnsi="Times New Roman" w:cs="Times New Roman"/>
          <w:sz w:val="24"/>
          <w:szCs w:val="24"/>
        </w:rPr>
        <w:t xml:space="preserve">. 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 xml:space="preserve">Model may also represent multiple connections between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Pins and </w:t>
      </w:r>
      <w:r w:rsidR="001E2F7E">
        <w:rPr>
          <w:rFonts w:ascii="Times New Roman" w:hAnsi="Times New Roman" w:cs="Times New Roman"/>
          <w:sz w:val="24"/>
          <w:szCs w:val="24"/>
        </w:rPr>
        <w:t xml:space="preserve">multiple </w:t>
      </w:r>
      <w:r>
        <w:rPr>
          <w:rFonts w:ascii="Times New Roman" w:hAnsi="Times New Roman" w:cs="Times New Roman"/>
          <w:sz w:val="24"/>
          <w:szCs w:val="24"/>
        </w:rPr>
        <w:t>Buffer</w:t>
      </w:r>
      <w:ins w:id="124" w:author="Author">
        <w:r w:rsidR="003E1C24">
          <w:rPr>
            <w:rFonts w:ascii="Times New Roman" w:hAnsi="Times New Roman" w:cs="Times New Roman"/>
            <w:sz w:val="24"/>
            <w:szCs w:val="24"/>
          </w:rPr>
          <w:t xml:space="preserve"> Terminal</w:t>
        </w:r>
      </w:ins>
      <w:r>
        <w:rPr>
          <w:rFonts w:ascii="Times New Roman" w:hAnsi="Times New Roman" w:cs="Times New Roman"/>
          <w:sz w:val="24"/>
          <w:szCs w:val="24"/>
        </w:rPr>
        <w:t>s</w:t>
      </w:r>
      <w:ins w:id="125" w:author="Author">
        <w:r w:rsidR="00204B86">
          <w:rPr>
            <w:rFonts w:ascii="Times New Roman" w:hAnsi="Times New Roman" w:cs="Times New Roman"/>
            <w:sz w:val="24"/>
            <w:szCs w:val="24"/>
          </w:rPr>
          <w:t xml:space="preserve"> (Supply and I/O)</w:t>
        </w:r>
      </w:ins>
      <w:r>
        <w:rPr>
          <w:rFonts w:ascii="Times New Roman" w:hAnsi="Times New Roman" w:cs="Times New Roman"/>
          <w:sz w:val="24"/>
          <w:szCs w:val="24"/>
        </w:rPr>
        <w:t xml:space="preserve">,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Pins and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Die Pads, or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Die Pads and </w:t>
      </w:r>
      <w:r w:rsidR="001E2F7E">
        <w:rPr>
          <w:rFonts w:ascii="Times New Roman" w:hAnsi="Times New Roman" w:cs="Times New Roman"/>
          <w:sz w:val="24"/>
          <w:szCs w:val="24"/>
        </w:rPr>
        <w:t xml:space="preserve">multiple </w:t>
      </w:r>
      <w:r>
        <w:rPr>
          <w:rFonts w:ascii="Times New Roman" w:hAnsi="Times New Roman" w:cs="Times New Roman"/>
          <w:sz w:val="24"/>
          <w:szCs w:val="24"/>
        </w:rPr>
        <w:t>Buffer</w:t>
      </w:r>
      <w:ins w:id="126" w:author="Author">
        <w:r w:rsidR="003E1C24">
          <w:rPr>
            <w:rFonts w:ascii="Times New Roman" w:hAnsi="Times New Roman" w:cs="Times New Roman"/>
            <w:sz w:val="24"/>
            <w:szCs w:val="24"/>
          </w:rPr>
          <w:t xml:space="preserve"> Terminal</w:t>
        </w:r>
      </w:ins>
      <w:r>
        <w:rPr>
          <w:rFonts w:ascii="Times New Roman" w:hAnsi="Times New Roman" w:cs="Times New Roman"/>
          <w:sz w:val="24"/>
          <w:szCs w:val="24"/>
        </w:rPr>
        <w:t>s</w:t>
      </w:r>
      <w:ins w:id="127" w:author="Author">
        <w:r w:rsidR="00204B86">
          <w:rPr>
            <w:rFonts w:ascii="Times New Roman" w:hAnsi="Times New Roman" w:cs="Times New Roman"/>
            <w:sz w:val="24"/>
            <w:szCs w:val="24"/>
          </w:rPr>
          <w:t xml:space="preserve"> (Supply and I/O)</w:t>
        </w:r>
      </w:ins>
      <w:r>
        <w:rPr>
          <w:rFonts w:ascii="Times New Roman" w:hAnsi="Times New Roman" w:cs="Times New Roman"/>
          <w:sz w:val="24"/>
          <w:szCs w:val="24"/>
        </w:rPr>
        <w:t>.</w:t>
      </w:r>
      <w:commentRangeEnd w:id="117"/>
      <w:r w:rsidR="000D0FEE">
        <w:rPr>
          <w:rStyle w:val="CommentReference"/>
          <w:rFonts w:ascii="Times New Roman" w:eastAsia="SimSun" w:hAnsi="Times New Roman" w:cs="Times New Roman"/>
        </w:rPr>
        <w:commentReference w:id="117"/>
      </w:r>
      <w:commentRangeEnd w:id="118"/>
      <w:r w:rsidR="000E2DC2">
        <w:rPr>
          <w:rStyle w:val="CommentReference"/>
          <w:rFonts w:ascii="Times New Roman" w:eastAsia="SimSun" w:hAnsi="Times New Roman" w:cs="Times New Roman"/>
        </w:rPr>
        <w:commentReference w:id="118"/>
      </w:r>
    </w:p>
    <w:p w:rsidR="00F33DBA" w:rsidRPr="00175664" w:rsidRDefault="00F33DBA" w:rsidP="00F33DBA">
      <w:pPr>
        <w:pStyle w:val="HTMLPreformatted"/>
        <w:rPr>
          <w:rFonts w:ascii="Times New Roman" w:hAnsi="Times New Roman" w:cs="Times New Roman"/>
          <w:sz w:val="24"/>
          <w:szCs w:val="24"/>
        </w:rPr>
      </w:pPr>
    </w:p>
    <w:p w:rsidR="00440CAA" w:rsidRPr="00EB15EC" w:rsidRDefault="0017612D" w:rsidP="00440CAA">
      <w:pPr>
        <w:pStyle w:val="HTMLPreformatted"/>
        <w:pBdr>
          <w:bottom w:val="single" w:sz="12" w:space="1" w:color="auto"/>
        </w:pBdr>
        <w:rPr>
          <w:rFonts w:ascii="Times New Roman" w:hAnsi="Times New Roman" w:cs="Times New Roman"/>
          <w:sz w:val="24"/>
          <w:szCs w:val="24"/>
        </w:rPr>
      </w:pPr>
      <w:ins w:id="128" w:author="Author">
        <w:r>
          <w:rPr>
            <w:rFonts w:ascii="Times New Roman" w:hAnsi="Times New Roman" w:cs="Times New Roman"/>
            <w:noProof/>
            <w:sz w:val="24"/>
            <w:szCs w:val="24"/>
            <w:rPrChange w:id="129" w:author="Unknown">
              <w:rPr>
                <w:noProof/>
              </w:rPr>
            </w:rPrChange>
          </w:rPr>
          <w:drawing>
            <wp:inline distT="0" distB="0" distL="0" distR="0" wp14:anchorId="4D692D80" wp14:editId="57035D4B">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ins>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720E8F" w:rsidRPr="00175664" w:rsidRDefault="00CF32FC">
      <w:pPr>
        <w:pStyle w:val="HTMLPreformatted"/>
        <w:rPr>
          <w:rFonts w:ascii="Times New Roman" w:hAnsi="Times New Roman" w:cs="Times New Roman"/>
          <w:i/>
          <w:sz w:val="24"/>
          <w:szCs w:val="24"/>
        </w:rPr>
      </w:pPr>
      <w:r>
        <w:rPr>
          <w:rFonts w:ascii="Times New Roman" w:hAnsi="Times New Roman" w:cs="Times New Roman"/>
          <w:sz w:val="24"/>
          <w:szCs w:val="24"/>
        </w:rPr>
        <w:t>{</w:t>
      </w:r>
      <w:r w:rsidR="00B71144" w:rsidRPr="00175664">
        <w:rPr>
          <w:rFonts w:ascii="Times New Roman" w:hAnsi="Times New Roman" w:cs="Times New Roman"/>
          <w:i/>
          <w:sz w:val="24"/>
          <w:szCs w:val="24"/>
        </w:rPr>
        <w:t>These documents will be archived, so use this section to add any detail that is not part of the section above or the changed text itself , but should not be lost.}</w:t>
      </w:r>
    </w:p>
    <w:p w:rsidR="00F33DBA" w:rsidRPr="00175664" w:rsidRDefault="00F33DBA"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0954EC" w:rsidRDefault="000954EC"/>
    <w:p w:rsidR="000954EC" w:rsidRDefault="000954EC" w:rsidP="000954EC">
      <w:r>
        <w:br w:type="page"/>
      </w:r>
    </w:p>
    <w:p w:rsidR="00DD042A" w:rsidRDefault="00DD042A" w:rsidP="005910FA">
      <w:pPr>
        <w:pStyle w:val="KeywordDescriptions"/>
        <w:rPr>
          <w:ins w:id="130" w:author="Author"/>
        </w:rPr>
      </w:pPr>
      <w:bookmarkStart w:id="131" w:name="_Toc203975849"/>
      <w:bookmarkStart w:id="132" w:name="_Toc203976270"/>
      <w:bookmarkStart w:id="133" w:name="_Toc203976408"/>
      <w:ins w:id="134" w:author="Author">
        <w:r w:rsidRPr="00D50C16">
          <w:rPr>
            <w:rPrChange w:id="135" w:author="Author">
              <w:rPr>
                <w:i/>
              </w:rPr>
            </w:rPrChange>
          </w:rPr>
          <w:lastRenderedPageBreak/>
          <w:t>The</w:t>
        </w:r>
        <w:r>
          <w:t xml:space="preserve"> following keywords should be added </w:t>
        </w:r>
        <w:r w:rsidR="00D50C16">
          <w:t xml:space="preserve">as their own </w:t>
        </w:r>
        <w:r>
          <w:t>Chapter</w:t>
        </w:r>
        <w:r w:rsidR="00D50C16">
          <w:t>.  The current Chapter 7 should be modified</w:t>
        </w:r>
        <w:r>
          <w:t xml:space="preserve"> with the existing text placed in a sub-section called “[PACKAGE MODEL]”.</w:t>
        </w:r>
      </w:ins>
    </w:p>
    <w:p w:rsidR="00DD042A" w:rsidRDefault="00D50C16" w:rsidP="005910FA">
      <w:pPr>
        <w:pStyle w:val="KeywordDescriptions"/>
        <w:rPr>
          <w:ins w:id="136" w:author="Author"/>
        </w:rPr>
      </w:pPr>
      <w:ins w:id="137" w:author="Author">
        <w:r>
          <w:t>_________________________________________________________________________</w:t>
        </w:r>
      </w:ins>
    </w:p>
    <w:p w:rsidR="00DD042A" w:rsidRPr="00D50C16" w:rsidRDefault="00DD042A" w:rsidP="005910FA">
      <w:pPr>
        <w:pStyle w:val="KeywordDescriptions"/>
        <w:rPr>
          <w:ins w:id="138" w:author="Author"/>
          <w:rFonts w:ascii="Arial" w:hAnsi="Arial" w:cs="Arial"/>
          <w:rPrChange w:id="139" w:author="Author">
            <w:rPr>
              <w:ins w:id="140" w:author="Author"/>
            </w:rPr>
          </w:rPrChange>
        </w:rPr>
      </w:pPr>
      <w:ins w:id="141" w:author="Author">
        <w:r w:rsidRPr="00D50C16">
          <w:rPr>
            <w:rFonts w:ascii="Arial" w:hAnsi="Arial" w:cs="Arial"/>
            <w:b/>
            <w:bCs/>
            <w:color w:val="000000"/>
            <w:sz w:val="26"/>
            <w:szCs w:val="26"/>
            <w:rPrChange w:id="142" w:author="Author">
              <w:rPr>
                <w:b/>
                <w:bCs/>
                <w:color w:val="000000"/>
                <w:sz w:val="26"/>
                <w:szCs w:val="26"/>
              </w:rPr>
            </w:rPrChange>
          </w:rPr>
          <w:t>7  PACKAGE MODELING</w:t>
        </w:r>
      </w:ins>
    </w:p>
    <w:p w:rsidR="00DD042A" w:rsidRPr="00D50C16" w:rsidRDefault="00DD042A" w:rsidP="005910FA">
      <w:pPr>
        <w:pStyle w:val="KeywordDescriptions"/>
        <w:rPr>
          <w:ins w:id="143" w:author="Author"/>
        </w:rPr>
      </w:pPr>
      <w:ins w:id="144" w:author="Author">
        <w:r>
          <w:t xml:space="preserve">Several </w:t>
        </w:r>
        <w:r w:rsidRPr="00D50C16">
          <w:t>types of package modeling formats are available in IBIS.  These include</w:t>
        </w:r>
        <w:r w:rsidR="00D50C16">
          <w:t>:</w:t>
        </w:r>
      </w:ins>
    </w:p>
    <w:p w:rsidR="00D50C16" w:rsidRPr="00D50C16" w:rsidRDefault="00D50C16" w:rsidP="00D50C16">
      <w:pPr>
        <w:pStyle w:val="ListParagraph"/>
        <w:numPr>
          <w:ilvl w:val="0"/>
          <w:numId w:val="20"/>
        </w:numPr>
        <w:autoSpaceDE w:val="0"/>
        <w:autoSpaceDN w:val="0"/>
        <w:adjustRightInd w:val="0"/>
        <w:rPr>
          <w:ins w:id="145" w:author="Author"/>
          <w:lang w:eastAsia="en-US"/>
          <w:rPrChange w:id="146" w:author="Author">
            <w:rPr>
              <w:ins w:id="147" w:author="Author"/>
              <w:sz w:val="20"/>
              <w:szCs w:val="20"/>
              <w:lang w:eastAsia="en-US"/>
            </w:rPr>
          </w:rPrChange>
        </w:rPr>
      </w:pPr>
      <w:ins w:id="148" w:author="Author">
        <w:r w:rsidRPr="00D50C16">
          <w:rPr>
            <w:lang w:eastAsia="en-US"/>
            <w:rPrChange w:id="149" w:author="Author">
              <w:rPr>
                <w:sz w:val="20"/>
                <w:szCs w:val="20"/>
                <w:lang w:eastAsia="en-US"/>
              </w:rPr>
            </w:rPrChange>
          </w:rPr>
          <w:t>Lumped [Component]-level models for the entire [Component], using the [Package] keyword</w:t>
        </w:r>
      </w:ins>
    </w:p>
    <w:p w:rsidR="00D50C16" w:rsidRPr="00D50C16" w:rsidRDefault="00D50C16" w:rsidP="00D50C16">
      <w:pPr>
        <w:pStyle w:val="ListParagraph"/>
        <w:numPr>
          <w:ilvl w:val="0"/>
          <w:numId w:val="20"/>
        </w:numPr>
        <w:autoSpaceDE w:val="0"/>
        <w:autoSpaceDN w:val="0"/>
        <w:adjustRightInd w:val="0"/>
        <w:rPr>
          <w:ins w:id="150" w:author="Author"/>
          <w:lang w:eastAsia="en-US"/>
          <w:rPrChange w:id="151" w:author="Author">
            <w:rPr>
              <w:ins w:id="152" w:author="Author"/>
              <w:sz w:val="20"/>
              <w:szCs w:val="20"/>
              <w:lang w:eastAsia="en-US"/>
            </w:rPr>
          </w:rPrChange>
        </w:rPr>
      </w:pPr>
      <w:ins w:id="153" w:author="Author">
        <w:r w:rsidRPr="00D50C16">
          <w:rPr>
            <w:lang w:eastAsia="en-US"/>
            <w:rPrChange w:id="154" w:author="Author">
              <w:rPr>
                <w:sz w:val="20"/>
                <w:szCs w:val="20"/>
                <w:lang w:eastAsia="en-US"/>
              </w:rPr>
            </w:rPrChange>
          </w:rPr>
          <w:t>Lumped [Component]-level modeling per-pin, using the [Pin] keyword</w:t>
        </w:r>
      </w:ins>
    </w:p>
    <w:p w:rsidR="00D50C16" w:rsidRPr="00D50C16" w:rsidRDefault="00D50C16" w:rsidP="00D50C16">
      <w:pPr>
        <w:pStyle w:val="ListParagraph"/>
        <w:numPr>
          <w:ilvl w:val="0"/>
          <w:numId w:val="20"/>
        </w:numPr>
        <w:autoSpaceDE w:val="0"/>
        <w:autoSpaceDN w:val="0"/>
        <w:adjustRightInd w:val="0"/>
        <w:rPr>
          <w:ins w:id="155" w:author="Author"/>
          <w:lang w:eastAsia="en-US"/>
          <w:rPrChange w:id="156" w:author="Author">
            <w:rPr>
              <w:ins w:id="157" w:author="Author"/>
              <w:sz w:val="20"/>
              <w:szCs w:val="20"/>
              <w:lang w:eastAsia="en-US"/>
            </w:rPr>
          </w:rPrChange>
        </w:rPr>
      </w:pPr>
      <w:ins w:id="158" w:author="Author">
        <w:r w:rsidRPr="00D50C16">
          <w:rPr>
            <w:lang w:eastAsia="en-US"/>
            <w:rPrChange w:id="159" w:author="Author">
              <w:rPr>
                <w:sz w:val="20"/>
                <w:szCs w:val="20"/>
                <w:lang w:eastAsia="en-US"/>
              </w:rPr>
            </w:rPrChange>
          </w:rPr>
          <w:t>[Package Model] (including [Alternate Package Models] and [Define Package Model])</w:t>
        </w:r>
      </w:ins>
    </w:p>
    <w:p w:rsidR="00D50C16" w:rsidRPr="00D50C16" w:rsidRDefault="00D50C16" w:rsidP="00D50C16">
      <w:pPr>
        <w:pStyle w:val="ListParagraph"/>
        <w:numPr>
          <w:ilvl w:val="0"/>
          <w:numId w:val="20"/>
        </w:numPr>
        <w:autoSpaceDE w:val="0"/>
        <w:autoSpaceDN w:val="0"/>
        <w:adjustRightInd w:val="0"/>
        <w:rPr>
          <w:ins w:id="160" w:author="Author"/>
          <w:lang w:eastAsia="en-US"/>
          <w:rPrChange w:id="161" w:author="Author">
            <w:rPr>
              <w:ins w:id="162" w:author="Author"/>
              <w:sz w:val="20"/>
              <w:szCs w:val="20"/>
              <w:lang w:eastAsia="en-US"/>
            </w:rPr>
          </w:rPrChange>
        </w:rPr>
      </w:pPr>
      <w:ins w:id="163" w:author="Author">
        <w:r w:rsidRPr="00D50C16">
          <w:rPr>
            <w:lang w:eastAsia="en-US"/>
          </w:rPr>
          <w:t>Interconnect Model Selectors</w:t>
        </w:r>
        <w:r w:rsidRPr="00D50C16">
          <w:rPr>
            <w:lang w:eastAsia="en-US"/>
            <w:rPrChange w:id="164" w:author="Author">
              <w:rPr>
                <w:sz w:val="20"/>
                <w:szCs w:val="20"/>
                <w:lang w:eastAsia="en-US"/>
              </w:rPr>
            </w:rPrChange>
          </w:rPr>
          <w:t xml:space="preserve"> </w:t>
        </w:r>
      </w:ins>
    </w:p>
    <w:p w:rsidR="00D50C16" w:rsidRPr="00D50C16" w:rsidRDefault="00D50C16" w:rsidP="005910FA">
      <w:pPr>
        <w:pStyle w:val="KeywordDescriptions"/>
        <w:rPr>
          <w:ins w:id="165" w:author="Author"/>
        </w:rPr>
      </w:pPr>
    </w:p>
    <w:p w:rsidR="00D50C16" w:rsidRPr="00D50C16" w:rsidRDefault="00D50C16" w:rsidP="005910FA">
      <w:pPr>
        <w:pStyle w:val="KeywordDescriptions"/>
        <w:rPr>
          <w:ins w:id="166" w:author="Author"/>
        </w:rPr>
      </w:pPr>
      <w:ins w:id="167" w:author="Author">
        <w:r w:rsidRPr="00D50C16">
          <w:t xml:space="preserve">The lumped formats are described in the [Package] and [Pin] keyword defintions above.  The </w:t>
        </w:r>
        <w:r>
          <w:t>[Package Model] format is described in this chapter, while Interconnect Model Selectors are described in Chapter 13</w:t>
        </w:r>
        <w:r w:rsidRPr="00D50C16">
          <w:t>.</w:t>
        </w:r>
      </w:ins>
    </w:p>
    <w:p w:rsidR="00DD042A" w:rsidRDefault="00DD042A" w:rsidP="005910FA">
      <w:pPr>
        <w:pStyle w:val="KeywordDescriptions"/>
        <w:rPr>
          <w:ins w:id="168" w:author="Author"/>
        </w:rPr>
      </w:pPr>
      <w:ins w:id="169" w:author="Author">
        <w:r w:rsidRPr="00D50C16">
          <w:t>The order of</w:t>
        </w:r>
        <w:r>
          <w:t xml:space="preserve"> precedence between the various formats is described in Chapter 12, “</w:t>
        </w:r>
        <w:r w:rsidR="00D50C16">
          <w:t xml:space="preserve">Rules of Precedence”.  </w:t>
        </w:r>
      </w:ins>
    </w:p>
    <w:p w:rsidR="00DD042A" w:rsidRDefault="00D50C16" w:rsidP="005910FA">
      <w:pPr>
        <w:pStyle w:val="KeywordDescriptions"/>
        <w:rPr>
          <w:ins w:id="170" w:author="Author"/>
          <w:b/>
        </w:rPr>
      </w:pPr>
      <w:ins w:id="171" w:author="Author">
        <w:r>
          <w:rPr>
            <w:b/>
          </w:rPr>
          <w:t>…</w:t>
        </w:r>
      </w:ins>
    </w:p>
    <w:p w:rsidR="00D50C16" w:rsidRDefault="00D50C16" w:rsidP="005910FA">
      <w:pPr>
        <w:pStyle w:val="KeywordDescriptions"/>
        <w:rPr>
          <w:ins w:id="172" w:author="Author"/>
          <w:b/>
        </w:rPr>
      </w:pPr>
      <w:ins w:id="173" w:author="Author">
        <w:r>
          <w:rPr>
            <w:b/>
          </w:rPr>
          <w:t>________________________________________________________________________</w:t>
        </w:r>
      </w:ins>
    </w:p>
    <w:p w:rsidR="00D50C16" w:rsidRPr="00D50C16" w:rsidRDefault="00D50C16" w:rsidP="005910FA">
      <w:pPr>
        <w:pStyle w:val="KeywordDescriptions"/>
        <w:rPr>
          <w:ins w:id="174" w:author="Author"/>
          <w:rFonts w:ascii="Arial" w:hAnsi="Arial" w:cs="Arial"/>
          <w:b/>
          <w:rPrChange w:id="175" w:author="Author">
            <w:rPr>
              <w:ins w:id="176" w:author="Author"/>
            </w:rPr>
          </w:rPrChange>
        </w:rPr>
      </w:pPr>
      <w:ins w:id="177" w:author="Author">
        <w:r w:rsidRPr="00D50C16">
          <w:rPr>
            <w:rFonts w:ascii="Arial" w:hAnsi="Arial" w:cs="Arial"/>
            <w:b/>
            <w:rPrChange w:id="178" w:author="Author">
              <w:rPr>
                <w:b/>
              </w:rPr>
            </w:rPrChange>
          </w:rPr>
          <w:t>13 INTERCONNECT MODEL SELECTORS</w:t>
        </w:r>
      </w:ins>
    </w:p>
    <w:p w:rsidR="00DD042A" w:rsidRDefault="00D50C16" w:rsidP="005910FA">
      <w:pPr>
        <w:pStyle w:val="KeywordDescriptions"/>
        <w:rPr>
          <w:ins w:id="179" w:author="Author"/>
        </w:rPr>
      </w:pPr>
      <w:ins w:id="180" w:author="Author">
        <w:r>
          <w:t>This chapter defines an advanced format for interconnect descriptions that may be used for packages as well as other types of interconnect between buffer models and pins, for signal and power path modeling purposes.</w:t>
        </w:r>
      </w:ins>
    </w:p>
    <w:p w:rsidR="00D50C16" w:rsidRPr="00D50C16" w:rsidRDefault="00D50C16" w:rsidP="005910FA">
      <w:pPr>
        <w:pStyle w:val="KeywordDescriptions"/>
        <w:rPr>
          <w:ins w:id="181" w:author="Author"/>
          <w:rPrChange w:id="182" w:author="Author">
            <w:rPr>
              <w:ins w:id="183" w:author="Author"/>
              <w:i/>
            </w:rPr>
          </w:rPrChange>
        </w:rPr>
      </w:pPr>
    </w:p>
    <w:p w:rsidR="005910FA" w:rsidRPr="00213323" w:rsidRDefault="005910FA" w:rsidP="005910FA">
      <w:pPr>
        <w:pStyle w:val="KeywordDescriptions"/>
        <w:rPr>
          <w:rStyle w:val="KeywordNameTOCChar"/>
        </w:rPr>
      </w:pPr>
      <w:r w:rsidRPr="00213323">
        <w:rPr>
          <w:i/>
        </w:rPr>
        <w:t>Keyword:</w:t>
      </w:r>
      <w:r w:rsidRPr="00213323">
        <w:rPr>
          <w:i/>
        </w:rPr>
        <w:tab/>
      </w:r>
      <w:commentRangeStart w:id="184"/>
      <w:r w:rsidRPr="00213323">
        <w:rPr>
          <w:rStyle w:val="KeywordNameTOCChar"/>
        </w:rPr>
        <w:t>[</w:t>
      </w:r>
      <w:r w:rsidR="00841004">
        <w:rPr>
          <w:rStyle w:val="KeywordNameTOCChar"/>
        </w:rPr>
        <w:t>Interconnect</w:t>
      </w:r>
      <w:r w:rsidRPr="00213323">
        <w:rPr>
          <w:rStyle w:val="KeywordNameTOCChar"/>
        </w:rPr>
        <w:t xml:space="preserve"> Model</w:t>
      </w:r>
      <w:r w:rsidR="00841004">
        <w:rPr>
          <w:rStyle w:val="KeywordNameTOCChar"/>
        </w:rPr>
        <w:t xml:space="preserve"> Selector</w:t>
      </w:r>
      <w:r w:rsidRPr="00213323">
        <w:rPr>
          <w:rStyle w:val="KeywordNameTOCChar"/>
        </w:rPr>
        <w:t>]</w:t>
      </w:r>
      <w:bookmarkEnd w:id="131"/>
      <w:bookmarkEnd w:id="132"/>
      <w:bookmarkEnd w:id="133"/>
      <w:commentRangeEnd w:id="184"/>
      <w:r w:rsidR="001C21A4">
        <w:rPr>
          <w:rStyle w:val="CommentReference"/>
        </w:rPr>
        <w:commentReference w:id="184"/>
      </w:r>
    </w:p>
    <w:p w:rsidR="005910FA" w:rsidRPr="00213323" w:rsidRDefault="005910FA" w:rsidP="005910FA">
      <w:pPr>
        <w:pStyle w:val="KeywordDescriptions"/>
      </w:pPr>
      <w:r w:rsidRPr="00213323">
        <w:rPr>
          <w:i/>
        </w:rPr>
        <w:t>Required:</w:t>
      </w:r>
      <w:r w:rsidRPr="00213323">
        <w:tab/>
        <w:t>No</w:t>
      </w:r>
    </w:p>
    <w:p w:rsidR="005910FA" w:rsidRPr="00213323" w:rsidRDefault="005910FA" w:rsidP="005910FA">
      <w:pPr>
        <w:pStyle w:val="KeywordDescriptions"/>
      </w:pPr>
      <w:r w:rsidRPr="00213323">
        <w:rPr>
          <w:i/>
        </w:rPr>
        <w:t>Description:</w:t>
      </w:r>
      <w:r w:rsidRPr="00213323">
        <w:rPr>
          <w:i/>
        </w:rPr>
        <w:tab/>
      </w:r>
      <w:r w:rsidR="00841004">
        <w:t xml:space="preserve">Used to </w:t>
      </w:r>
      <w:ins w:id="185" w:author="Author">
        <w:r w:rsidR="00AB26A8">
          <w:t xml:space="preserve">list available interconnect models </w:t>
        </w:r>
        <w:del w:id="186" w:author="Author">
          <w:r w:rsidR="00AB26A8" w:rsidDel="00014998">
            <w:delText xml:space="preserve">and </w:delText>
          </w:r>
        </w:del>
      </w:ins>
      <w:del w:id="187" w:author="Author">
        <w:r w:rsidR="00841004" w:rsidDel="00014998">
          <w:delText xml:space="preserve">pick </w:delText>
        </w:r>
      </w:del>
      <w:ins w:id="188" w:author="Author">
        <w:del w:id="189" w:author="Author">
          <w:r w:rsidR="00AB26A8" w:rsidDel="00014998">
            <w:delText xml:space="preserve">select </w:delText>
          </w:r>
        </w:del>
      </w:ins>
      <w:del w:id="190" w:author="Author">
        <w:r w:rsidR="00841004" w:rsidDel="00014998">
          <w:delText>an</w:delText>
        </w:r>
        <w:r w:rsidRPr="00213323" w:rsidDel="00014998">
          <w:delText xml:space="preserve"> </w:delText>
        </w:r>
      </w:del>
      <w:ins w:id="191" w:author="Author">
        <w:del w:id="192" w:author="Author">
          <w:r w:rsidR="00AB26A8" w:rsidDel="00014998">
            <w:delText>a specific</w:delText>
          </w:r>
          <w:r w:rsidR="00AB26A8" w:rsidRPr="00213323" w:rsidDel="00014998">
            <w:delText xml:space="preserve"> </w:delText>
          </w:r>
        </w:del>
      </w:ins>
      <w:del w:id="193" w:author="Author">
        <w:r w:rsidR="00841004" w:rsidDel="00014998">
          <w:delText>interconnect</w:delText>
        </w:r>
        <w:r w:rsidRPr="00213323" w:rsidDel="00014998">
          <w:delText xml:space="preserve"> model </w:delText>
        </w:r>
      </w:del>
      <w:r w:rsidR="00841004">
        <w:t xml:space="preserve">for </w:t>
      </w:r>
      <w:del w:id="194" w:author="Author">
        <w:r w:rsidR="00841004" w:rsidDel="00014998">
          <w:delText>this</w:delText>
        </w:r>
        <w:r w:rsidRPr="00213323" w:rsidDel="00014998">
          <w:delText xml:space="preserve"> </w:delText>
        </w:r>
      </w:del>
      <w:ins w:id="195" w:author="Author">
        <w:r w:rsidR="00014998">
          <w:t xml:space="preserve">the </w:t>
        </w:r>
      </w:ins>
      <w:r w:rsidRPr="00213323">
        <w:t>component.</w:t>
      </w:r>
    </w:p>
    <w:p w:rsidR="007655B0" w:rsidRDefault="005910FA" w:rsidP="00841004">
      <w:pPr>
        <w:pStyle w:val="KeywordDescriptions"/>
      </w:pPr>
      <w:r w:rsidRPr="00213323">
        <w:rPr>
          <w:i/>
        </w:rPr>
        <w:t>Usage Rules:</w:t>
      </w:r>
      <w:r w:rsidRPr="00213323">
        <w:rPr>
          <w:i/>
        </w:rPr>
        <w:tab/>
      </w:r>
      <w:r w:rsidR="007655B0">
        <w:t>Interconne</w:t>
      </w:r>
      <w:ins w:id="196" w:author="Author">
        <w:r w:rsidR="00AB26A8">
          <w:t>c</w:t>
        </w:r>
      </w:ins>
      <w:r w:rsidR="007655B0">
        <w:t xml:space="preserve">t Models are </w:t>
      </w:r>
      <w:r w:rsidR="001E2F7E">
        <w:t xml:space="preserve">described by </w:t>
      </w:r>
      <w:r w:rsidR="007655B0">
        <w:t xml:space="preserve">IBIS-ISS </w:t>
      </w:r>
      <w:del w:id="197" w:author="Author">
        <w:r w:rsidR="007655B0" w:rsidDel="003E1C24">
          <w:delText xml:space="preserve">subckts </w:delText>
        </w:r>
      </w:del>
      <w:r w:rsidR="007655B0">
        <w:t xml:space="preserve">or </w:t>
      </w:r>
      <w:del w:id="198" w:author="Author">
        <w:r w:rsidR="007655B0" w:rsidDel="00AB26A8">
          <w:delText>Toucshstone</w:delText>
        </w:r>
      </w:del>
      <w:ins w:id="199" w:author="Author">
        <w:r w:rsidR="00AB26A8">
          <w:t>Touchstone</w:t>
        </w:r>
      </w:ins>
      <w:r w:rsidR="007655B0">
        <w:t xml:space="preserve"> files that are between the Pins, Die Pads and Buffer</w:t>
      </w:r>
      <w:ins w:id="200" w:author="Author">
        <w:r w:rsidR="003E1C24">
          <w:t xml:space="preserve"> Terminal</w:t>
        </w:r>
      </w:ins>
      <w:r w:rsidR="007655B0">
        <w:t>s</w:t>
      </w:r>
      <w:ins w:id="201" w:author="Author">
        <w:r w:rsidR="006D145F">
          <w:t xml:space="preserve"> (Supply and I/O)</w:t>
        </w:r>
      </w:ins>
      <w:r w:rsidR="007655B0">
        <w:t xml:space="preserve"> of a Component.</w:t>
      </w:r>
    </w:p>
    <w:p w:rsidR="003A74F3" w:rsidRDefault="007655B0" w:rsidP="00841004">
      <w:pPr>
        <w:pStyle w:val="KeywordDescriptions"/>
      </w:pPr>
      <w:r>
        <w:t>A</w:t>
      </w:r>
      <w:r w:rsidR="00841004">
        <w:t xml:space="preserve"> component may have </w:t>
      </w:r>
      <w:r w:rsidR="003A74F3">
        <w:t xml:space="preserve">none, </w:t>
      </w:r>
      <w:r w:rsidR="00841004">
        <w:t>o</w:t>
      </w:r>
      <w:r w:rsidR="003A74F3">
        <w:t xml:space="preserve">ne or more </w:t>
      </w:r>
      <w:ins w:id="202" w:author="Author">
        <w:r w:rsidR="00014998">
          <w:t xml:space="preserve">than one </w:t>
        </w:r>
      </w:ins>
      <w:r w:rsidR="003A74F3">
        <w:t>[Interconnect Model]</w:t>
      </w:r>
      <w:ins w:id="203" w:author="Author">
        <w:r w:rsidR="00014998">
          <w:t xml:space="preserve"> associated with it</w:t>
        </w:r>
      </w:ins>
      <w:r w:rsidR="003A74F3">
        <w:t xml:space="preserve">. </w:t>
      </w:r>
      <w:commentRangeStart w:id="204"/>
      <w:r w:rsidR="003A74F3">
        <w:t xml:space="preserve">If </w:t>
      </w:r>
      <w:del w:id="205" w:author="Author">
        <w:r w:rsidR="003A74F3" w:rsidDel="00014998">
          <w:delText xml:space="preserve">there are </w:delText>
        </w:r>
      </w:del>
      <w:r w:rsidR="003A74F3">
        <w:t>any [Interconnect Model]s</w:t>
      </w:r>
      <w:ins w:id="206" w:author="Author">
        <w:r w:rsidR="00014998">
          <w:t xml:space="preserve"> exist for the Component</w:t>
        </w:r>
      </w:ins>
      <w:r w:rsidR="003A74F3">
        <w:t xml:space="preserve">, they </w:t>
      </w:r>
      <w:del w:id="207" w:author="Author">
        <w:r w:rsidR="003A74F3" w:rsidDel="00014998">
          <w:delText>must</w:delText>
        </w:r>
      </w:del>
      <w:ins w:id="208" w:author="Author">
        <w:r w:rsidR="00014998">
          <w:t>shall</w:t>
        </w:r>
      </w:ins>
      <w:r w:rsidR="003A74F3">
        <w:t xml:space="preserve"> be listed in this section.</w:t>
      </w:r>
      <w:commentRangeEnd w:id="204"/>
      <w:r w:rsidR="00265FF5">
        <w:rPr>
          <w:rStyle w:val="CommentReference"/>
        </w:rPr>
        <w:commentReference w:id="204"/>
      </w:r>
      <w:r w:rsidR="003A74F3">
        <w:t xml:space="preserve">  </w:t>
      </w:r>
    </w:p>
    <w:p w:rsidR="00841004" w:rsidRPr="00213323" w:rsidRDefault="003A74F3" w:rsidP="00841004">
      <w:pPr>
        <w:pStyle w:val="KeywordDescriptions"/>
      </w:pPr>
      <w:r>
        <w:t>T</w:t>
      </w:r>
      <w:r w:rsidR="00841004" w:rsidRPr="00213323">
        <w:t>he section under the [</w:t>
      </w:r>
      <w:r w:rsidR="00841004">
        <w:t xml:space="preserve">Interconnect </w:t>
      </w:r>
      <w:r w:rsidR="00841004" w:rsidRPr="00213323">
        <w:t xml:space="preserve">Model Selector] keyword </w:t>
      </w:r>
      <w:del w:id="209" w:author="Author">
        <w:r w:rsidR="00841004" w:rsidRPr="00213323" w:rsidDel="00014998">
          <w:delText>must</w:delText>
        </w:r>
      </w:del>
      <w:ins w:id="210" w:author="Author">
        <w:r w:rsidR="00014998">
          <w:t>shall</w:t>
        </w:r>
      </w:ins>
      <w:r w:rsidR="00841004" w:rsidRPr="00213323">
        <w:t xml:space="preserve"> have two fields</w:t>
      </w:r>
      <w:ins w:id="211" w:author="Author">
        <w:r w:rsidR="00014998">
          <w:t xml:space="preserve"> per line, with each line defining the Interconnect Models associated with the Component</w:t>
        </w:r>
      </w:ins>
      <w:r w:rsidR="00841004" w:rsidRPr="00213323">
        <w:t xml:space="preserve">.  </w:t>
      </w:r>
      <w:r>
        <w:t>T</w:t>
      </w:r>
      <w:r w:rsidR="00841004">
        <w:t>he fields</w:t>
      </w:r>
      <w:r w:rsidR="00841004" w:rsidRPr="00213323">
        <w:t xml:space="preserve"> </w:t>
      </w:r>
      <w:del w:id="212" w:author="Author">
        <w:r w:rsidR="00841004" w:rsidRPr="00213323" w:rsidDel="00014998">
          <w:delText>must</w:delText>
        </w:r>
      </w:del>
      <w:ins w:id="213" w:author="Author">
        <w:r w:rsidR="00014998">
          <w:t>shall</w:t>
        </w:r>
      </w:ins>
      <w:r w:rsidR="00841004" w:rsidRPr="00213323">
        <w:t xml:space="preserve"> be separated by at least one white space.  The first field lists the [</w:t>
      </w:r>
      <w:r w:rsidR="00841004">
        <w:t xml:space="preserve">Interconnect </w:t>
      </w:r>
      <w:r w:rsidR="00841004" w:rsidRPr="00213323">
        <w:t xml:space="preserve">Model] name (up to 40 characters long).  </w:t>
      </w:r>
      <w:commentRangeStart w:id="214"/>
      <w:r>
        <w:t xml:space="preserve">The second field is the name of the file containing the [Interconnect </w:t>
      </w:r>
      <w:commentRangeStart w:id="215"/>
      <w:r>
        <w:t>Model</w:t>
      </w:r>
      <w:commentRangeEnd w:id="215"/>
      <w:r w:rsidR="00014998">
        <w:rPr>
          <w:rStyle w:val="CommentReference"/>
        </w:rPr>
        <w:commentReference w:id="215"/>
      </w:r>
      <w:r>
        <w:t xml:space="preserve">]. If the [Interconnect Model] is in this IBIS file, then the second field </w:t>
      </w:r>
      <w:del w:id="216" w:author="Author">
        <w:r w:rsidDel="00014998">
          <w:delText>must</w:delText>
        </w:r>
      </w:del>
      <w:ins w:id="217" w:author="Author">
        <w:r w:rsidR="00014998">
          <w:t>shall</w:t>
        </w:r>
      </w:ins>
      <w:r>
        <w:t xml:space="preserve"> </w:t>
      </w:r>
      <w:commentRangeStart w:id="218"/>
      <w:r>
        <w:t>be</w:t>
      </w:r>
      <w:commentRangeEnd w:id="218"/>
      <w:r w:rsidR="00014998">
        <w:rPr>
          <w:rStyle w:val="CommentReference"/>
        </w:rPr>
        <w:commentReference w:id="218"/>
      </w:r>
      <w:r>
        <w:t xml:space="preserve"> </w:t>
      </w:r>
      <w:r w:rsidR="007655B0">
        <w:t>“</w:t>
      </w:r>
      <w:r>
        <w:t>*</w:t>
      </w:r>
      <w:r w:rsidR="007655B0">
        <w:t>”</w:t>
      </w:r>
      <w:r>
        <w:t xml:space="preserve">. </w:t>
      </w:r>
      <w:commentRangeEnd w:id="214"/>
      <w:r w:rsidR="00FD2915">
        <w:rPr>
          <w:rStyle w:val="CommentReference"/>
        </w:rPr>
        <w:commentReference w:id="214"/>
      </w:r>
    </w:p>
    <w:p w:rsidR="00841004" w:rsidRPr="00213323" w:rsidRDefault="00841004" w:rsidP="00841004">
      <w:pPr>
        <w:pStyle w:val="KeywordDescriptions"/>
      </w:pPr>
      <w:r w:rsidRPr="00213323">
        <w:t>The first entry under the [</w:t>
      </w:r>
      <w:r>
        <w:t xml:space="preserve">Interconnect </w:t>
      </w:r>
      <w:r w:rsidRPr="00213323">
        <w:t>Model Selector] keyword shall be considered the default by the EDA tool</w:t>
      </w:r>
      <w:r>
        <w:t>.</w:t>
      </w:r>
      <w:ins w:id="219" w:author="Author">
        <w:r w:rsidR="00014998">
          <w:t xml:space="preserve">  Each Interconnect Model name may only appear once under the [Interconnect Model Selector] keyword for a given Component.</w:t>
        </w:r>
      </w:ins>
    </w:p>
    <w:p w:rsidR="005910FA" w:rsidRPr="00213323" w:rsidRDefault="005910FA" w:rsidP="005910FA">
      <w:pPr>
        <w:pStyle w:val="KeywordDescriptions"/>
      </w:pPr>
      <w:r w:rsidRPr="00213323">
        <w:rPr>
          <w:i/>
        </w:rPr>
        <w:t>Example:</w:t>
      </w:r>
    </w:p>
    <w:p w:rsidR="001F4939" w:rsidRDefault="001F4939" w:rsidP="005910FA">
      <w:pPr>
        <w:pStyle w:val="Exampletext"/>
      </w:pPr>
      <w:r w:rsidRPr="00213323">
        <w:t>[</w:t>
      </w:r>
      <w:r w:rsidR="003A74F3">
        <w:t>Interconnect Model Selector</w:t>
      </w:r>
      <w:r>
        <w:t xml:space="preserve">] </w:t>
      </w:r>
    </w:p>
    <w:p w:rsidR="001F4939" w:rsidRDefault="001F4939" w:rsidP="005910FA">
      <w:pPr>
        <w:pStyle w:val="Exampletext"/>
        <w:rPr>
          <w:color w:val="FF0000"/>
        </w:rPr>
      </w:pPr>
      <w:r>
        <w:t xml:space="preserve">   </w:t>
      </w:r>
      <w:r w:rsidRPr="00213323">
        <w:t>QS-SMT-cer-8-pin-pkgs</w:t>
      </w:r>
      <w:r>
        <w:t>_iss</w:t>
      </w:r>
      <w:r w:rsidR="003A74F3">
        <w:t xml:space="preserve"> *</w:t>
      </w:r>
    </w:p>
    <w:p w:rsidR="001F4939" w:rsidRDefault="001F4939" w:rsidP="005910FA">
      <w:pPr>
        <w:pStyle w:val="Exampletext"/>
        <w:rPr>
          <w:color w:val="FF0000"/>
        </w:rPr>
      </w:pPr>
      <w:r>
        <w:lastRenderedPageBreak/>
        <w:t xml:space="preserve">   </w:t>
      </w:r>
      <w:r w:rsidRPr="00213323">
        <w:t>QS-SMT-cer-8-pin-pkgs</w:t>
      </w:r>
      <w:r>
        <w:t>_sNp</w:t>
      </w:r>
      <w:r w:rsidR="003A74F3">
        <w:t xml:space="preserve"> </w:t>
      </w:r>
      <w:r w:rsidR="003A74F3" w:rsidRPr="00213323">
        <w:t>QS-SMT-cer-8-pin-pkgs</w:t>
      </w:r>
      <w:r w:rsidR="003A74F3">
        <w:t>_sNp.ipkg</w:t>
      </w:r>
    </w:p>
    <w:p w:rsidR="001F4939" w:rsidRDefault="001F4939" w:rsidP="001F4939">
      <w:pPr>
        <w:pStyle w:val="Exampletext"/>
      </w:pPr>
      <w:r w:rsidRPr="00213323">
        <w:t>[</w:t>
      </w:r>
      <w:r>
        <w:t xml:space="preserve">End </w:t>
      </w:r>
      <w:r w:rsidR="003A74F3">
        <w:t>Interconnect Model Selector</w:t>
      </w:r>
      <w:r>
        <w:t xml:space="preserve">] </w:t>
      </w:r>
    </w:p>
    <w:p w:rsidR="007C546C" w:rsidRPr="00213323" w:rsidRDefault="007C546C" w:rsidP="005910FA">
      <w:pPr>
        <w:pStyle w:val="Exampletext"/>
      </w:pPr>
    </w:p>
    <w:p w:rsidR="007C546C" w:rsidRDefault="007C546C"/>
    <w:p w:rsidR="005910FA" w:rsidRPr="00213323" w:rsidRDefault="005910FA" w:rsidP="005910FA">
      <w:pPr>
        <w:pStyle w:val="KeywordDescriptions"/>
      </w:pPr>
      <w:bookmarkStart w:id="220" w:name="_Toc203975903"/>
      <w:bookmarkStart w:id="221" w:name="_Toc203976324"/>
      <w:bookmarkStart w:id="222" w:name="_Toc203976462"/>
      <w:r w:rsidRPr="00213323">
        <w:rPr>
          <w:i/>
        </w:rPr>
        <w:t>Keyword:</w:t>
      </w:r>
      <w:r w:rsidRPr="00213323">
        <w:rPr>
          <w:i/>
        </w:rPr>
        <w:tab/>
      </w:r>
      <w:r w:rsidRPr="00213323">
        <w:rPr>
          <w:rStyle w:val="KeywordNameTOCChar"/>
        </w:rPr>
        <w:t>[</w:t>
      </w:r>
      <w:r w:rsidR="003A74F3">
        <w:rPr>
          <w:rStyle w:val="KeywordNameTOCChar"/>
        </w:rPr>
        <w:t>Interconnect</w:t>
      </w:r>
      <w:r>
        <w:rPr>
          <w:rStyle w:val="KeywordNameTOCChar"/>
        </w:rPr>
        <w:t xml:space="preserve"> </w:t>
      </w:r>
      <w:r w:rsidRPr="00213323">
        <w:rPr>
          <w:rStyle w:val="KeywordNameTOCChar"/>
        </w:rPr>
        <w:t>Model]</w:t>
      </w:r>
      <w:bookmarkEnd w:id="220"/>
      <w:bookmarkEnd w:id="221"/>
      <w:bookmarkEnd w:id="222"/>
    </w:p>
    <w:p w:rsidR="005910FA" w:rsidRPr="00213323" w:rsidRDefault="005910FA" w:rsidP="005910FA">
      <w:pPr>
        <w:pStyle w:val="KeywordDescriptions"/>
      </w:pPr>
      <w:r w:rsidRPr="00213323">
        <w:rPr>
          <w:i/>
        </w:rPr>
        <w:t>Required:</w:t>
      </w:r>
      <w:r w:rsidRPr="00213323">
        <w:tab/>
      </w:r>
      <w:r w:rsidR="0043180B">
        <w:t>No</w:t>
      </w:r>
    </w:p>
    <w:p w:rsidR="005910FA" w:rsidRPr="00213323" w:rsidRDefault="005910FA" w:rsidP="005910FA">
      <w:pPr>
        <w:pStyle w:val="KeywordDescriptions"/>
      </w:pPr>
      <w:r w:rsidRPr="00213323">
        <w:rPr>
          <w:i/>
        </w:rPr>
        <w:t>Description:</w:t>
      </w:r>
      <w:r w:rsidRPr="00213323">
        <w:rPr>
          <w:i/>
        </w:rPr>
        <w:tab/>
      </w:r>
      <w:r w:rsidRPr="00213323">
        <w:t>Marks the beginning of a</w:t>
      </w:r>
      <w:r>
        <w:t xml:space="preserve">n </w:t>
      </w:r>
      <w:r w:rsidR="003A74F3">
        <w:t>interconnect</w:t>
      </w:r>
      <w:r w:rsidRPr="00213323">
        <w:t xml:space="preserve"> model description.</w:t>
      </w:r>
    </w:p>
    <w:p w:rsidR="005910FA" w:rsidRPr="00213323" w:rsidRDefault="005910FA" w:rsidP="005910FA">
      <w:pPr>
        <w:pStyle w:val="KeywordDescriptions"/>
      </w:pPr>
      <w:r w:rsidRPr="00213323">
        <w:rPr>
          <w:i/>
        </w:rPr>
        <w:t>Usage Rules:</w:t>
      </w:r>
      <w:r w:rsidRPr="00213323">
        <w:rPr>
          <w:i/>
        </w:rPr>
        <w:tab/>
      </w:r>
      <w:r w:rsidRPr="00213323">
        <w:t xml:space="preserve">The length of the </w:t>
      </w:r>
      <w:r w:rsidR="001E2F7E">
        <w:t>interconnect</w:t>
      </w:r>
      <w:r w:rsidR="001E2F7E" w:rsidRPr="00213323">
        <w:t xml:space="preserve"> </w:t>
      </w:r>
      <w:r w:rsidRPr="00213323">
        <w:t xml:space="preserve">model name </w:t>
      </w:r>
      <w:del w:id="223" w:author="Author">
        <w:r w:rsidRPr="00213323" w:rsidDel="00014998">
          <w:delText>must</w:delText>
        </w:r>
      </w:del>
      <w:ins w:id="224" w:author="Author">
        <w:r w:rsidR="00014998">
          <w:t>shall</w:t>
        </w:r>
      </w:ins>
      <w:r w:rsidRPr="00213323">
        <w:t xml:space="preserve"> not exceed 40 characters in length.  Blank characters are </w:t>
      </w:r>
      <w:r w:rsidR="007655B0">
        <w:t xml:space="preserve">not </w:t>
      </w:r>
      <w:r w:rsidRPr="00213323">
        <w:t xml:space="preserve">allowed.  </w:t>
      </w:r>
    </w:p>
    <w:p w:rsidR="005910FA" w:rsidRPr="00213323" w:rsidRDefault="005910FA" w:rsidP="005910FA">
      <w:pPr>
        <w:pStyle w:val="KeywordDescriptions"/>
      </w:pPr>
      <w:r w:rsidRPr="00213323">
        <w:rPr>
          <w:i/>
        </w:rPr>
        <w:t>Example:</w:t>
      </w:r>
    </w:p>
    <w:p w:rsidR="005910FA" w:rsidRDefault="005910FA" w:rsidP="005910FA">
      <w:pPr>
        <w:pStyle w:val="Exampletext"/>
      </w:pPr>
      <w:r w:rsidRPr="00213323">
        <w:t>[</w:t>
      </w:r>
      <w:r w:rsidR="007655B0">
        <w:t>Interconnect</w:t>
      </w:r>
      <w:r w:rsidRPr="00213323">
        <w:t xml:space="preserve"> Model]     </w:t>
      </w:r>
      <w:r w:rsidR="007655B0" w:rsidRPr="00213323">
        <w:t>QS-SMT-cer-8-pin-pkgs</w:t>
      </w:r>
      <w:r w:rsidR="007655B0">
        <w:t>_iss</w:t>
      </w:r>
    </w:p>
    <w:p w:rsidR="005910FA" w:rsidRDefault="005910FA" w:rsidP="005910FA">
      <w:pPr>
        <w:pStyle w:val="Exampletext"/>
      </w:pPr>
    </w:p>
    <w:p w:rsidR="005910FA" w:rsidRPr="007C546C" w:rsidRDefault="005910FA" w:rsidP="005910FA">
      <w:pPr>
        <w:pStyle w:val="KeywordDescriptions"/>
        <w:rPr>
          <w:color w:val="FF0000"/>
        </w:rPr>
      </w:pPr>
      <w:bookmarkStart w:id="225" w:name="_Toc203975904"/>
      <w:bookmarkStart w:id="226" w:name="_Toc203976325"/>
      <w:bookmarkStart w:id="227" w:name="_Toc203976463"/>
      <w:r w:rsidRPr="007C546C">
        <w:rPr>
          <w:i/>
          <w:color w:val="FF0000"/>
        </w:rPr>
        <w:t>Keyword:</w:t>
      </w:r>
      <w:r w:rsidRPr="007C546C">
        <w:rPr>
          <w:i/>
          <w:color w:val="FF0000"/>
        </w:rPr>
        <w:tab/>
      </w:r>
      <w:r w:rsidRPr="007C546C">
        <w:rPr>
          <w:rStyle w:val="KeywordNameTOCChar"/>
          <w:color w:val="FF0000"/>
        </w:rPr>
        <w:t>[Manufacturer]</w:t>
      </w:r>
      <w:bookmarkEnd w:id="225"/>
      <w:bookmarkEnd w:id="226"/>
      <w:bookmarkEnd w:id="227"/>
      <w:r w:rsidR="007C546C">
        <w:rPr>
          <w:rStyle w:val="KeywordNameTOCChar"/>
          <w:color w:val="FF0000"/>
        </w:rPr>
        <w:t xml:space="preserve"> Allow or Require</w:t>
      </w:r>
    </w:p>
    <w:p w:rsidR="005910FA" w:rsidRDefault="005910FA" w:rsidP="005910FA">
      <w:pPr>
        <w:pStyle w:val="KeywordDescriptions"/>
        <w:rPr>
          <w:rStyle w:val="KeywordNameTOCChar"/>
          <w:color w:val="FF0000"/>
        </w:rPr>
      </w:pPr>
      <w:bookmarkStart w:id="228" w:name="_Toc203975906"/>
      <w:bookmarkStart w:id="229" w:name="_Toc203976327"/>
      <w:bookmarkStart w:id="230" w:name="_Toc203976465"/>
      <w:r w:rsidRPr="007C546C">
        <w:rPr>
          <w:i/>
          <w:color w:val="FF0000"/>
        </w:rPr>
        <w:t>Keyword:</w:t>
      </w:r>
      <w:r w:rsidRPr="007C546C">
        <w:rPr>
          <w:color w:val="FF0000"/>
        </w:rPr>
        <w:tab/>
      </w:r>
      <w:r w:rsidRPr="007C546C">
        <w:rPr>
          <w:rStyle w:val="KeywordNameTOCChar"/>
          <w:color w:val="FF0000"/>
        </w:rPr>
        <w:t>[Description</w:t>
      </w:r>
      <w:bookmarkEnd w:id="228"/>
      <w:bookmarkEnd w:id="229"/>
      <w:bookmarkEnd w:id="230"/>
      <w:r w:rsidR="007C546C" w:rsidRPr="007C546C">
        <w:rPr>
          <w:rStyle w:val="KeywordNameTOCChar"/>
          <w:color w:val="FF0000"/>
        </w:rPr>
        <w:t>]</w:t>
      </w:r>
      <w:r w:rsidR="007C546C">
        <w:rPr>
          <w:rStyle w:val="KeywordNameTOCChar"/>
          <w:color w:val="FF0000"/>
        </w:rPr>
        <w:t xml:space="preserve"> Allow or Require</w:t>
      </w:r>
    </w:p>
    <w:p w:rsidR="001F4939" w:rsidRDefault="001F4939" w:rsidP="005910FA">
      <w:pPr>
        <w:pStyle w:val="KeywordDescriptions"/>
        <w:rPr>
          <w:rStyle w:val="KeywordNameTOCChar"/>
          <w:color w:val="FF0000"/>
        </w:rPr>
      </w:pPr>
      <w:r>
        <w:rPr>
          <w:rStyle w:val="KeywordNameTOCChar"/>
          <w:color w:val="FF0000"/>
        </w:rPr>
        <w:t>Same requirements as in IBIS if separate file.</w:t>
      </w:r>
    </w:p>
    <w:p w:rsidR="007C546C" w:rsidRPr="007C546C" w:rsidRDefault="007C546C" w:rsidP="005910FA">
      <w:pPr>
        <w:pStyle w:val="KeywordDescriptions"/>
        <w:rPr>
          <w:rStyle w:val="KeywordNameTOCChar"/>
          <w:color w:val="FF0000"/>
        </w:rPr>
      </w:pPr>
    </w:p>
    <w:p w:rsidR="005910FA" w:rsidRPr="007655B0" w:rsidDel="00244E1D" w:rsidRDefault="005910FA" w:rsidP="005910FA">
      <w:pPr>
        <w:pStyle w:val="KeywordDescriptions"/>
        <w:rPr>
          <w:del w:id="231" w:author="Author"/>
          <w:b/>
        </w:rPr>
      </w:pPr>
      <w:del w:id="232" w:author="Author">
        <w:r w:rsidRPr="007655B0" w:rsidDel="00244E1D">
          <w:rPr>
            <w:i/>
          </w:rPr>
          <w:delText>Keyword:</w:delText>
        </w:r>
        <w:r w:rsidRPr="007655B0" w:rsidDel="00244E1D">
          <w:rPr>
            <w:i/>
          </w:rPr>
          <w:tab/>
        </w:r>
        <w:commentRangeStart w:id="233"/>
        <w:r w:rsidRPr="007655B0" w:rsidDel="00244E1D">
          <w:rPr>
            <w:b/>
          </w:rPr>
          <w:delText xml:space="preserve">[Begin </w:delText>
        </w:r>
        <w:r w:rsidR="008F0762" w:rsidRPr="007655B0" w:rsidDel="00244E1D">
          <w:rPr>
            <w:b/>
          </w:rPr>
          <w:delText>Interconnect</w:delText>
        </w:r>
        <w:r w:rsidRPr="007655B0" w:rsidDel="00244E1D">
          <w:rPr>
            <w:b/>
          </w:rPr>
          <w:delText xml:space="preserve"> Model] </w:delText>
        </w:r>
        <w:commentRangeEnd w:id="233"/>
        <w:r w:rsidR="00E5633B" w:rsidDel="00244E1D">
          <w:rPr>
            <w:rStyle w:val="CommentReference"/>
          </w:rPr>
          <w:commentReference w:id="233"/>
        </w:r>
        <w:r w:rsidRPr="007655B0" w:rsidDel="00244E1D">
          <w:rPr>
            <w:b/>
          </w:rPr>
          <w:delText>&lt;</w:delText>
        </w:r>
        <w:r w:rsidR="007655B0" w:rsidRPr="007655B0" w:rsidDel="00244E1D">
          <w:rPr>
            <w:b/>
          </w:rPr>
          <w:delText>Interconnect</w:delText>
        </w:r>
        <w:r w:rsidRPr="007655B0" w:rsidDel="00244E1D">
          <w:rPr>
            <w:b/>
          </w:rPr>
          <w:delText xml:space="preserve"> Model </w:delText>
        </w:r>
        <w:commentRangeStart w:id="234"/>
        <w:r w:rsidRPr="007655B0" w:rsidDel="00244E1D">
          <w:rPr>
            <w:b/>
          </w:rPr>
          <w:delText>Name</w:delText>
        </w:r>
        <w:commentRangeEnd w:id="234"/>
        <w:r w:rsidR="000E2DC2" w:rsidDel="00244E1D">
          <w:rPr>
            <w:rStyle w:val="CommentReference"/>
          </w:rPr>
          <w:commentReference w:id="234"/>
        </w:r>
        <w:r w:rsidRPr="007655B0" w:rsidDel="00244E1D">
          <w:rPr>
            <w:b/>
          </w:rPr>
          <w:delText>&gt;</w:delText>
        </w:r>
      </w:del>
    </w:p>
    <w:p w:rsidR="009F7C75" w:rsidDel="00244E1D" w:rsidRDefault="009F7C75" w:rsidP="009F7C75">
      <w:pPr>
        <w:pStyle w:val="Default"/>
        <w:rPr>
          <w:del w:id="235" w:author="Author"/>
          <w:sz w:val="23"/>
          <w:szCs w:val="23"/>
        </w:rPr>
      </w:pPr>
      <w:del w:id="236" w:author="Author">
        <w:r w:rsidRPr="007655B0" w:rsidDel="00244E1D">
          <w:rPr>
            <w:i/>
            <w:iCs/>
            <w:color w:val="auto"/>
            <w:sz w:val="23"/>
            <w:szCs w:val="23"/>
          </w:rPr>
          <w:delText xml:space="preserve">Subparameter: </w:delText>
        </w:r>
        <w:r w:rsidR="001E2F7E" w:rsidRPr="00415855" w:rsidDel="00244E1D">
          <w:rPr>
            <w:b/>
          </w:rPr>
          <w:delText>File_TS</w:delText>
        </w:r>
        <w:r w:rsidR="001E2F7E" w:rsidDel="00244E1D">
          <w:delText xml:space="preserve"> </w:delText>
        </w:r>
        <w:r w:rsidR="001E2F7E" w:rsidRPr="0020227A" w:rsidDel="00244E1D">
          <w:rPr>
            <w:b/>
            <w:bCs/>
            <w:color w:val="auto"/>
            <w:sz w:val="23"/>
            <w:szCs w:val="23"/>
          </w:rPr>
          <w:delText>Typ</w:delText>
        </w:r>
        <w:r w:rsidR="001E2F7E" w:rsidDel="00244E1D">
          <w:rPr>
            <w:b/>
            <w:bCs/>
            <w:color w:val="auto"/>
            <w:sz w:val="23"/>
            <w:szCs w:val="23"/>
          </w:rPr>
          <w:delText xml:space="preserve">_File </w:delText>
        </w:r>
        <w:r w:rsidR="001E2F7E" w:rsidRPr="0020227A" w:rsidDel="00244E1D">
          <w:rPr>
            <w:b/>
            <w:bCs/>
            <w:color w:val="auto"/>
            <w:sz w:val="23"/>
            <w:szCs w:val="23"/>
          </w:rPr>
          <w:delText>Min</w:delText>
        </w:r>
        <w:r w:rsidR="001E2F7E" w:rsidDel="00244E1D">
          <w:rPr>
            <w:b/>
            <w:bCs/>
            <w:color w:val="auto"/>
            <w:sz w:val="23"/>
            <w:szCs w:val="23"/>
          </w:rPr>
          <w:delText xml:space="preserve">_File </w:delText>
        </w:r>
        <w:r w:rsidR="001E2F7E" w:rsidRPr="0020227A" w:rsidDel="00244E1D">
          <w:rPr>
            <w:b/>
            <w:bCs/>
            <w:color w:val="auto"/>
            <w:sz w:val="23"/>
            <w:szCs w:val="23"/>
          </w:rPr>
          <w:delText>Max</w:delText>
        </w:r>
        <w:r w:rsidR="001E2F7E" w:rsidDel="00244E1D">
          <w:rPr>
            <w:b/>
            <w:bCs/>
            <w:color w:val="auto"/>
            <w:sz w:val="23"/>
            <w:szCs w:val="23"/>
          </w:rPr>
          <w:delText>_File</w:delText>
        </w:r>
        <w:r w:rsidR="001E2F7E" w:rsidRPr="007655B0" w:rsidDel="00244E1D">
          <w:rPr>
            <w:b/>
            <w:bCs/>
            <w:color w:val="auto"/>
            <w:sz w:val="23"/>
            <w:szCs w:val="23"/>
          </w:rPr>
          <w:delText xml:space="preserve"> </w:delText>
        </w:r>
        <w:r w:rsidDel="00244E1D">
          <w:rPr>
            <w:i/>
            <w:iCs/>
            <w:sz w:val="23"/>
            <w:szCs w:val="23"/>
          </w:rPr>
          <w:delText xml:space="preserve">Subparameter: </w:delText>
        </w:r>
        <w:r w:rsidR="001E2F7E" w:rsidRPr="00415855" w:rsidDel="00244E1D">
          <w:rPr>
            <w:b/>
          </w:rPr>
          <w:delText>File_</w:delText>
        </w:r>
        <w:r w:rsidR="001E2F7E" w:rsidDel="00244E1D">
          <w:rPr>
            <w:b/>
          </w:rPr>
          <w:delText xml:space="preserve">ISS </w:delText>
        </w:r>
        <w:r w:rsidR="001E2F7E" w:rsidDel="00244E1D">
          <w:delText xml:space="preserve"> </w:delText>
        </w:r>
        <w:r w:rsidR="001E2F7E" w:rsidRPr="0020227A" w:rsidDel="00244E1D">
          <w:rPr>
            <w:b/>
            <w:bCs/>
            <w:color w:val="auto"/>
            <w:sz w:val="23"/>
            <w:szCs w:val="23"/>
          </w:rPr>
          <w:delText>Typ|Min|Max</w:delText>
        </w:r>
        <w:r w:rsidR="001E2F7E" w:rsidDel="00244E1D">
          <w:rPr>
            <w:b/>
            <w:bCs/>
            <w:sz w:val="23"/>
            <w:szCs w:val="23"/>
          </w:rPr>
          <w:delText xml:space="preserve"> </w:delText>
        </w:r>
        <w:r w:rsidR="001E2F7E" w:rsidDel="00244E1D">
          <w:rPr>
            <w:b/>
            <w:bCs/>
            <w:color w:val="auto"/>
            <w:sz w:val="23"/>
            <w:szCs w:val="23"/>
          </w:rPr>
          <w:delText>File_Name Circuit_Name</w:delText>
        </w:r>
      </w:del>
    </w:p>
    <w:p w:rsidR="001E2F7E" w:rsidRPr="00372F4E" w:rsidDel="00244E1D" w:rsidRDefault="009F7C75" w:rsidP="001E2F7E">
      <w:pPr>
        <w:pStyle w:val="Default"/>
        <w:rPr>
          <w:del w:id="237" w:author="Author"/>
          <w:b/>
          <w:bCs/>
          <w:sz w:val="23"/>
          <w:szCs w:val="23"/>
        </w:rPr>
      </w:pPr>
      <w:del w:id="238" w:author="Author">
        <w:r w:rsidDel="00244E1D">
          <w:rPr>
            <w:i/>
            <w:iCs/>
            <w:sz w:val="23"/>
            <w:szCs w:val="23"/>
          </w:rPr>
          <w:delText xml:space="preserve">Subparameter: </w:delText>
        </w:r>
        <w:r w:rsidR="001E2F7E" w:rsidDel="00244E1D">
          <w:rPr>
            <w:b/>
            <w:bCs/>
            <w:sz w:val="23"/>
            <w:szCs w:val="23"/>
          </w:rPr>
          <w:delText xml:space="preserve">Param &lt;name&gt; </w:delText>
        </w:r>
        <w:r w:rsidR="001E2F7E" w:rsidDel="00244E1D">
          <w:rPr>
            <w:b/>
            <w:bCs/>
            <w:color w:val="auto"/>
            <w:sz w:val="23"/>
            <w:szCs w:val="23"/>
          </w:rPr>
          <w:delText>Typ_Value Min_Value Max_Value</w:delText>
        </w:r>
        <w:r w:rsidR="001E2F7E" w:rsidDel="00244E1D">
          <w:rPr>
            <w:b/>
            <w:bCs/>
            <w:sz w:val="23"/>
            <w:szCs w:val="23"/>
          </w:rPr>
          <w:delText xml:space="preserve"> </w:delText>
        </w:r>
      </w:del>
    </w:p>
    <w:p w:rsidR="009F7C75" w:rsidDel="00244E1D" w:rsidRDefault="009F7C75" w:rsidP="009F7C75">
      <w:pPr>
        <w:pStyle w:val="Default"/>
        <w:rPr>
          <w:del w:id="239" w:author="Author"/>
          <w:sz w:val="23"/>
          <w:szCs w:val="23"/>
        </w:rPr>
      </w:pPr>
    </w:p>
    <w:p w:rsidR="009F7C75" w:rsidRPr="005751D9" w:rsidDel="00244E1D" w:rsidRDefault="001F4939" w:rsidP="009F7C75">
      <w:pPr>
        <w:pStyle w:val="Default"/>
        <w:rPr>
          <w:del w:id="240" w:author="Author"/>
          <w:color w:val="FF0000"/>
          <w:sz w:val="23"/>
          <w:szCs w:val="23"/>
        </w:rPr>
      </w:pPr>
      <w:del w:id="241" w:author="Author">
        <w:r w:rsidDel="00244E1D">
          <w:rPr>
            <w:i/>
            <w:iCs/>
            <w:sz w:val="23"/>
            <w:szCs w:val="23"/>
          </w:rPr>
          <w:delText>Subparameter</w:delText>
        </w:r>
        <w:r w:rsidR="009F7C75" w:rsidRPr="005751D9" w:rsidDel="00244E1D">
          <w:rPr>
            <w:i/>
            <w:iCs/>
            <w:color w:val="FF0000"/>
            <w:sz w:val="23"/>
            <w:szCs w:val="23"/>
          </w:rPr>
          <w:delText xml:space="preserve">: </w:delText>
        </w:r>
        <w:r w:rsidR="009F7C75" w:rsidRPr="0020227A" w:rsidDel="00244E1D">
          <w:rPr>
            <w:b/>
            <w:bCs/>
            <w:color w:val="auto"/>
            <w:sz w:val="23"/>
            <w:szCs w:val="23"/>
          </w:rPr>
          <w:delText>Unused_</w:delText>
        </w:r>
        <w:r w:rsidR="0020227A" w:rsidRPr="0020227A" w:rsidDel="00244E1D">
          <w:rPr>
            <w:b/>
            <w:bCs/>
            <w:color w:val="auto"/>
            <w:sz w:val="23"/>
            <w:szCs w:val="23"/>
          </w:rPr>
          <w:delText>Terminal</w:delText>
        </w:r>
        <w:r w:rsidR="009F7C75" w:rsidRPr="0020227A" w:rsidDel="00244E1D">
          <w:rPr>
            <w:b/>
            <w:bCs/>
            <w:color w:val="auto"/>
            <w:sz w:val="23"/>
            <w:szCs w:val="23"/>
          </w:rPr>
          <w:delText xml:space="preserve">_Termination &lt;resistance&gt; </w:delText>
        </w:r>
      </w:del>
    </w:p>
    <w:p w:rsidR="009F7C75" w:rsidRPr="009F7C75" w:rsidDel="00244E1D" w:rsidRDefault="001F4939" w:rsidP="009F7C75">
      <w:pPr>
        <w:pStyle w:val="Default"/>
        <w:rPr>
          <w:del w:id="242" w:author="Author"/>
          <w:sz w:val="23"/>
          <w:szCs w:val="23"/>
        </w:rPr>
      </w:pPr>
      <w:del w:id="243" w:author="Author">
        <w:r w:rsidDel="00244E1D">
          <w:rPr>
            <w:i/>
            <w:iCs/>
            <w:sz w:val="23"/>
            <w:szCs w:val="23"/>
          </w:rPr>
          <w:delText>Subparameter</w:delText>
        </w:r>
        <w:r w:rsidR="009F7C75" w:rsidDel="00244E1D">
          <w:rPr>
            <w:i/>
            <w:iCs/>
            <w:sz w:val="23"/>
            <w:szCs w:val="23"/>
          </w:rPr>
          <w:delText xml:space="preserve">: </w:delText>
        </w:r>
        <w:r w:rsidR="009F7C75" w:rsidDel="00244E1D">
          <w:rPr>
            <w:b/>
            <w:bCs/>
            <w:sz w:val="23"/>
            <w:szCs w:val="23"/>
          </w:rPr>
          <w:delText>Number_of_</w:delText>
        </w:r>
        <w:r w:rsidR="0020227A" w:rsidDel="00244E1D">
          <w:rPr>
            <w:b/>
            <w:bCs/>
            <w:sz w:val="23"/>
            <w:szCs w:val="23"/>
          </w:rPr>
          <w:delText>Terminal</w:delText>
        </w:r>
        <w:r w:rsidR="009F7C75" w:rsidDel="00244E1D">
          <w:rPr>
            <w:b/>
            <w:bCs/>
            <w:sz w:val="23"/>
            <w:szCs w:val="23"/>
          </w:rPr>
          <w:delText xml:space="preserve">s &lt;# </w:delText>
        </w:r>
        <w:r w:rsidR="0020227A" w:rsidDel="00244E1D">
          <w:rPr>
            <w:b/>
            <w:bCs/>
            <w:sz w:val="23"/>
            <w:szCs w:val="23"/>
          </w:rPr>
          <w:delText>terminal</w:delText>
        </w:r>
        <w:r w:rsidR="009F7C75" w:rsidDel="00244E1D">
          <w:rPr>
            <w:b/>
            <w:bCs/>
            <w:sz w:val="23"/>
            <w:szCs w:val="23"/>
          </w:rPr>
          <w:delText>s&gt;         |  Made into a Subparameter</w:delText>
        </w:r>
      </w:del>
    </w:p>
    <w:p w:rsidR="000954EC" w:rsidDel="00244E1D" w:rsidRDefault="009F7C75" w:rsidP="009F7C75">
      <w:pPr>
        <w:pStyle w:val="Default"/>
        <w:rPr>
          <w:del w:id="244" w:author="Author"/>
          <w:b/>
          <w:bCs/>
          <w:color w:val="FF0000"/>
          <w:sz w:val="23"/>
          <w:szCs w:val="23"/>
        </w:rPr>
      </w:pPr>
      <w:del w:id="245" w:author="Author">
        <w:r w:rsidRPr="0020227A" w:rsidDel="00244E1D">
          <w:rPr>
            <w:i/>
            <w:iCs/>
            <w:color w:val="auto"/>
            <w:sz w:val="23"/>
            <w:szCs w:val="23"/>
          </w:rPr>
          <w:delText xml:space="preserve">Subparameter: </w:delText>
        </w:r>
        <w:r w:rsidRPr="0020227A" w:rsidDel="00244E1D">
          <w:rPr>
            <w:b/>
            <w:bCs/>
            <w:color w:val="auto"/>
            <w:sz w:val="23"/>
            <w:szCs w:val="23"/>
          </w:rPr>
          <w:delText xml:space="preserve"> </w:delText>
        </w:r>
        <w:r w:rsidR="00717C67" w:rsidDel="00244E1D">
          <w:rPr>
            <w:b/>
            <w:bCs/>
            <w:sz w:val="23"/>
            <w:szCs w:val="23"/>
          </w:rPr>
          <w:delText>Terminal Terminal_number Location ID {Qualifiers}</w:delText>
        </w:r>
        <w:r w:rsidR="005910FA" w:rsidDel="00244E1D">
          <w:rPr>
            <w:i/>
            <w:iCs/>
            <w:sz w:val="23"/>
            <w:szCs w:val="23"/>
          </w:rPr>
          <w:delText>Keyword</w:delText>
        </w:r>
        <w:r w:rsidR="005910FA" w:rsidRPr="007655B0" w:rsidDel="00244E1D">
          <w:rPr>
            <w:i/>
            <w:iCs/>
            <w:color w:val="auto"/>
            <w:sz w:val="23"/>
            <w:szCs w:val="23"/>
          </w:rPr>
          <w:delText xml:space="preserve">: </w:delText>
        </w:r>
        <w:r w:rsidR="005910FA" w:rsidRPr="007655B0" w:rsidDel="00244E1D">
          <w:rPr>
            <w:b/>
            <w:bCs/>
            <w:color w:val="auto"/>
            <w:sz w:val="23"/>
            <w:szCs w:val="23"/>
          </w:rPr>
          <w:delText xml:space="preserve">[End </w:delText>
        </w:r>
        <w:r w:rsidR="007655B0" w:rsidRPr="007655B0" w:rsidDel="00244E1D">
          <w:rPr>
            <w:b/>
            <w:color w:val="auto"/>
          </w:rPr>
          <w:delText>Interconnect Model</w:delText>
        </w:r>
        <w:r w:rsidR="005910FA" w:rsidRPr="007655B0" w:rsidDel="00244E1D">
          <w:rPr>
            <w:b/>
            <w:bCs/>
            <w:color w:val="auto"/>
            <w:sz w:val="23"/>
            <w:szCs w:val="23"/>
          </w:rPr>
          <w:delText xml:space="preserve">] </w:delText>
        </w:r>
      </w:del>
    </w:p>
    <w:p w:rsidR="00244E1D" w:rsidRDefault="00244E1D" w:rsidP="00244E1D">
      <w:pPr>
        <w:pStyle w:val="Default"/>
        <w:rPr>
          <w:ins w:id="246" w:author="Author"/>
          <w:iCs/>
          <w:color w:val="auto"/>
          <w:sz w:val="23"/>
          <w:szCs w:val="23"/>
        </w:rPr>
      </w:pPr>
      <w:ins w:id="247" w:author="Author">
        <w:r w:rsidRPr="00277B0B">
          <w:rPr>
            <w:iCs/>
            <w:color w:val="auto"/>
            <w:sz w:val="23"/>
            <w:szCs w:val="23"/>
          </w:rPr>
          <w:t>The following subparameters are defined</w:t>
        </w:r>
        <w:r>
          <w:rPr>
            <w:iCs/>
            <w:color w:val="auto"/>
            <w:sz w:val="23"/>
            <w:szCs w:val="23"/>
          </w:rPr>
          <w:t>:</w:t>
        </w:r>
      </w:ins>
    </w:p>
    <w:p w:rsidR="00244E1D" w:rsidRDefault="00244E1D" w:rsidP="00244E1D">
      <w:pPr>
        <w:pStyle w:val="Default"/>
        <w:ind w:left="720"/>
        <w:rPr>
          <w:ins w:id="248" w:author="Author"/>
          <w:iCs/>
          <w:color w:val="auto"/>
          <w:sz w:val="23"/>
          <w:szCs w:val="23"/>
        </w:rPr>
      </w:pPr>
      <w:ins w:id="249" w:author="Author">
        <w:r>
          <w:rPr>
            <w:iCs/>
            <w:color w:val="auto"/>
            <w:sz w:val="23"/>
            <w:szCs w:val="23"/>
          </w:rPr>
          <w:t>Language</w:t>
        </w:r>
      </w:ins>
    </w:p>
    <w:p w:rsidR="00244E1D" w:rsidRDefault="00244E1D" w:rsidP="00244E1D">
      <w:pPr>
        <w:pStyle w:val="Default"/>
        <w:ind w:left="720"/>
        <w:rPr>
          <w:ins w:id="250" w:author="Author"/>
          <w:iCs/>
          <w:color w:val="auto"/>
          <w:sz w:val="23"/>
          <w:szCs w:val="23"/>
        </w:rPr>
      </w:pPr>
      <w:ins w:id="251" w:author="Author">
        <w:r>
          <w:rPr>
            <w:iCs/>
            <w:color w:val="auto"/>
            <w:sz w:val="23"/>
            <w:szCs w:val="23"/>
          </w:rPr>
          <w:t>Param</w:t>
        </w:r>
      </w:ins>
    </w:p>
    <w:p w:rsidR="00244E1D" w:rsidRPr="00277B0B" w:rsidRDefault="00244E1D" w:rsidP="00244E1D">
      <w:pPr>
        <w:pStyle w:val="Default"/>
        <w:ind w:left="720"/>
        <w:rPr>
          <w:ins w:id="252" w:author="Author"/>
        </w:rPr>
      </w:pPr>
      <w:ins w:id="253" w:author="Author">
        <w:r w:rsidRPr="00277B0B">
          <w:t>File_TS</w:t>
        </w:r>
      </w:ins>
    </w:p>
    <w:p w:rsidR="00244E1D" w:rsidRPr="00244E1D" w:rsidRDefault="00244E1D" w:rsidP="00244E1D">
      <w:pPr>
        <w:pStyle w:val="Default"/>
        <w:ind w:left="720"/>
        <w:rPr>
          <w:ins w:id="254" w:author="Author"/>
          <w:iCs/>
          <w:color w:val="auto"/>
          <w:sz w:val="23"/>
          <w:szCs w:val="23"/>
        </w:rPr>
      </w:pPr>
      <w:ins w:id="255" w:author="Author">
        <w:r w:rsidRPr="00277B0B">
          <w:t>File_ISS</w:t>
        </w:r>
      </w:ins>
    </w:p>
    <w:p w:rsidR="00244E1D" w:rsidRPr="00277B0B" w:rsidRDefault="00244E1D" w:rsidP="00244E1D">
      <w:pPr>
        <w:pStyle w:val="Default"/>
        <w:ind w:left="720"/>
        <w:rPr>
          <w:ins w:id="256" w:author="Author"/>
          <w:iCs/>
          <w:color w:val="auto"/>
          <w:sz w:val="23"/>
          <w:szCs w:val="23"/>
        </w:rPr>
      </w:pPr>
      <w:ins w:id="257" w:author="Author">
        <w:r>
          <w:rPr>
            <w:iCs/>
            <w:color w:val="auto"/>
            <w:sz w:val="23"/>
            <w:szCs w:val="23"/>
          </w:rPr>
          <w:t>Unused_Terminal_Termination</w:t>
        </w:r>
      </w:ins>
    </w:p>
    <w:p w:rsidR="00244E1D" w:rsidRDefault="00244E1D" w:rsidP="00244E1D">
      <w:pPr>
        <w:pStyle w:val="Default"/>
        <w:ind w:left="720"/>
        <w:rPr>
          <w:ins w:id="258" w:author="Author"/>
          <w:iCs/>
          <w:color w:val="auto"/>
          <w:sz w:val="23"/>
          <w:szCs w:val="23"/>
        </w:rPr>
      </w:pPr>
      <w:ins w:id="259" w:author="Author">
        <w:r w:rsidRPr="00277B0B">
          <w:rPr>
            <w:iCs/>
            <w:color w:val="auto"/>
            <w:sz w:val="23"/>
            <w:szCs w:val="23"/>
          </w:rPr>
          <w:t>Number_of_Terminals</w:t>
        </w:r>
      </w:ins>
    </w:p>
    <w:p w:rsidR="00244E1D" w:rsidRPr="00277B0B" w:rsidRDefault="00244E1D" w:rsidP="00244E1D">
      <w:pPr>
        <w:pStyle w:val="Default"/>
        <w:ind w:left="720"/>
        <w:rPr>
          <w:ins w:id="260" w:author="Author"/>
          <w:iCs/>
          <w:color w:val="FF0000"/>
          <w:sz w:val="23"/>
          <w:szCs w:val="23"/>
        </w:rPr>
      </w:pPr>
      <w:ins w:id="261" w:author="Author">
        <w:r>
          <w:rPr>
            <w:iCs/>
            <w:color w:val="auto"/>
            <w:sz w:val="23"/>
            <w:szCs w:val="23"/>
          </w:rPr>
          <w:t>Terminal</w:t>
        </w:r>
      </w:ins>
    </w:p>
    <w:p w:rsidR="00244E1D" w:rsidRDefault="00244E1D" w:rsidP="00244E1D">
      <w:pPr>
        <w:pStyle w:val="Default"/>
        <w:rPr>
          <w:ins w:id="262" w:author="Author"/>
          <w:i/>
          <w:iCs/>
          <w:color w:val="FF0000"/>
          <w:sz w:val="23"/>
          <w:szCs w:val="23"/>
        </w:rPr>
      </w:pPr>
    </w:p>
    <w:p w:rsidR="00244E1D" w:rsidRPr="002477CC" w:rsidRDefault="00244E1D" w:rsidP="00244E1D">
      <w:pPr>
        <w:pStyle w:val="Default"/>
        <w:rPr>
          <w:ins w:id="263" w:author="Author"/>
          <w:iCs/>
          <w:color w:val="auto"/>
          <w:sz w:val="23"/>
          <w:szCs w:val="23"/>
          <w:rPrChange w:id="264" w:author="Author">
            <w:rPr>
              <w:ins w:id="265" w:author="Author"/>
              <w:iCs/>
              <w:color w:val="FF0000"/>
              <w:sz w:val="23"/>
              <w:szCs w:val="23"/>
            </w:rPr>
          </w:rPrChange>
        </w:rPr>
      </w:pPr>
      <w:ins w:id="266" w:author="Author">
        <w:r w:rsidRPr="002477CC">
          <w:rPr>
            <w:iCs/>
            <w:color w:val="auto"/>
            <w:sz w:val="23"/>
            <w:szCs w:val="23"/>
            <w:rPrChange w:id="267" w:author="Author">
              <w:rPr>
                <w:iCs/>
                <w:color w:val="FF0000"/>
                <w:sz w:val="23"/>
                <w:szCs w:val="23"/>
              </w:rPr>
            </w:rPrChange>
          </w:rPr>
          <w:t>Unless noted below, no subparameter requires the presence of any other subparameter</w:t>
        </w:r>
        <w:del w:id="268" w:author="Author">
          <w:r w:rsidRPr="002477CC" w:rsidDel="00A0716C">
            <w:rPr>
              <w:iCs/>
              <w:color w:val="auto"/>
              <w:sz w:val="23"/>
              <w:szCs w:val="23"/>
              <w:rPrChange w:id="269" w:author="Author">
                <w:rPr>
                  <w:iCs/>
                  <w:color w:val="FF0000"/>
                  <w:sz w:val="23"/>
                  <w:szCs w:val="23"/>
                </w:rPr>
              </w:rPrChange>
            </w:rPr>
            <w:delText xml:space="preserve"> and e</w:delText>
          </w:r>
        </w:del>
        <w:r w:rsidR="00A0716C" w:rsidRPr="002477CC">
          <w:rPr>
            <w:iCs/>
            <w:color w:val="auto"/>
            <w:sz w:val="23"/>
            <w:szCs w:val="23"/>
            <w:rPrChange w:id="270" w:author="Author">
              <w:rPr>
                <w:iCs/>
                <w:color w:val="FF0000"/>
                <w:sz w:val="23"/>
                <w:szCs w:val="23"/>
              </w:rPr>
            </w:rPrChange>
          </w:rPr>
          <w:t>.  E</w:t>
        </w:r>
        <w:r w:rsidRPr="002477CC">
          <w:rPr>
            <w:iCs/>
            <w:color w:val="auto"/>
            <w:sz w:val="23"/>
            <w:szCs w:val="23"/>
            <w:rPrChange w:id="271" w:author="Author">
              <w:rPr>
                <w:iCs/>
                <w:color w:val="FF0000"/>
                <w:sz w:val="23"/>
                <w:szCs w:val="23"/>
              </w:rPr>
            </w:rPrChange>
          </w:rPr>
          <w:t>ach subparameter is optional.</w:t>
        </w:r>
      </w:ins>
    </w:p>
    <w:p w:rsidR="00244E1D" w:rsidRPr="002477CC" w:rsidRDefault="00244E1D" w:rsidP="00244E1D">
      <w:pPr>
        <w:pStyle w:val="Default"/>
        <w:rPr>
          <w:ins w:id="272" w:author="Author"/>
          <w:iCs/>
          <w:color w:val="auto"/>
          <w:sz w:val="23"/>
          <w:szCs w:val="23"/>
          <w:rPrChange w:id="273" w:author="Author">
            <w:rPr>
              <w:ins w:id="274" w:author="Author"/>
              <w:iCs/>
              <w:color w:val="FF0000"/>
              <w:sz w:val="23"/>
              <w:szCs w:val="23"/>
            </w:rPr>
          </w:rPrChange>
        </w:rPr>
      </w:pPr>
    </w:p>
    <w:p w:rsidR="00244E1D" w:rsidRPr="002477CC" w:rsidDel="00A0716C" w:rsidRDefault="00244E1D" w:rsidP="00244E1D">
      <w:pPr>
        <w:pStyle w:val="Default"/>
        <w:rPr>
          <w:ins w:id="275" w:author="Author"/>
          <w:del w:id="276" w:author="Author"/>
          <w:iCs/>
          <w:color w:val="auto"/>
          <w:sz w:val="23"/>
          <w:szCs w:val="23"/>
          <w:rPrChange w:id="277" w:author="Author">
            <w:rPr>
              <w:ins w:id="278" w:author="Author"/>
              <w:del w:id="279" w:author="Author"/>
              <w:iCs/>
              <w:color w:val="FF0000"/>
              <w:sz w:val="23"/>
              <w:szCs w:val="23"/>
            </w:rPr>
          </w:rPrChange>
        </w:rPr>
      </w:pPr>
      <w:ins w:id="280" w:author="Author">
        <w:del w:id="281" w:author="Author">
          <w:r w:rsidRPr="002477CC" w:rsidDel="00A0716C">
            <w:rPr>
              <w:iCs/>
              <w:color w:val="auto"/>
              <w:sz w:val="23"/>
              <w:szCs w:val="23"/>
              <w:rPrChange w:id="282" w:author="Author">
                <w:rPr>
                  <w:iCs/>
                  <w:color w:val="FF0000"/>
                  <w:sz w:val="23"/>
                  <w:szCs w:val="23"/>
                </w:rPr>
              </w:rPrChange>
            </w:rPr>
            <w:delText>Language rules:</w:delText>
          </w:r>
        </w:del>
      </w:ins>
    </w:p>
    <w:p w:rsidR="00244E1D" w:rsidRPr="002477CC" w:rsidDel="00A0716C" w:rsidRDefault="00244E1D" w:rsidP="00244E1D">
      <w:pPr>
        <w:pStyle w:val="Default"/>
        <w:rPr>
          <w:ins w:id="283" w:author="Author"/>
          <w:del w:id="284" w:author="Author"/>
          <w:iCs/>
          <w:color w:val="auto"/>
          <w:sz w:val="23"/>
          <w:szCs w:val="23"/>
          <w:rPrChange w:id="285" w:author="Author">
            <w:rPr>
              <w:ins w:id="286" w:author="Author"/>
              <w:del w:id="287" w:author="Author"/>
              <w:iCs/>
              <w:color w:val="FF0000"/>
              <w:sz w:val="23"/>
              <w:szCs w:val="23"/>
            </w:rPr>
          </w:rPrChange>
        </w:rPr>
      </w:pPr>
    </w:p>
    <w:p w:rsidR="00244E1D" w:rsidRPr="002477CC" w:rsidRDefault="00244E1D" w:rsidP="00244E1D">
      <w:pPr>
        <w:pStyle w:val="Default"/>
        <w:rPr>
          <w:ins w:id="288" w:author="Author"/>
          <w:iCs/>
          <w:color w:val="auto"/>
          <w:sz w:val="23"/>
          <w:szCs w:val="23"/>
          <w:rPrChange w:id="289" w:author="Author">
            <w:rPr>
              <w:ins w:id="290" w:author="Author"/>
              <w:iCs/>
              <w:color w:val="FF0000"/>
              <w:sz w:val="23"/>
              <w:szCs w:val="23"/>
            </w:rPr>
          </w:rPrChange>
        </w:rPr>
      </w:pPr>
      <w:ins w:id="291" w:author="Author">
        <w:r w:rsidRPr="002477CC">
          <w:rPr>
            <w:iCs/>
            <w:color w:val="auto"/>
            <w:sz w:val="23"/>
            <w:szCs w:val="23"/>
            <w:rPrChange w:id="292" w:author="Author">
              <w:rPr>
                <w:iCs/>
                <w:color w:val="FF0000"/>
                <w:sz w:val="23"/>
                <w:szCs w:val="23"/>
              </w:rPr>
            </w:rPrChange>
          </w:rPr>
          <w:t>Unused_Terminal_Termination rules:</w:t>
        </w:r>
      </w:ins>
    </w:p>
    <w:p w:rsidR="00244E1D" w:rsidRPr="002477CC" w:rsidRDefault="00244E1D" w:rsidP="00244E1D">
      <w:pPr>
        <w:pStyle w:val="Default"/>
        <w:ind w:left="720"/>
        <w:rPr>
          <w:ins w:id="293" w:author="Author"/>
          <w:color w:val="auto"/>
          <w:sz w:val="23"/>
          <w:szCs w:val="23"/>
          <w:rPrChange w:id="294" w:author="Author">
            <w:rPr>
              <w:ins w:id="295" w:author="Author"/>
              <w:color w:val="FF0000"/>
              <w:sz w:val="23"/>
              <w:szCs w:val="23"/>
            </w:rPr>
          </w:rPrChange>
        </w:rPr>
      </w:pPr>
      <w:ins w:id="296" w:author="Author">
        <w:r w:rsidRPr="002477CC">
          <w:rPr>
            <w:iCs/>
            <w:color w:val="auto"/>
            <w:sz w:val="23"/>
            <w:szCs w:val="23"/>
            <w:rPrChange w:id="297" w:author="Author">
              <w:rPr>
                <w:iCs/>
                <w:color w:val="FF0000"/>
                <w:sz w:val="23"/>
                <w:szCs w:val="23"/>
              </w:rPr>
            </w:rPrChange>
          </w:rPr>
          <w:t xml:space="preserve">This subparameter </w:t>
        </w:r>
        <w:commentRangeStart w:id="298"/>
        <w:r w:rsidRPr="002477CC">
          <w:rPr>
            <w:color w:val="auto"/>
            <w:sz w:val="23"/>
            <w:szCs w:val="23"/>
            <w:rPrChange w:id="299" w:author="Author">
              <w:rPr>
                <w:color w:val="FF0000"/>
                <w:sz w:val="23"/>
                <w:szCs w:val="23"/>
              </w:rPr>
            </w:rPrChange>
          </w:rPr>
          <w:t>defines the termination that is to be applied to the Terminals of a subckt or Touchstone file that are not being used in each [Begin Interconnect Model]/[End Interconnect Model] group.</w:t>
        </w:r>
        <w:commentRangeEnd w:id="298"/>
        <w:r w:rsidRPr="002477CC">
          <w:rPr>
            <w:rStyle w:val="CommentReference"/>
            <w:color w:val="auto"/>
            <w:lang w:eastAsia="zh-CN"/>
            <w:rPrChange w:id="300" w:author="Author">
              <w:rPr>
                <w:rStyle w:val="CommentReference"/>
                <w:color w:val="auto"/>
                <w:lang w:eastAsia="zh-CN"/>
              </w:rPr>
            </w:rPrChange>
          </w:rPr>
          <w:commentReference w:id="298"/>
        </w:r>
        <w:r w:rsidRPr="002477CC">
          <w:rPr>
            <w:color w:val="auto"/>
            <w:sz w:val="23"/>
            <w:szCs w:val="23"/>
            <w:rPrChange w:id="301" w:author="Author">
              <w:rPr>
                <w:color w:val="FF0000"/>
                <w:sz w:val="23"/>
                <w:szCs w:val="23"/>
              </w:rPr>
            </w:rPrChange>
          </w:rPr>
          <w:t xml:space="preserve">  The subparameter name is followed by a single integer argument greater than zero on the same line, separated from the subparameter name by whitespace.</w:t>
        </w:r>
      </w:ins>
    </w:p>
    <w:p w:rsidR="00244E1D" w:rsidRPr="002477CC" w:rsidRDefault="00244E1D" w:rsidP="00244E1D">
      <w:pPr>
        <w:pStyle w:val="Default"/>
        <w:ind w:left="720"/>
        <w:rPr>
          <w:ins w:id="302" w:author="Author"/>
          <w:iCs/>
          <w:color w:val="auto"/>
          <w:sz w:val="23"/>
          <w:szCs w:val="23"/>
          <w:rPrChange w:id="303" w:author="Author">
            <w:rPr>
              <w:ins w:id="304" w:author="Author"/>
              <w:iCs/>
              <w:color w:val="FF0000"/>
              <w:sz w:val="23"/>
              <w:szCs w:val="23"/>
            </w:rPr>
          </w:rPrChange>
        </w:rPr>
      </w:pPr>
      <w:ins w:id="305" w:author="Author">
        <w:r w:rsidRPr="002477CC">
          <w:rPr>
            <w:iCs/>
            <w:color w:val="auto"/>
            <w:sz w:val="23"/>
            <w:szCs w:val="23"/>
            <w:rPrChange w:id="306" w:author="Author">
              <w:rPr>
                <w:iCs/>
                <w:color w:val="FF0000"/>
                <w:sz w:val="23"/>
                <w:szCs w:val="23"/>
              </w:rPr>
            </w:rPrChange>
          </w:rPr>
          <w:t>If this subparameter is present, the EDA should connect the unused Terminals to GND through a resistor</w:t>
        </w:r>
        <w:r w:rsidRPr="002477CC">
          <w:rPr>
            <w:b/>
            <w:bCs/>
            <w:color w:val="auto"/>
            <w:sz w:val="23"/>
            <w:szCs w:val="23"/>
            <w:rPrChange w:id="307" w:author="Author">
              <w:rPr>
                <w:b/>
                <w:bCs/>
                <w:color w:val="FF0000"/>
                <w:sz w:val="23"/>
                <w:szCs w:val="23"/>
              </w:rPr>
            </w:rPrChange>
          </w:rPr>
          <w:t xml:space="preserve"> </w:t>
        </w:r>
        <w:r w:rsidRPr="002477CC">
          <w:rPr>
            <w:bCs/>
            <w:color w:val="auto"/>
            <w:sz w:val="23"/>
            <w:szCs w:val="23"/>
            <w:rPrChange w:id="308" w:author="Author">
              <w:rPr>
                <w:bCs/>
                <w:color w:val="FF0000"/>
                <w:sz w:val="23"/>
                <w:szCs w:val="23"/>
              </w:rPr>
            </w:rPrChange>
          </w:rPr>
          <w:t>with</w:t>
        </w:r>
        <w:r w:rsidRPr="002477CC">
          <w:rPr>
            <w:iCs/>
            <w:color w:val="auto"/>
            <w:sz w:val="23"/>
            <w:szCs w:val="23"/>
            <w:rPrChange w:id="309" w:author="Author">
              <w:rPr>
                <w:iCs/>
                <w:color w:val="FF0000"/>
                <w:sz w:val="23"/>
                <w:szCs w:val="23"/>
              </w:rPr>
            </w:rPrChange>
          </w:rPr>
          <w:t xml:space="preserve"> the value of resistance in ohms provided in the argument.</w:t>
        </w:r>
      </w:ins>
    </w:p>
    <w:p w:rsidR="00244E1D" w:rsidRPr="002477CC" w:rsidRDefault="00244E1D" w:rsidP="00244E1D">
      <w:pPr>
        <w:pStyle w:val="Default"/>
        <w:ind w:left="720"/>
        <w:rPr>
          <w:ins w:id="310" w:author="Author"/>
          <w:iCs/>
          <w:color w:val="auto"/>
          <w:sz w:val="23"/>
          <w:szCs w:val="23"/>
          <w:rPrChange w:id="311" w:author="Author">
            <w:rPr>
              <w:ins w:id="312" w:author="Author"/>
              <w:iCs/>
              <w:color w:val="FF0000"/>
              <w:sz w:val="23"/>
              <w:szCs w:val="23"/>
            </w:rPr>
          </w:rPrChange>
        </w:rPr>
      </w:pPr>
      <w:ins w:id="313" w:author="Author">
        <w:r w:rsidRPr="002477CC">
          <w:rPr>
            <w:iCs/>
            <w:color w:val="auto"/>
            <w:sz w:val="23"/>
            <w:szCs w:val="23"/>
            <w:rPrChange w:id="314" w:author="Author">
              <w:rPr>
                <w:iCs/>
                <w:color w:val="FF0000"/>
                <w:sz w:val="23"/>
                <w:szCs w:val="23"/>
              </w:rPr>
            </w:rPrChange>
          </w:rPr>
          <w:t xml:space="preserve"> </w:t>
        </w:r>
      </w:ins>
    </w:p>
    <w:p w:rsidR="00244E1D" w:rsidRPr="002477CC" w:rsidRDefault="00244E1D" w:rsidP="00244E1D">
      <w:pPr>
        <w:pStyle w:val="Default"/>
        <w:ind w:left="720"/>
        <w:rPr>
          <w:ins w:id="315" w:author="Author"/>
          <w:iCs/>
          <w:color w:val="auto"/>
          <w:sz w:val="23"/>
          <w:szCs w:val="23"/>
          <w:rPrChange w:id="316" w:author="Author">
            <w:rPr>
              <w:ins w:id="317" w:author="Author"/>
              <w:iCs/>
              <w:color w:val="FF0000"/>
              <w:sz w:val="23"/>
              <w:szCs w:val="23"/>
            </w:rPr>
          </w:rPrChange>
        </w:rPr>
      </w:pPr>
      <w:ins w:id="318" w:author="Author">
        <w:r w:rsidRPr="002477CC">
          <w:rPr>
            <w:iCs/>
            <w:color w:val="auto"/>
            <w:sz w:val="23"/>
            <w:szCs w:val="23"/>
            <w:rPrChange w:id="319" w:author="Author">
              <w:rPr>
                <w:iCs/>
                <w:color w:val="FF0000"/>
                <w:sz w:val="23"/>
                <w:szCs w:val="23"/>
              </w:rPr>
            </w:rPrChange>
          </w:rPr>
          <w:t xml:space="preserve">If this parameter is not defined and if Language is IBIS-ISS, then the EDA tool should connect the unused Terminals to GND through a </w:t>
        </w:r>
        <w:commentRangeStart w:id="320"/>
        <w:r w:rsidRPr="002477CC">
          <w:rPr>
            <w:iCs/>
            <w:color w:val="auto"/>
            <w:sz w:val="23"/>
            <w:szCs w:val="23"/>
            <w:rPrChange w:id="321" w:author="Author">
              <w:rPr>
                <w:iCs/>
                <w:color w:val="FF0000"/>
                <w:sz w:val="23"/>
                <w:szCs w:val="23"/>
              </w:rPr>
            </w:rPrChange>
          </w:rPr>
          <w:t xml:space="preserve">1 Meg ohm </w:t>
        </w:r>
        <w:commentRangeEnd w:id="320"/>
        <w:r w:rsidRPr="002477CC">
          <w:rPr>
            <w:rStyle w:val="CommentReference"/>
            <w:color w:val="auto"/>
            <w:lang w:eastAsia="zh-CN"/>
            <w:rPrChange w:id="322" w:author="Author">
              <w:rPr>
                <w:rStyle w:val="CommentReference"/>
                <w:color w:val="auto"/>
                <w:lang w:eastAsia="zh-CN"/>
              </w:rPr>
            </w:rPrChange>
          </w:rPr>
          <w:commentReference w:id="320"/>
        </w:r>
        <w:r w:rsidRPr="002477CC">
          <w:rPr>
            <w:iCs/>
            <w:color w:val="auto"/>
            <w:sz w:val="23"/>
            <w:szCs w:val="23"/>
            <w:rPrChange w:id="323" w:author="Author">
              <w:rPr>
                <w:iCs/>
                <w:color w:val="FF0000"/>
                <w:sz w:val="23"/>
                <w:szCs w:val="23"/>
              </w:rPr>
            </w:rPrChange>
          </w:rPr>
          <w:t xml:space="preserve">resistor. If Language is Touchstone, then the EDA tool should connect the unused Terminals to GND through a resistor with the Touchstone File reference resistance of the Terminal.  </w:t>
        </w:r>
      </w:ins>
    </w:p>
    <w:p w:rsidR="00244E1D" w:rsidRPr="002477CC" w:rsidRDefault="00244E1D" w:rsidP="00244E1D">
      <w:pPr>
        <w:pStyle w:val="Default"/>
        <w:ind w:left="720"/>
        <w:rPr>
          <w:ins w:id="324" w:author="Author"/>
          <w:iCs/>
          <w:color w:val="auto"/>
          <w:sz w:val="23"/>
          <w:szCs w:val="23"/>
          <w:rPrChange w:id="325" w:author="Author">
            <w:rPr>
              <w:ins w:id="326" w:author="Author"/>
              <w:iCs/>
              <w:color w:val="FF0000"/>
              <w:sz w:val="23"/>
              <w:szCs w:val="23"/>
            </w:rPr>
          </w:rPrChange>
        </w:rPr>
      </w:pPr>
    </w:p>
    <w:p w:rsidR="00244E1D" w:rsidRPr="002477CC" w:rsidRDefault="00244E1D" w:rsidP="00244E1D">
      <w:pPr>
        <w:pStyle w:val="Default"/>
        <w:ind w:left="720"/>
        <w:rPr>
          <w:ins w:id="327" w:author="Author"/>
          <w:iCs/>
          <w:color w:val="auto"/>
          <w:sz w:val="23"/>
          <w:szCs w:val="23"/>
          <w:rPrChange w:id="328" w:author="Author">
            <w:rPr>
              <w:ins w:id="329" w:author="Author"/>
              <w:iCs/>
              <w:color w:val="FF0000"/>
              <w:sz w:val="23"/>
              <w:szCs w:val="23"/>
            </w:rPr>
          </w:rPrChange>
        </w:rPr>
      </w:pPr>
      <w:ins w:id="330" w:author="Author">
        <w:r w:rsidRPr="002477CC">
          <w:rPr>
            <w:color w:val="auto"/>
            <w:sz w:val="23"/>
            <w:szCs w:val="23"/>
            <w:rPrChange w:id="331" w:author="Author">
              <w:rPr>
                <w:color w:val="FF0000"/>
                <w:sz w:val="23"/>
                <w:szCs w:val="23"/>
              </w:rPr>
            </w:rPrChange>
          </w:rPr>
          <w:t xml:space="preserve">Only one Unused_Terminal_Termination subparameter may appear for a given </w:t>
        </w:r>
        <w:r w:rsidRPr="002477CC">
          <w:rPr>
            <w:iCs/>
            <w:color w:val="auto"/>
            <w:sz w:val="23"/>
            <w:szCs w:val="23"/>
            <w:rPrChange w:id="332" w:author="Author">
              <w:rPr>
                <w:iCs/>
                <w:color w:val="FF0000"/>
                <w:sz w:val="23"/>
                <w:szCs w:val="23"/>
              </w:rPr>
            </w:rPrChange>
          </w:rPr>
          <w:t>[Begin Interconnect Model] keyword.</w:t>
        </w:r>
      </w:ins>
    </w:p>
    <w:p w:rsidR="00244E1D" w:rsidRPr="002477CC" w:rsidRDefault="00244E1D" w:rsidP="00244E1D">
      <w:pPr>
        <w:pStyle w:val="Default"/>
        <w:rPr>
          <w:ins w:id="333" w:author="Author"/>
          <w:i/>
          <w:iCs/>
          <w:color w:val="auto"/>
          <w:sz w:val="23"/>
          <w:szCs w:val="23"/>
          <w:rPrChange w:id="334" w:author="Author">
            <w:rPr>
              <w:ins w:id="335" w:author="Author"/>
              <w:i/>
              <w:iCs/>
              <w:sz w:val="23"/>
              <w:szCs w:val="23"/>
            </w:rPr>
          </w:rPrChange>
        </w:rPr>
      </w:pPr>
    </w:p>
    <w:p w:rsidR="00244E1D" w:rsidRPr="002477CC" w:rsidRDefault="00244E1D" w:rsidP="00244E1D">
      <w:pPr>
        <w:pStyle w:val="Default"/>
        <w:rPr>
          <w:ins w:id="336" w:author="Author"/>
          <w:color w:val="auto"/>
          <w:sz w:val="23"/>
          <w:szCs w:val="23"/>
          <w:rPrChange w:id="337" w:author="Author">
            <w:rPr>
              <w:ins w:id="338" w:author="Author"/>
              <w:color w:val="FF0000"/>
              <w:sz w:val="23"/>
              <w:szCs w:val="23"/>
            </w:rPr>
          </w:rPrChange>
        </w:rPr>
      </w:pPr>
      <w:ins w:id="339" w:author="Author">
        <w:r w:rsidRPr="002477CC">
          <w:rPr>
            <w:bCs/>
            <w:color w:val="auto"/>
            <w:sz w:val="23"/>
            <w:szCs w:val="23"/>
            <w:rPrChange w:id="340" w:author="Author">
              <w:rPr>
                <w:bCs/>
                <w:color w:val="FF0000"/>
                <w:sz w:val="23"/>
                <w:szCs w:val="23"/>
              </w:rPr>
            </w:rPrChange>
          </w:rPr>
          <w:t xml:space="preserve">Number_of_Terminals rules: </w:t>
        </w:r>
        <w:r w:rsidRPr="002477CC">
          <w:rPr>
            <w:rStyle w:val="CommentReference"/>
            <w:color w:val="auto"/>
            <w:lang w:eastAsia="zh-CN"/>
            <w:rPrChange w:id="341" w:author="Author">
              <w:rPr>
                <w:rStyle w:val="CommentReference"/>
                <w:color w:val="FF0000"/>
                <w:lang w:eastAsia="zh-CN"/>
              </w:rPr>
            </w:rPrChange>
          </w:rPr>
          <w:commentReference w:id="342"/>
        </w:r>
      </w:ins>
    </w:p>
    <w:p w:rsidR="00244E1D" w:rsidRPr="002477CC" w:rsidRDefault="00244E1D" w:rsidP="00244E1D">
      <w:pPr>
        <w:pStyle w:val="Default"/>
        <w:ind w:left="720"/>
        <w:rPr>
          <w:ins w:id="343" w:author="Author"/>
          <w:i/>
          <w:iCs/>
          <w:color w:val="auto"/>
          <w:sz w:val="23"/>
          <w:szCs w:val="23"/>
          <w:rPrChange w:id="344" w:author="Author">
            <w:rPr>
              <w:ins w:id="345" w:author="Author"/>
              <w:i/>
              <w:iCs/>
              <w:sz w:val="23"/>
              <w:szCs w:val="23"/>
            </w:rPr>
          </w:rPrChange>
        </w:rPr>
      </w:pPr>
      <w:ins w:id="346" w:author="Author">
        <w:r w:rsidRPr="002477CC">
          <w:rPr>
            <w:iCs/>
            <w:color w:val="auto"/>
            <w:sz w:val="23"/>
            <w:szCs w:val="23"/>
            <w:rPrChange w:id="347" w:author="Author">
              <w:rPr>
                <w:iCs/>
                <w:color w:val="FF0000"/>
                <w:sz w:val="23"/>
                <w:szCs w:val="23"/>
              </w:rPr>
            </w:rPrChange>
          </w:rPr>
          <w:lastRenderedPageBreak/>
          <w:t xml:space="preserve">The Number_of_Terminals subparameter is required and defines the number of terminals associated with the Interconnect Model. </w:t>
        </w:r>
        <w:r w:rsidRPr="002477CC">
          <w:rPr>
            <w:color w:val="auto"/>
            <w:sz w:val="23"/>
            <w:szCs w:val="23"/>
            <w:rPrChange w:id="348" w:author="Author">
              <w:rPr>
                <w:color w:val="FF0000"/>
                <w:sz w:val="23"/>
                <w:szCs w:val="23"/>
              </w:rPr>
            </w:rPrChange>
          </w:rPr>
          <w:t xml:space="preserve">The subparameter name is followed by a single integer argument greater than zero on the same line, separated from the subparameter name by whitespace.  Only one Number_of_Terminals subparameter may appear for a given </w:t>
        </w:r>
        <w:r w:rsidRPr="002477CC">
          <w:rPr>
            <w:iCs/>
            <w:color w:val="auto"/>
            <w:sz w:val="23"/>
            <w:szCs w:val="23"/>
            <w:rPrChange w:id="349" w:author="Author">
              <w:rPr>
                <w:iCs/>
                <w:color w:val="FF0000"/>
                <w:sz w:val="23"/>
                <w:szCs w:val="23"/>
              </w:rPr>
            </w:rPrChange>
          </w:rPr>
          <w:t>[Begin Interconnect Model] keyword.</w:t>
        </w:r>
      </w:ins>
    </w:p>
    <w:p w:rsidR="00244E1D" w:rsidRPr="002477CC" w:rsidRDefault="00244E1D" w:rsidP="00244E1D">
      <w:pPr>
        <w:pStyle w:val="PlainText"/>
        <w:spacing w:after="80"/>
        <w:rPr>
          <w:ins w:id="350" w:author="Author"/>
          <w:rPrChange w:id="351" w:author="Author">
            <w:rPr>
              <w:ins w:id="352" w:author="Author"/>
            </w:rPr>
          </w:rPrChange>
        </w:rPr>
      </w:pPr>
    </w:p>
    <w:p w:rsidR="00244E1D" w:rsidRPr="002477CC" w:rsidRDefault="00244E1D" w:rsidP="00244E1D">
      <w:pPr>
        <w:pStyle w:val="PlainText"/>
        <w:spacing w:after="80"/>
        <w:rPr>
          <w:ins w:id="353" w:author="Author"/>
          <w:rFonts w:ascii="Times New Roman" w:hAnsi="Times New Roman" w:cs="Times New Roman"/>
          <w:rPrChange w:id="354" w:author="Author">
            <w:rPr>
              <w:ins w:id="355" w:author="Author"/>
            </w:rPr>
          </w:rPrChange>
        </w:rPr>
      </w:pPr>
      <w:ins w:id="356" w:author="Author">
        <w:r w:rsidRPr="002477CC">
          <w:rPr>
            <w:rFonts w:ascii="Times New Roman" w:hAnsi="Times New Roman" w:cs="Times New Roman"/>
            <w:iCs/>
            <w:sz w:val="23"/>
            <w:szCs w:val="23"/>
            <w:rPrChange w:id="357" w:author="Author">
              <w:rPr>
                <w:rFonts w:ascii="Times New Roman" w:hAnsi="Times New Roman" w:cs="Times New Roman"/>
                <w:iCs/>
                <w:color w:val="FF0000"/>
                <w:sz w:val="23"/>
                <w:szCs w:val="23"/>
              </w:rPr>
            </w:rPrChange>
          </w:rPr>
          <w:t>Param rules:</w:t>
        </w:r>
      </w:ins>
    </w:p>
    <w:p w:rsidR="00244E1D" w:rsidRDefault="00244E1D">
      <w:pPr>
        <w:ind w:left="720"/>
        <w:rPr>
          <w:ins w:id="358" w:author="Author"/>
        </w:rPr>
        <w:pPrChange w:id="359" w:author="Author">
          <w:pPr/>
        </w:pPrChange>
      </w:pPr>
      <w:commentRangeStart w:id="360"/>
      <w:ins w:id="361" w:author="Author">
        <w:r>
          <w:t xml:space="preserve">The subparameter Param is optional and only legal for File_ISS references.  Param shall be followed by </w:t>
        </w:r>
        <w:del w:id="362" w:author="Author">
          <w:r w:rsidR="00530914" w:rsidDel="00A0716C">
            <w:delText>a string argument and three</w:delText>
          </w:r>
        </w:del>
        <w:r w:rsidR="00A0716C">
          <w:t>four</w:t>
        </w:r>
        <w:r>
          <w:t xml:space="preserve"> </w:t>
        </w:r>
        <w:del w:id="363" w:author="Author">
          <w:r w:rsidDel="00A0716C">
            <w:delText xml:space="preserve">string </w:delText>
          </w:r>
        </w:del>
        <w:r>
          <w:t xml:space="preserve">arguments: </w:t>
        </w:r>
        <w:r w:rsidR="00A0716C">
          <w:t xml:space="preserve">a string argument, </w:t>
        </w:r>
        <w:r>
          <w:t>param_name</w:t>
        </w:r>
        <w:r w:rsidR="00A0716C">
          <w:t>, which is</w:t>
        </w:r>
        <w:r>
          <w:t xml:space="preserve"> </w:t>
        </w:r>
        <w:r w:rsidR="00A0716C">
          <w:t xml:space="preserve">the name </w:t>
        </w:r>
        <w:r>
          <w:t>of the parameter to be passed into the IBIS-ISS</w:t>
        </w:r>
        <w:r w:rsidR="00A0716C">
          <w:t>;</w:t>
        </w:r>
        <w:r>
          <w:t xml:space="preserve"> and</w:t>
        </w:r>
        <w:del w:id="364" w:author="Author">
          <w:r w:rsidDel="00A0716C">
            <w:delText xml:space="preserve"> its</w:delText>
          </w:r>
        </w:del>
        <w:r>
          <w:t xml:space="preserve"> </w:t>
        </w:r>
        <w:r w:rsidR="00A0716C">
          <w:t xml:space="preserve">three </w:t>
        </w:r>
        <w:r>
          <w:t xml:space="preserve">numerical values or </w:t>
        </w:r>
        <w:r w:rsidR="00A0716C">
          <w:t xml:space="preserve">three </w:t>
        </w:r>
        <w:del w:id="365" w:author="Author">
          <w:r w:rsidDel="00A0716C">
            <w:delText xml:space="preserve">a </w:delText>
          </w:r>
        </w:del>
        <w:r>
          <w:t xml:space="preserve">string values (surrounded by double quotes) located in the typ, min, and max columns.  Several Param lines are permitted as long as each of the param_name entries is </w:t>
        </w:r>
        <w:del w:id="366" w:author="Author">
          <w:r w:rsidDel="00A0716C">
            <w:delText>distinct</w:delText>
          </w:r>
        </w:del>
        <w:r w:rsidR="00A0716C">
          <w:t>unique within that [Begin Model Interconnect] keyword</w:t>
        </w:r>
        <w:r>
          <w:t xml:space="preserve">.  Each Param line shall have a typ entry.  Either or both the min and max entries </w:t>
        </w:r>
        <w:del w:id="367" w:author="Author">
          <w:r w:rsidDel="00A0716C">
            <w:delText>can</w:delText>
          </w:r>
        </w:del>
        <w:r w:rsidR="00A0716C">
          <w:t>may</w:t>
        </w:r>
        <w:r>
          <w:t xml:space="preserve"> be NA, in which cases the typ entry is used.  The typ, min, and max parameters are, by default, associated with the corner_name Typ, Min, and Max files and their corresponding circuit_names.  However, the EDA tool is expected to support passing any of the Param typ, min, or max values, as selected by the User or EDA tool, into any File_ISS corner_name file.  The Param values associated with any param_name shall all be numerical or all string values (or NA).  If possible, the Param min and max values should represent slow and fast interconnect conditions.  Because of parameter interactions, this may not always be possible.</w:t>
        </w:r>
        <w:commentRangeEnd w:id="360"/>
        <w:r>
          <w:rPr>
            <w:rStyle w:val="CommentReference"/>
          </w:rPr>
          <w:commentReference w:id="360"/>
        </w:r>
      </w:ins>
    </w:p>
    <w:p w:rsidR="00244E1D" w:rsidRDefault="00244E1D">
      <w:pPr>
        <w:ind w:left="720"/>
        <w:rPr>
          <w:ins w:id="368" w:author="Author"/>
        </w:rPr>
        <w:pPrChange w:id="369" w:author="Author">
          <w:pPr/>
        </w:pPrChange>
      </w:pPr>
      <w:ins w:id="370" w:author="Author">
        <w:r>
          <w:rPr>
            <w:i/>
          </w:rPr>
          <w:t>Other Notes:</w:t>
        </w:r>
        <w:r>
          <w:t xml:space="preserve">  The numerical value rules follow the scaling conventions in Section 3, GENERAL SYNTAX RULES AND GUIDELINES.  The EDA tool is responsible for translating IBIS specified parameters into IBIS-ISS parameters.  For example, 1 megohm, represented as 1M in Param would be converted to 1meg (1x is not recommended) in IBIS-ISS.  The value </w:t>
        </w:r>
        <w:commentRangeStart w:id="371"/>
        <w:r>
          <w:t>1Kohm is 1 ohm in IBIS</w:t>
        </w:r>
        <w:commentRangeEnd w:id="371"/>
        <w:r>
          <w:rPr>
            <w:rStyle w:val="CommentReference"/>
          </w:rPr>
          <w:commentReference w:id="371"/>
        </w:r>
        <w:r>
          <w:t xml:space="preserve"> and would therefore be passed into IBIS-ISS as 1 ohm, even though 1K is 1 kilohm in IBIS-ISS.  Quoted string parameters are converted to the string parameter syntax in IBIS-ISS.  For example, the Param value “typ.s2p” is converted to str(‘typ.s2p’) in IBIS-ISS. </w:t>
        </w:r>
      </w:ins>
    </w:p>
    <w:p w:rsidR="00244E1D" w:rsidRDefault="00244E1D">
      <w:pPr>
        <w:ind w:left="720"/>
        <w:rPr>
          <w:ins w:id="372" w:author="Author"/>
        </w:rPr>
        <w:pPrChange w:id="373" w:author="Author">
          <w:pPr/>
        </w:pPrChange>
      </w:pPr>
      <w:ins w:id="374" w:author="Author">
        <w:r>
          <w:t xml:space="preserve">The base unit of frequency is </w:t>
        </w:r>
        <w:del w:id="375" w:author="Author">
          <w:r w:rsidDel="00E53FAD">
            <w:delText>H</w:delText>
          </w:r>
        </w:del>
        <w:r w:rsidR="00E53FAD">
          <w:t>h</w:t>
        </w:r>
        <w:r>
          <w:t xml:space="preserve">ertz, and the base unit of length is meter.  Values can be passed in terms of other base units of length if scaling conversions are </w:t>
        </w:r>
        <w:commentRangeStart w:id="376"/>
        <w:r>
          <w:t>added to the IBIS-ISS .subckt definition.</w:t>
        </w:r>
        <w:commentRangeEnd w:id="376"/>
        <w:r>
          <w:rPr>
            <w:rStyle w:val="CommentReference"/>
          </w:rPr>
          <w:commentReference w:id="376"/>
        </w:r>
        <w:r>
          <w:t xml:space="preserve"> For example, the intended value of 10 mils might be entered as the Param value of 10 if the conversion to 10 mils is done through multiplication within the .subckt.</w:t>
        </w:r>
      </w:ins>
    </w:p>
    <w:p w:rsidR="00244E1D" w:rsidRDefault="00244E1D">
      <w:pPr>
        <w:pStyle w:val="Default"/>
        <w:ind w:left="720"/>
        <w:rPr>
          <w:ins w:id="377" w:author="Author"/>
          <w:iCs/>
          <w:sz w:val="23"/>
          <w:szCs w:val="23"/>
        </w:rPr>
        <w:pPrChange w:id="378" w:author="Author">
          <w:pPr>
            <w:pStyle w:val="Default"/>
          </w:pPr>
        </w:pPrChange>
      </w:pPr>
      <w:ins w:id="379" w:author="Author">
        <w:r w:rsidDel="00415855">
          <w:rPr>
            <w:sz w:val="23"/>
            <w:szCs w:val="23"/>
          </w:rPr>
          <w:t xml:space="preserve"> </w:t>
        </w:r>
      </w:ins>
    </w:p>
    <w:p w:rsidR="00244E1D" w:rsidRPr="00FA21F6" w:rsidRDefault="00244E1D">
      <w:pPr>
        <w:pStyle w:val="Default"/>
        <w:ind w:left="720"/>
        <w:rPr>
          <w:ins w:id="380" w:author="Author"/>
          <w:sz w:val="23"/>
          <w:szCs w:val="23"/>
        </w:rPr>
        <w:pPrChange w:id="381" w:author="Author">
          <w:pPr>
            <w:pStyle w:val="Default"/>
          </w:pPr>
        </w:pPrChange>
      </w:pPr>
      <w:ins w:id="382" w:author="Author">
        <w:r>
          <w:rPr>
            <w:i/>
            <w:iCs/>
            <w:sz w:val="23"/>
            <w:szCs w:val="23"/>
          </w:rPr>
          <w:t xml:space="preserve">Examples: </w:t>
        </w:r>
      </w:ins>
    </w:p>
    <w:p w:rsidR="00244E1D" w:rsidRDefault="00244E1D">
      <w:pPr>
        <w:ind w:left="720"/>
        <w:rPr>
          <w:ins w:id="383" w:author="Author"/>
          <w:rFonts w:ascii="Courier New" w:hAnsi="Courier New" w:cs="Courier New"/>
          <w:sz w:val="20"/>
          <w:szCs w:val="20"/>
        </w:rPr>
        <w:pPrChange w:id="384" w:author="Author">
          <w:pPr/>
        </w:pPrChange>
      </w:pPr>
      <w:ins w:id="385" w:author="Author">
        <w:r>
          <w:rPr>
            <w:rFonts w:ascii="Courier New" w:hAnsi="Courier New" w:cs="Courier New"/>
            <w:sz w:val="20"/>
            <w:szCs w:val="20"/>
          </w:rPr>
          <w:t>| Param      param_name typ       min       max</w:t>
        </w:r>
      </w:ins>
    </w:p>
    <w:p w:rsidR="00244E1D" w:rsidRDefault="00244E1D">
      <w:pPr>
        <w:ind w:left="720"/>
        <w:rPr>
          <w:ins w:id="386" w:author="Author"/>
          <w:rFonts w:ascii="Courier New" w:hAnsi="Courier New" w:cs="Courier New"/>
          <w:sz w:val="20"/>
          <w:szCs w:val="20"/>
        </w:rPr>
        <w:pPrChange w:id="387" w:author="Author">
          <w:pPr/>
        </w:pPrChange>
      </w:pPr>
      <w:ins w:id="388" w:author="Author">
        <w:r>
          <w:rPr>
            <w:rFonts w:ascii="Courier New" w:hAnsi="Courier New" w:cs="Courier New"/>
            <w:sz w:val="20"/>
            <w:szCs w:val="20"/>
          </w:rPr>
          <w:t xml:space="preserve">Param        abc        </w:t>
        </w:r>
        <w:commentRangeStart w:id="389"/>
        <w:r>
          <w:rPr>
            <w:rFonts w:ascii="Courier New" w:hAnsi="Courier New" w:cs="Courier New"/>
            <w:sz w:val="20"/>
            <w:szCs w:val="20"/>
          </w:rPr>
          <w:t>2m</w:t>
        </w:r>
        <w:commentRangeEnd w:id="389"/>
        <w:r>
          <w:rPr>
            <w:rStyle w:val="CommentReference"/>
          </w:rPr>
          <w:commentReference w:id="389"/>
        </w:r>
        <w:r>
          <w:rPr>
            <w:rFonts w:ascii="Courier New" w:hAnsi="Courier New" w:cs="Courier New"/>
            <w:sz w:val="20"/>
            <w:szCs w:val="20"/>
          </w:rPr>
          <w:t xml:space="preserve">        1m        2m</w:t>
        </w:r>
      </w:ins>
    </w:p>
    <w:p w:rsidR="00244E1D" w:rsidRDefault="00244E1D">
      <w:pPr>
        <w:ind w:left="720"/>
        <w:rPr>
          <w:ins w:id="390" w:author="Author"/>
          <w:rFonts w:ascii="Courier New" w:hAnsi="Courier New" w:cs="Courier New"/>
          <w:sz w:val="20"/>
          <w:szCs w:val="20"/>
        </w:rPr>
        <w:pPrChange w:id="391" w:author="Author">
          <w:pPr/>
        </w:pPrChange>
      </w:pPr>
      <w:ins w:id="392" w:author="Author">
        <w:r>
          <w:rPr>
            <w:rFonts w:ascii="Courier New" w:hAnsi="Courier New" w:cs="Courier New"/>
            <w:sz w:val="20"/>
            <w:szCs w:val="20"/>
          </w:rPr>
          <w:t>Param        def        4k        NA        NA</w:t>
        </w:r>
      </w:ins>
    </w:p>
    <w:p w:rsidR="00244E1D" w:rsidRDefault="00244E1D">
      <w:pPr>
        <w:ind w:left="720"/>
        <w:rPr>
          <w:ins w:id="393" w:author="Author"/>
          <w:rFonts w:ascii="Courier New" w:hAnsi="Courier New" w:cs="Courier New"/>
          <w:sz w:val="20"/>
          <w:szCs w:val="20"/>
        </w:rPr>
        <w:pPrChange w:id="394" w:author="Author">
          <w:pPr/>
        </w:pPrChange>
      </w:pPr>
      <w:ins w:id="395" w:author="Author">
        <w:r>
          <w:rPr>
            <w:rFonts w:ascii="Courier New" w:hAnsi="Courier New" w:cs="Courier New"/>
            <w:sz w:val="20"/>
            <w:szCs w:val="20"/>
          </w:rPr>
          <w:t>Param        ts_file    “typ.s2p” “min.s2p” “max.s2p” | used in IBIS-ISS</w:t>
        </w:r>
      </w:ins>
    </w:p>
    <w:p w:rsidR="00244E1D" w:rsidRDefault="00244E1D" w:rsidP="00244E1D">
      <w:pPr>
        <w:pStyle w:val="PlainText"/>
        <w:spacing w:after="80"/>
        <w:rPr>
          <w:ins w:id="396" w:author="Author"/>
        </w:rPr>
      </w:pPr>
    </w:p>
    <w:p w:rsidR="00244E1D" w:rsidRPr="00244E1D" w:rsidDel="00244E1D" w:rsidRDefault="00244E1D" w:rsidP="00244E1D">
      <w:pPr>
        <w:rPr>
          <w:del w:id="397" w:author="Author"/>
        </w:rPr>
      </w:pPr>
      <w:moveToRangeStart w:id="398" w:author="Author" w:name="move399879398"/>
      <w:commentRangeStart w:id="399"/>
      <w:moveTo w:id="400" w:author="Author">
        <w:del w:id="401" w:author="Author">
          <w:r w:rsidRPr="00C77396" w:rsidDel="00244E1D">
            <w:rPr>
              <w:rPrChange w:id="402" w:author="Author">
                <w:rPr>
                  <w:i/>
                </w:rPr>
              </w:rPrChange>
            </w:rPr>
            <w:delText>Sub-Params:</w:delText>
          </w:r>
          <w:commentRangeEnd w:id="399"/>
          <w:r w:rsidRPr="00244E1D" w:rsidDel="00244E1D">
            <w:rPr>
              <w:rStyle w:val="CommentReference"/>
            </w:rPr>
            <w:commentReference w:id="399"/>
          </w:r>
          <w:r w:rsidRPr="00244E1D" w:rsidDel="00244E1D">
            <w:tab/>
            <w:delText xml:space="preserve">File_TS, File_ISS, Param | Other sub-params not fully documented </w:delText>
          </w:r>
          <w:commentRangeStart w:id="403"/>
          <w:r w:rsidRPr="00244E1D" w:rsidDel="00244E1D">
            <w:delText>here</w:delText>
          </w:r>
          <w:commentRangeEnd w:id="403"/>
          <w:r w:rsidRPr="00244E1D" w:rsidDel="00244E1D">
            <w:rPr>
              <w:rStyle w:val="CommentReference"/>
            </w:rPr>
            <w:commentReference w:id="403"/>
          </w:r>
        </w:del>
      </w:moveTo>
    </w:p>
    <w:p w:rsidR="00244E1D" w:rsidRPr="00244E1D" w:rsidDel="00244E1D" w:rsidRDefault="00244E1D" w:rsidP="00244E1D">
      <w:pPr>
        <w:rPr>
          <w:del w:id="404" w:author="Author"/>
        </w:rPr>
      </w:pPr>
      <w:moveTo w:id="405" w:author="Author">
        <w:del w:id="406" w:author="Author">
          <w:r w:rsidRPr="00C77396" w:rsidDel="00244E1D">
            <w:rPr>
              <w:rPrChange w:id="407" w:author="Author">
                <w:rPr>
                  <w:i/>
                </w:rPr>
              </w:rPrChange>
            </w:rPr>
            <w:delText xml:space="preserve">Usage Rules:  </w:delText>
          </w:r>
          <w:r w:rsidRPr="00244E1D" w:rsidDel="00244E1D">
            <w:delText>Number_Of_Nodes, Terminal and either File_TS or File_ISS are required (both File_TS and File_ISS together are not permitted).</w:delText>
          </w:r>
        </w:del>
      </w:moveTo>
    </w:p>
    <w:moveToRangeEnd w:id="398"/>
    <w:p w:rsidR="00244E1D" w:rsidRPr="00244E1D" w:rsidRDefault="00244E1D" w:rsidP="00244E1D">
      <w:pPr>
        <w:rPr>
          <w:ins w:id="408" w:author="Author"/>
        </w:rPr>
      </w:pPr>
      <w:ins w:id="409" w:author="Author">
        <w:r w:rsidRPr="00C77396">
          <w:rPr>
            <w:rPrChange w:id="410" w:author="Author">
              <w:rPr>
                <w:i/>
              </w:rPr>
            </w:rPrChange>
          </w:rPr>
          <w:t>File_TS rules</w:t>
        </w:r>
        <w:r>
          <w:t>:</w:t>
        </w:r>
      </w:ins>
    </w:p>
    <w:p w:rsidR="00244E1D" w:rsidRDefault="00244E1D">
      <w:pPr>
        <w:pStyle w:val="Default"/>
        <w:ind w:left="720"/>
        <w:rPr>
          <w:ins w:id="411" w:author="Author"/>
        </w:rPr>
        <w:pPrChange w:id="412" w:author="Author">
          <w:pPr/>
        </w:pPrChange>
      </w:pPr>
      <w:ins w:id="413" w:author="Author">
        <w:r>
          <w:rPr>
            <w:sz w:val="23"/>
            <w:szCs w:val="23"/>
          </w:rPr>
          <w:t xml:space="preserve">Either File_TS or File_ISS is required for a </w:t>
        </w:r>
        <w:commentRangeStart w:id="414"/>
        <w:r>
          <w:rPr>
            <w:sz w:val="23"/>
            <w:szCs w:val="23"/>
          </w:rPr>
          <w:t xml:space="preserve">[Begin Interconnect Model]/[End Interconnect Model] </w:t>
        </w:r>
        <w:commentRangeEnd w:id="414"/>
        <w:r>
          <w:rPr>
            <w:rStyle w:val="CommentReference"/>
            <w:color w:val="auto"/>
            <w:lang w:eastAsia="zh-CN"/>
          </w:rPr>
          <w:commentReference w:id="414"/>
        </w:r>
        <w:r>
          <w:rPr>
            <w:sz w:val="23"/>
            <w:szCs w:val="23"/>
          </w:rPr>
          <w:t>group</w:t>
        </w:r>
        <w:r w:rsidR="00530914">
          <w:rPr>
            <w:sz w:val="23"/>
            <w:szCs w:val="23"/>
          </w:rPr>
          <w:t>.</w:t>
        </w:r>
        <w:r w:rsidR="00530914">
          <w:rPr>
            <w:i/>
            <w:iCs/>
            <w:color w:val="auto"/>
            <w:sz w:val="23"/>
            <w:szCs w:val="23"/>
            <w:lang w:eastAsia="zh-CN"/>
          </w:rPr>
          <w:t xml:space="preserve"> </w:t>
        </w:r>
        <w:r>
          <w:rPr>
            <w:i/>
            <w:iCs/>
            <w:sz w:val="23"/>
            <w:szCs w:val="23"/>
          </w:rPr>
          <w:t xml:space="preserve"> </w:t>
        </w:r>
        <w:commentRangeStart w:id="415"/>
        <w:r>
          <w:t xml:space="preserve">File_TS is followed by three entries for typ, min, and max file names.  </w:t>
        </w:r>
        <w:commentRangeEnd w:id="415"/>
        <w:r>
          <w:rPr>
            <w:rStyle w:val="CommentReference"/>
          </w:rPr>
          <w:commentReference w:id="415"/>
        </w:r>
        <w:r>
          <w:t xml:space="preserve">The typical entry is required and shall point to a Touchstone file located in the same directory as the .ibs file and representing typical conditions.  The minimum and maximum entries may point to the same file or other files representing minimum (slow) and maximum (fast) </w:t>
        </w:r>
        <w:r>
          <w:lastRenderedPageBreak/>
          <w:t xml:space="preserve">interconnect conditions or contain NA. If the entry is NA, the typical file entry shall be </w:t>
        </w:r>
        <w:commentRangeStart w:id="416"/>
        <w:commentRangeStart w:id="417"/>
        <w:r>
          <w:t>used</w:t>
        </w:r>
        <w:commentRangeEnd w:id="416"/>
        <w:r>
          <w:rPr>
            <w:rStyle w:val="CommentReference"/>
          </w:rPr>
          <w:commentReference w:id="416"/>
        </w:r>
        <w:commentRangeEnd w:id="417"/>
        <w:r>
          <w:rPr>
            <w:rStyle w:val="CommentReference"/>
          </w:rPr>
          <w:commentReference w:id="417"/>
        </w:r>
        <w:r>
          <w:t>.</w:t>
        </w:r>
      </w:ins>
    </w:p>
    <w:p w:rsidR="00244E1D" w:rsidRDefault="00244E1D">
      <w:pPr>
        <w:pStyle w:val="Default"/>
        <w:ind w:left="720"/>
        <w:rPr>
          <w:ins w:id="418" w:author="Author"/>
          <w:sz w:val="23"/>
          <w:szCs w:val="23"/>
        </w:rPr>
        <w:pPrChange w:id="419" w:author="Author">
          <w:pPr>
            <w:pStyle w:val="Default"/>
          </w:pPr>
        </w:pPrChange>
      </w:pPr>
    </w:p>
    <w:p w:rsidR="00244E1D" w:rsidRPr="00FA21F6" w:rsidRDefault="00244E1D">
      <w:pPr>
        <w:pStyle w:val="Default"/>
        <w:ind w:left="720"/>
        <w:rPr>
          <w:ins w:id="420" w:author="Author"/>
          <w:sz w:val="23"/>
          <w:szCs w:val="23"/>
        </w:rPr>
        <w:pPrChange w:id="421" w:author="Author">
          <w:pPr>
            <w:pStyle w:val="Default"/>
          </w:pPr>
        </w:pPrChange>
      </w:pPr>
      <w:ins w:id="422" w:author="Author">
        <w:r>
          <w:rPr>
            <w:i/>
            <w:iCs/>
            <w:sz w:val="23"/>
            <w:szCs w:val="23"/>
          </w:rPr>
          <w:t xml:space="preserve">Example: </w:t>
        </w:r>
      </w:ins>
    </w:p>
    <w:p w:rsidR="00244E1D" w:rsidRDefault="00244E1D">
      <w:pPr>
        <w:ind w:left="720"/>
        <w:rPr>
          <w:ins w:id="423" w:author="Author"/>
          <w:rFonts w:ascii="Courier New" w:hAnsi="Courier New" w:cs="Courier New"/>
          <w:sz w:val="20"/>
          <w:szCs w:val="20"/>
        </w:rPr>
        <w:pPrChange w:id="424" w:author="Author">
          <w:pPr/>
        </w:pPrChange>
      </w:pPr>
      <w:ins w:id="425" w:author="Author">
        <w:r>
          <w:rPr>
            <w:rFonts w:ascii="Courier New" w:hAnsi="Courier New" w:cs="Courier New"/>
            <w:sz w:val="20"/>
            <w:szCs w:val="20"/>
          </w:rPr>
          <w:t>| file_type  typ      min      max</w:t>
        </w:r>
      </w:ins>
    </w:p>
    <w:p w:rsidR="00244E1D" w:rsidRDefault="00244E1D">
      <w:pPr>
        <w:ind w:left="720"/>
        <w:rPr>
          <w:ins w:id="426" w:author="Author"/>
          <w:rFonts w:ascii="Courier New" w:hAnsi="Courier New" w:cs="Courier New"/>
          <w:sz w:val="20"/>
          <w:szCs w:val="20"/>
        </w:rPr>
        <w:pPrChange w:id="427" w:author="Author">
          <w:pPr/>
        </w:pPrChange>
      </w:pPr>
      <w:ins w:id="428" w:author="Author">
        <w:r>
          <w:rPr>
            <w:rFonts w:ascii="Courier New" w:hAnsi="Courier New" w:cs="Courier New"/>
            <w:sz w:val="20"/>
            <w:szCs w:val="20"/>
          </w:rPr>
          <w:t>File_TS      typ.s8p  min.s8p  max.s8p</w:t>
        </w:r>
      </w:ins>
    </w:p>
    <w:p w:rsidR="00244E1D" w:rsidRDefault="00244E1D">
      <w:pPr>
        <w:ind w:left="720"/>
        <w:rPr>
          <w:ins w:id="429" w:author="Author"/>
          <w:rFonts w:ascii="Courier New" w:hAnsi="Courier New" w:cs="Courier New"/>
          <w:sz w:val="20"/>
          <w:szCs w:val="20"/>
        </w:rPr>
        <w:pPrChange w:id="430" w:author="Author">
          <w:pPr/>
        </w:pPrChange>
      </w:pPr>
    </w:p>
    <w:p w:rsidR="00244E1D" w:rsidRDefault="00244E1D">
      <w:pPr>
        <w:ind w:left="720"/>
        <w:rPr>
          <w:ins w:id="431" w:author="Author"/>
        </w:rPr>
        <w:pPrChange w:id="432" w:author="Author">
          <w:pPr/>
        </w:pPrChange>
      </w:pPr>
      <w:ins w:id="433" w:author="Author">
        <w:r>
          <w:t>or</w:t>
        </w:r>
      </w:ins>
    </w:p>
    <w:p w:rsidR="00244E1D" w:rsidRDefault="00244E1D">
      <w:pPr>
        <w:ind w:left="720"/>
        <w:rPr>
          <w:ins w:id="434" w:author="Author"/>
          <w:rFonts w:ascii="Courier New" w:hAnsi="Courier New" w:cs="Courier New"/>
          <w:sz w:val="20"/>
          <w:szCs w:val="20"/>
        </w:rPr>
        <w:pPrChange w:id="435" w:author="Author">
          <w:pPr/>
        </w:pPrChange>
      </w:pPr>
      <w:ins w:id="436" w:author="Author">
        <w:r>
          <w:rPr>
            <w:rFonts w:ascii="Courier New" w:hAnsi="Courier New" w:cs="Courier New"/>
            <w:sz w:val="20"/>
            <w:szCs w:val="20"/>
          </w:rPr>
          <w:t>| file_type  typ      min      max</w:t>
        </w:r>
      </w:ins>
    </w:p>
    <w:p w:rsidR="00244E1D" w:rsidRDefault="00244E1D">
      <w:pPr>
        <w:ind w:left="720"/>
        <w:rPr>
          <w:ins w:id="437" w:author="Author"/>
          <w:rFonts w:ascii="Courier New" w:hAnsi="Courier New" w:cs="Courier New"/>
          <w:sz w:val="20"/>
          <w:szCs w:val="20"/>
        </w:rPr>
        <w:pPrChange w:id="438" w:author="Author">
          <w:pPr/>
        </w:pPrChange>
      </w:pPr>
      <w:ins w:id="439" w:author="Author">
        <w:r>
          <w:rPr>
            <w:rFonts w:ascii="Courier New" w:hAnsi="Courier New" w:cs="Courier New"/>
            <w:sz w:val="20"/>
            <w:szCs w:val="20"/>
          </w:rPr>
          <w:t>File_TS      typ.s4p  min.s4p  NA</w:t>
        </w:r>
      </w:ins>
    </w:p>
    <w:p w:rsidR="00244E1D" w:rsidRDefault="00244E1D" w:rsidP="00244E1D">
      <w:pPr>
        <w:pStyle w:val="PlainText"/>
        <w:spacing w:after="80"/>
        <w:rPr>
          <w:ins w:id="440" w:author="Author"/>
        </w:rPr>
      </w:pPr>
    </w:p>
    <w:p w:rsidR="00244E1D" w:rsidRDefault="00530914" w:rsidP="00244E1D">
      <w:pPr>
        <w:rPr>
          <w:ins w:id="441" w:author="Author"/>
        </w:rPr>
      </w:pPr>
      <w:ins w:id="442" w:author="Author">
        <w:r>
          <w:t>File_ISS rules:</w:t>
        </w:r>
      </w:ins>
    </w:p>
    <w:p w:rsidR="00244E1D" w:rsidRDefault="00244E1D">
      <w:pPr>
        <w:pStyle w:val="Default"/>
        <w:ind w:left="720"/>
        <w:rPr>
          <w:ins w:id="443" w:author="Author"/>
        </w:rPr>
        <w:pPrChange w:id="444" w:author="Author">
          <w:pPr>
            <w:pStyle w:val="Default"/>
          </w:pPr>
        </w:pPrChange>
      </w:pPr>
      <w:commentRangeStart w:id="445"/>
      <w:ins w:id="446" w:author="Author">
        <w:r>
          <w:rPr>
            <w:sz w:val="23"/>
            <w:szCs w:val="23"/>
          </w:rPr>
          <w:t>Either File_TS or File_ISS is required for a [Begin Interconnect Model]/[End Interconnect Model] group</w:t>
        </w:r>
        <w:r w:rsidR="00530914">
          <w:rPr>
            <w:i/>
            <w:iCs/>
            <w:sz w:val="23"/>
            <w:szCs w:val="23"/>
          </w:rPr>
          <w:t xml:space="preserve">.  </w:t>
        </w:r>
        <w:r w:rsidR="00530914" w:rsidRPr="00C77396">
          <w:rPr>
            <w:iCs/>
            <w:sz w:val="23"/>
            <w:szCs w:val="23"/>
            <w:rPrChange w:id="447" w:author="Author">
              <w:rPr>
                <w:i/>
                <w:iCs/>
                <w:sz w:val="23"/>
                <w:szCs w:val="23"/>
              </w:rPr>
            </w:rPrChange>
          </w:rPr>
          <w:t xml:space="preserve">The </w:t>
        </w:r>
        <w:r>
          <w:t xml:space="preserve">File_ISS </w:t>
        </w:r>
        <w:r w:rsidR="00530914">
          <w:t xml:space="preserve">subparameter </w:t>
        </w:r>
        <w:r>
          <w:t xml:space="preserve">is followed by three </w:t>
        </w:r>
        <w:r w:rsidR="00530914">
          <w:t>string arguments</w:t>
        </w:r>
        <w:r>
          <w:t xml:space="preserve"> consisting of corner_name, file_name, and circuit_name (.subckt name) for that file and located in the same directory as the .ibs file.  The corner_name shall be Typ, Min, or Max.  </w:t>
        </w:r>
        <w:commentRangeEnd w:id="445"/>
        <w:r>
          <w:rPr>
            <w:rStyle w:val="CommentReference"/>
          </w:rPr>
          <w:commentReference w:id="445"/>
        </w:r>
        <w:r>
          <w:t xml:space="preserve">File_ISS for the Typ corner_name is required, and File_ISS for the Min and Max corner_names are optional.  If present, each File_ISS shall have a unique corner_name.  If File_ISS for either the Min or Max corner_name is missing, the File_ISS for the Typ corner_name shall be used to describe the missing corner_name file reference.  The Min and Max file_names should represent slow and fast interconnect </w:t>
        </w:r>
        <w:commentRangeStart w:id="448"/>
        <w:r>
          <w:t>conditions</w:t>
        </w:r>
        <w:commentRangeEnd w:id="448"/>
        <w:r>
          <w:rPr>
            <w:rStyle w:val="CommentReference"/>
            <w:color w:val="auto"/>
            <w:lang w:eastAsia="zh-CN"/>
          </w:rPr>
          <w:commentReference w:id="448"/>
        </w:r>
        <w:r>
          <w:t>.</w:t>
        </w:r>
      </w:ins>
    </w:p>
    <w:p w:rsidR="00244E1D" w:rsidRDefault="00244E1D">
      <w:pPr>
        <w:pStyle w:val="Default"/>
        <w:ind w:left="720"/>
        <w:rPr>
          <w:ins w:id="449" w:author="Author"/>
        </w:rPr>
        <w:pPrChange w:id="450" w:author="Author">
          <w:pPr>
            <w:pStyle w:val="Default"/>
          </w:pPr>
        </w:pPrChange>
      </w:pPr>
    </w:p>
    <w:p w:rsidR="00244E1D" w:rsidRPr="00FA21F6" w:rsidRDefault="00244E1D">
      <w:pPr>
        <w:pStyle w:val="Default"/>
        <w:ind w:left="720"/>
        <w:rPr>
          <w:ins w:id="451" w:author="Author"/>
          <w:sz w:val="23"/>
          <w:szCs w:val="23"/>
        </w:rPr>
        <w:pPrChange w:id="452" w:author="Author">
          <w:pPr>
            <w:pStyle w:val="Default"/>
          </w:pPr>
        </w:pPrChange>
      </w:pPr>
      <w:commentRangeStart w:id="453"/>
      <w:ins w:id="454" w:author="Author">
        <w:r>
          <w:rPr>
            <w:i/>
            <w:iCs/>
            <w:sz w:val="23"/>
            <w:szCs w:val="23"/>
          </w:rPr>
          <w:t xml:space="preserve">Example: </w:t>
        </w:r>
      </w:ins>
    </w:p>
    <w:p w:rsidR="00244E1D" w:rsidRDefault="00244E1D">
      <w:pPr>
        <w:ind w:left="720"/>
        <w:rPr>
          <w:ins w:id="455" w:author="Author"/>
          <w:rFonts w:ascii="Courier New" w:hAnsi="Courier New" w:cs="Courier New"/>
          <w:sz w:val="20"/>
          <w:szCs w:val="20"/>
        </w:rPr>
        <w:pPrChange w:id="456" w:author="Author">
          <w:pPr/>
        </w:pPrChange>
      </w:pPr>
      <w:ins w:id="457" w:author="Author">
        <w:r>
          <w:rPr>
            <w:rFonts w:ascii="Courier New" w:hAnsi="Courier New" w:cs="Courier New"/>
            <w:sz w:val="20"/>
            <w:szCs w:val="20"/>
          </w:rPr>
          <w:t>| file_type  corner_name file_name   circuit_name (.subckt name)</w:t>
        </w:r>
      </w:ins>
    </w:p>
    <w:p w:rsidR="00244E1D" w:rsidRDefault="00244E1D">
      <w:pPr>
        <w:ind w:left="720"/>
        <w:rPr>
          <w:ins w:id="458" w:author="Author"/>
          <w:rFonts w:ascii="Courier New" w:hAnsi="Courier New" w:cs="Courier New"/>
          <w:sz w:val="20"/>
          <w:szCs w:val="20"/>
        </w:rPr>
        <w:pPrChange w:id="459" w:author="Author">
          <w:pPr/>
        </w:pPrChange>
      </w:pPr>
      <w:ins w:id="460" w:author="Author">
        <w:r>
          <w:rPr>
            <w:rFonts w:ascii="Courier New" w:hAnsi="Courier New" w:cs="Courier New"/>
            <w:sz w:val="20"/>
            <w:szCs w:val="20"/>
          </w:rPr>
          <w:t>File_ISS     Typ         net.iss     netlist_typ</w:t>
        </w:r>
      </w:ins>
    </w:p>
    <w:p w:rsidR="00244E1D" w:rsidRDefault="00244E1D">
      <w:pPr>
        <w:ind w:left="720"/>
        <w:rPr>
          <w:ins w:id="461" w:author="Author"/>
          <w:rFonts w:ascii="Courier New" w:hAnsi="Courier New" w:cs="Courier New"/>
          <w:sz w:val="20"/>
          <w:szCs w:val="20"/>
        </w:rPr>
        <w:pPrChange w:id="462" w:author="Author">
          <w:pPr/>
        </w:pPrChange>
      </w:pPr>
      <w:ins w:id="463" w:author="Author">
        <w:r>
          <w:rPr>
            <w:rFonts w:ascii="Courier New" w:hAnsi="Courier New" w:cs="Courier New"/>
            <w:sz w:val="20"/>
            <w:szCs w:val="20"/>
          </w:rPr>
          <w:t>File_ISS     Min         net.iss     netlist_min | in same file as net.sp</w:t>
        </w:r>
      </w:ins>
    </w:p>
    <w:p w:rsidR="00244E1D" w:rsidRDefault="00244E1D">
      <w:pPr>
        <w:ind w:left="720"/>
        <w:rPr>
          <w:ins w:id="464" w:author="Author"/>
          <w:rFonts w:ascii="Courier New" w:hAnsi="Courier New" w:cs="Courier New"/>
          <w:sz w:val="20"/>
          <w:szCs w:val="20"/>
        </w:rPr>
        <w:pPrChange w:id="465" w:author="Author">
          <w:pPr/>
        </w:pPrChange>
      </w:pPr>
      <w:ins w:id="466" w:author="Author">
        <w:r>
          <w:rPr>
            <w:rFonts w:ascii="Courier New" w:hAnsi="Courier New" w:cs="Courier New"/>
            <w:sz w:val="20"/>
            <w:szCs w:val="20"/>
          </w:rPr>
          <w:t>File_ISS     Max         net_max.iss netlist_max | in separate file</w:t>
        </w:r>
        <w:commentRangeEnd w:id="453"/>
        <w:r>
          <w:rPr>
            <w:rStyle w:val="CommentReference"/>
          </w:rPr>
          <w:commentReference w:id="453"/>
        </w:r>
      </w:ins>
    </w:p>
    <w:p w:rsidR="00244E1D" w:rsidRDefault="00244E1D" w:rsidP="00244E1D">
      <w:pPr>
        <w:pStyle w:val="Default"/>
        <w:rPr>
          <w:ins w:id="467" w:author="Author"/>
          <w:iCs/>
          <w:color w:val="auto"/>
          <w:sz w:val="23"/>
          <w:szCs w:val="23"/>
        </w:rPr>
      </w:pPr>
    </w:p>
    <w:p w:rsidR="00530914" w:rsidRPr="002477CC" w:rsidRDefault="00530914" w:rsidP="00530914">
      <w:pPr>
        <w:pStyle w:val="Default"/>
        <w:rPr>
          <w:ins w:id="468" w:author="Author"/>
          <w:color w:val="auto"/>
          <w:sz w:val="23"/>
          <w:szCs w:val="23"/>
          <w:rPrChange w:id="469" w:author="Author">
            <w:rPr>
              <w:ins w:id="470" w:author="Author"/>
              <w:color w:val="FF0000"/>
              <w:sz w:val="23"/>
              <w:szCs w:val="23"/>
            </w:rPr>
          </w:rPrChange>
        </w:rPr>
      </w:pPr>
      <w:ins w:id="471" w:author="Author">
        <w:r w:rsidRPr="002477CC">
          <w:rPr>
            <w:bCs/>
            <w:color w:val="auto"/>
            <w:sz w:val="23"/>
            <w:szCs w:val="23"/>
            <w:rPrChange w:id="472" w:author="Author">
              <w:rPr>
                <w:bCs/>
                <w:color w:val="FF0000"/>
                <w:sz w:val="23"/>
                <w:szCs w:val="23"/>
              </w:rPr>
            </w:rPrChange>
          </w:rPr>
          <w:t xml:space="preserve">Terminal rules: </w:t>
        </w:r>
        <w:r w:rsidRPr="002477CC">
          <w:rPr>
            <w:rStyle w:val="CommentReference"/>
            <w:color w:val="auto"/>
            <w:lang w:eastAsia="zh-CN"/>
            <w:rPrChange w:id="473" w:author="Author">
              <w:rPr>
                <w:rStyle w:val="CommentReference"/>
                <w:color w:val="FF0000"/>
                <w:lang w:eastAsia="zh-CN"/>
              </w:rPr>
            </w:rPrChange>
          </w:rPr>
          <w:commentReference w:id="474"/>
        </w:r>
      </w:ins>
    </w:p>
    <w:p w:rsidR="00244E1D" w:rsidRPr="002477CC" w:rsidRDefault="00530914">
      <w:pPr>
        <w:pStyle w:val="PlainText"/>
        <w:spacing w:after="80"/>
        <w:ind w:left="720"/>
        <w:rPr>
          <w:ins w:id="475" w:author="Author"/>
          <w:iCs/>
          <w:sz w:val="23"/>
          <w:szCs w:val="23"/>
          <w:rPrChange w:id="476" w:author="Author">
            <w:rPr>
              <w:ins w:id="477" w:author="Author"/>
              <w:sz w:val="23"/>
              <w:szCs w:val="23"/>
            </w:rPr>
          </w:rPrChange>
        </w:rPr>
        <w:pPrChange w:id="478" w:author="Author">
          <w:pPr>
            <w:pStyle w:val="Default"/>
          </w:pPr>
        </w:pPrChange>
      </w:pPr>
      <w:ins w:id="479" w:author="Author">
        <w:r w:rsidRPr="002477CC">
          <w:rPr>
            <w:rFonts w:ascii="Times New Roman" w:hAnsi="Times New Roman" w:cs="Times New Roman"/>
            <w:iCs/>
            <w:sz w:val="23"/>
            <w:szCs w:val="23"/>
            <w:rPrChange w:id="480" w:author="Author">
              <w:rPr>
                <w:iCs/>
                <w:color w:val="FF0000"/>
                <w:sz w:val="23"/>
                <w:szCs w:val="23"/>
              </w:rPr>
            </w:rPrChange>
          </w:rPr>
          <w:t xml:space="preserve">One or more Terminal subparameters may appear under a given [Begin Interconnect Model] keyword.  At least </w:t>
        </w:r>
        <w:r w:rsidR="00E53FAD" w:rsidRPr="002477CC">
          <w:rPr>
            <w:rFonts w:ascii="Times New Roman" w:hAnsi="Times New Roman" w:cs="Times New Roman"/>
            <w:iCs/>
            <w:sz w:val="23"/>
            <w:szCs w:val="23"/>
            <w:rPrChange w:id="481" w:author="Author">
              <w:rPr>
                <w:iCs/>
                <w:color w:val="FF0000"/>
                <w:sz w:val="23"/>
                <w:szCs w:val="23"/>
              </w:rPr>
            </w:rPrChange>
          </w:rPr>
          <w:t xml:space="preserve">one </w:t>
        </w:r>
        <w:r w:rsidRPr="002477CC">
          <w:rPr>
            <w:rFonts w:ascii="Times New Roman" w:hAnsi="Times New Roman" w:cs="Times New Roman"/>
            <w:iCs/>
            <w:sz w:val="23"/>
            <w:szCs w:val="23"/>
            <w:rPrChange w:id="482" w:author="Author">
              <w:rPr>
                <w:iCs/>
                <w:color w:val="FF0000"/>
                <w:sz w:val="23"/>
                <w:szCs w:val="23"/>
              </w:rPr>
            </w:rPrChange>
          </w:rPr>
          <w:t xml:space="preserve">Terminal subparameter is required. </w:t>
        </w:r>
        <w:r w:rsidR="00244E1D" w:rsidRPr="002477CC">
          <w:rPr>
            <w:rFonts w:ascii="Times New Roman" w:hAnsi="Times New Roman" w:cs="Times New Roman"/>
            <w:i/>
            <w:iCs/>
            <w:sz w:val="23"/>
            <w:szCs w:val="23"/>
            <w:rPrChange w:id="483" w:author="Author">
              <w:rPr>
                <w:i/>
                <w:iCs/>
                <w:sz w:val="23"/>
                <w:szCs w:val="23"/>
              </w:rPr>
            </w:rPrChange>
          </w:rPr>
          <w:t xml:space="preserve"> </w:t>
        </w:r>
        <w:r w:rsidR="00244E1D" w:rsidRPr="002477CC">
          <w:rPr>
            <w:rFonts w:ascii="Times New Roman" w:hAnsi="Times New Roman" w:cs="Times New Roman"/>
            <w:sz w:val="23"/>
            <w:szCs w:val="23"/>
            <w:rPrChange w:id="484" w:author="Author">
              <w:rPr>
                <w:sz w:val="23"/>
                <w:szCs w:val="23"/>
              </w:rPr>
            </w:rPrChange>
          </w:rPr>
          <w:t>Each Terminal record contains information on a terminal of an IBIS-ISS subckt (or Touchstone file).</w:t>
        </w:r>
      </w:ins>
    </w:p>
    <w:p w:rsidR="00244E1D" w:rsidRDefault="00244E1D" w:rsidP="00244E1D">
      <w:pPr>
        <w:pStyle w:val="Default"/>
        <w:rPr>
          <w:ins w:id="485" w:author="Author"/>
          <w:sz w:val="23"/>
          <w:szCs w:val="23"/>
        </w:rPr>
      </w:pPr>
    </w:p>
    <w:p w:rsidR="00244E1D" w:rsidRDefault="00530914">
      <w:pPr>
        <w:pStyle w:val="Default"/>
        <w:ind w:left="720"/>
        <w:rPr>
          <w:ins w:id="486" w:author="Author"/>
          <w:bCs/>
          <w:sz w:val="23"/>
          <w:szCs w:val="23"/>
        </w:rPr>
        <w:pPrChange w:id="487" w:author="Author">
          <w:pPr>
            <w:pStyle w:val="Default"/>
          </w:pPr>
        </w:pPrChange>
      </w:pPr>
      <w:ins w:id="488" w:author="Author">
        <w:r>
          <w:rPr>
            <w:bCs/>
            <w:sz w:val="23"/>
            <w:szCs w:val="23"/>
          </w:rPr>
          <w:t xml:space="preserve">The Terminal subparameter is followed by three arguments: Terminal_number, Terminal_ID and Terminal_Location  </w:t>
        </w:r>
        <w:r w:rsidR="00244E1D">
          <w:rPr>
            <w:bCs/>
            <w:sz w:val="23"/>
            <w:szCs w:val="23"/>
          </w:rPr>
          <w:t xml:space="preserve">Terminal_number shall be a positive </w:t>
        </w:r>
        <w:r>
          <w:rPr>
            <w:bCs/>
            <w:sz w:val="23"/>
            <w:szCs w:val="23"/>
          </w:rPr>
          <w:t xml:space="preserve">non-zero </w:t>
        </w:r>
        <w:r w:rsidR="00244E1D">
          <w:rPr>
            <w:bCs/>
            <w:sz w:val="23"/>
            <w:szCs w:val="23"/>
          </w:rPr>
          <w:t xml:space="preserve">integer and less than or equal to the number of terminals </w:t>
        </w:r>
        <w:r>
          <w:rPr>
            <w:bCs/>
            <w:sz w:val="23"/>
            <w:szCs w:val="23"/>
          </w:rPr>
          <w:t xml:space="preserve">in the </w:t>
        </w:r>
        <w:r w:rsidR="00244E1D" w:rsidRPr="00597333">
          <w:rPr>
            <w:bCs/>
            <w:sz w:val="23"/>
            <w:szCs w:val="23"/>
          </w:rPr>
          <w:t>Number</w:t>
        </w:r>
        <w:r>
          <w:rPr>
            <w:bCs/>
            <w:sz w:val="23"/>
            <w:szCs w:val="23"/>
          </w:rPr>
          <w:t>_</w:t>
        </w:r>
        <w:r w:rsidR="00244E1D" w:rsidRPr="00597333">
          <w:rPr>
            <w:bCs/>
            <w:sz w:val="23"/>
            <w:szCs w:val="23"/>
          </w:rPr>
          <w:t>of</w:t>
        </w:r>
        <w:r>
          <w:rPr>
            <w:bCs/>
            <w:sz w:val="23"/>
            <w:szCs w:val="23"/>
          </w:rPr>
          <w:t>_</w:t>
        </w:r>
        <w:r w:rsidR="00244E1D">
          <w:rPr>
            <w:bCs/>
            <w:sz w:val="23"/>
            <w:szCs w:val="23"/>
          </w:rPr>
          <w:t>Terminal</w:t>
        </w:r>
        <w:r w:rsidR="00244E1D" w:rsidRPr="00597333">
          <w:rPr>
            <w:bCs/>
            <w:sz w:val="23"/>
            <w:szCs w:val="23"/>
          </w:rPr>
          <w:t>s</w:t>
        </w:r>
        <w:r>
          <w:rPr>
            <w:bCs/>
            <w:sz w:val="23"/>
            <w:szCs w:val="23"/>
          </w:rPr>
          <w:t xml:space="preserve"> argument</w:t>
        </w:r>
        <w:r w:rsidR="00244E1D">
          <w:rPr>
            <w:bCs/>
            <w:sz w:val="23"/>
            <w:szCs w:val="23"/>
          </w:rPr>
          <w:t xml:space="preserve">. </w:t>
        </w:r>
        <w:r>
          <w:rPr>
            <w:bCs/>
            <w:sz w:val="23"/>
            <w:szCs w:val="23"/>
          </w:rPr>
          <w:t>T</w:t>
        </w:r>
        <w:r w:rsidR="00244E1D">
          <w:rPr>
            <w:bCs/>
            <w:sz w:val="23"/>
            <w:szCs w:val="23"/>
          </w:rPr>
          <w:t>he same Terminal_number</w:t>
        </w:r>
        <w:r>
          <w:rPr>
            <w:bCs/>
            <w:sz w:val="23"/>
            <w:szCs w:val="23"/>
          </w:rPr>
          <w:t xml:space="preserve"> shall not appear more than once for a given Interconnect Model</w:t>
        </w:r>
        <w:r w:rsidR="00244E1D">
          <w:rPr>
            <w:bCs/>
            <w:sz w:val="23"/>
            <w:szCs w:val="23"/>
          </w:rPr>
          <w:t>.</w:t>
        </w:r>
        <w:r>
          <w:rPr>
            <w:bCs/>
            <w:sz w:val="23"/>
            <w:szCs w:val="23"/>
          </w:rPr>
          <w:t xml:space="preserve"> </w:t>
        </w:r>
        <w:r w:rsidR="00244E1D">
          <w:rPr>
            <w:bCs/>
            <w:sz w:val="23"/>
            <w:szCs w:val="23"/>
          </w:rPr>
          <w:t xml:space="preserve"> If a</w:t>
        </w:r>
        <w:r>
          <w:rPr>
            <w:bCs/>
            <w:sz w:val="23"/>
            <w:szCs w:val="23"/>
          </w:rPr>
          <w:t>ny Terminals are not present for a given Interconnect Model,  t</w:t>
        </w:r>
        <w:r w:rsidR="00244E1D">
          <w:rPr>
            <w:bCs/>
            <w:sz w:val="23"/>
            <w:szCs w:val="23"/>
          </w:rPr>
          <w:t>hen th</w:t>
        </w:r>
        <w:r>
          <w:rPr>
            <w:bCs/>
            <w:sz w:val="23"/>
            <w:szCs w:val="23"/>
          </w:rPr>
          <w:t>ose terminal</w:t>
        </w:r>
        <w:r w:rsidR="00244E1D">
          <w:rPr>
            <w:bCs/>
            <w:sz w:val="23"/>
            <w:szCs w:val="23"/>
          </w:rPr>
          <w:t xml:space="preserve">s </w:t>
        </w:r>
        <w:r>
          <w:rPr>
            <w:bCs/>
            <w:sz w:val="23"/>
            <w:szCs w:val="23"/>
          </w:rPr>
          <w:t xml:space="preserve">are </w:t>
        </w:r>
        <w:r w:rsidR="00244E1D">
          <w:rPr>
            <w:bCs/>
            <w:sz w:val="23"/>
            <w:szCs w:val="23"/>
          </w:rPr>
          <w:t xml:space="preserve">unused, and </w:t>
        </w:r>
        <w:r>
          <w:rPr>
            <w:bCs/>
            <w:sz w:val="23"/>
            <w:szCs w:val="23"/>
          </w:rPr>
          <w:t>shall</w:t>
        </w:r>
        <w:r w:rsidR="00244E1D">
          <w:rPr>
            <w:bCs/>
            <w:sz w:val="23"/>
            <w:szCs w:val="23"/>
          </w:rPr>
          <w:t xml:space="preserve"> be terminated according to the Unused_Terminal_Termination_ Rules.</w:t>
        </w:r>
      </w:ins>
    </w:p>
    <w:p w:rsidR="00244E1D" w:rsidRDefault="00244E1D">
      <w:pPr>
        <w:pStyle w:val="Default"/>
        <w:ind w:left="720"/>
        <w:rPr>
          <w:ins w:id="489" w:author="Author"/>
          <w:bCs/>
          <w:sz w:val="23"/>
          <w:szCs w:val="23"/>
        </w:rPr>
        <w:pPrChange w:id="490" w:author="Author">
          <w:pPr>
            <w:pStyle w:val="Default"/>
          </w:pPr>
        </w:pPrChange>
      </w:pPr>
    </w:p>
    <w:p w:rsidR="00530914" w:rsidRDefault="00530914">
      <w:pPr>
        <w:pStyle w:val="Default"/>
        <w:ind w:left="720"/>
        <w:rPr>
          <w:ins w:id="491" w:author="Author"/>
          <w:bCs/>
          <w:sz w:val="23"/>
          <w:szCs w:val="23"/>
        </w:rPr>
        <w:pPrChange w:id="492" w:author="Author">
          <w:pPr>
            <w:pStyle w:val="Default"/>
          </w:pPr>
        </w:pPrChange>
      </w:pPr>
      <w:ins w:id="493" w:author="Author">
        <w:r>
          <w:rPr>
            <w:bCs/>
            <w:sz w:val="23"/>
            <w:szCs w:val="23"/>
          </w:rPr>
          <w:t>Terminal_ID is a string using either a [Pin] name, a Signal_name, a Model_name, or “Default”.</w:t>
        </w:r>
      </w:ins>
    </w:p>
    <w:p w:rsidR="00530914" w:rsidRDefault="00530914">
      <w:pPr>
        <w:pStyle w:val="Default"/>
        <w:ind w:left="720"/>
        <w:rPr>
          <w:ins w:id="494" w:author="Author"/>
          <w:bCs/>
          <w:sz w:val="23"/>
          <w:szCs w:val="23"/>
        </w:rPr>
        <w:pPrChange w:id="495" w:author="Author">
          <w:pPr>
            <w:pStyle w:val="Default"/>
          </w:pPr>
        </w:pPrChange>
      </w:pPr>
    </w:p>
    <w:p w:rsidR="00244E1D" w:rsidRDefault="00530914">
      <w:pPr>
        <w:pStyle w:val="Default"/>
        <w:ind w:left="720"/>
        <w:rPr>
          <w:ins w:id="496" w:author="Author"/>
          <w:bCs/>
          <w:sz w:val="23"/>
          <w:szCs w:val="23"/>
        </w:rPr>
        <w:pPrChange w:id="497" w:author="Author">
          <w:pPr>
            <w:pStyle w:val="Default"/>
          </w:pPr>
        </w:pPrChange>
      </w:pPr>
      <w:ins w:id="498" w:author="Author">
        <w:r>
          <w:rPr>
            <w:bCs/>
            <w:sz w:val="23"/>
            <w:szCs w:val="23"/>
          </w:rPr>
          <w:t>Terminal_</w:t>
        </w:r>
        <w:r w:rsidR="00244E1D">
          <w:rPr>
            <w:bCs/>
            <w:sz w:val="23"/>
            <w:szCs w:val="23"/>
          </w:rPr>
          <w:t>Location</w:t>
        </w:r>
        <w:r w:rsidR="00244E1D" w:rsidRPr="00E468CC">
          <w:rPr>
            <w:bCs/>
            <w:sz w:val="23"/>
            <w:szCs w:val="23"/>
          </w:rPr>
          <w:t xml:space="preserve"> </w:t>
        </w:r>
        <w:r>
          <w:rPr>
            <w:bCs/>
            <w:sz w:val="23"/>
            <w:szCs w:val="23"/>
          </w:rPr>
          <w:t xml:space="preserve">is a string, and </w:t>
        </w:r>
        <w:r w:rsidR="00244E1D">
          <w:rPr>
            <w:bCs/>
            <w:sz w:val="23"/>
            <w:szCs w:val="23"/>
          </w:rPr>
          <w:t xml:space="preserve">shall </w:t>
        </w:r>
        <w:r>
          <w:rPr>
            <w:bCs/>
            <w:sz w:val="23"/>
            <w:szCs w:val="23"/>
          </w:rPr>
          <w:t>have one of the values</w:t>
        </w:r>
        <w:r w:rsidR="00244E1D">
          <w:rPr>
            <w:bCs/>
            <w:sz w:val="23"/>
            <w:szCs w:val="23"/>
          </w:rPr>
          <w:t xml:space="preserve"> </w:t>
        </w:r>
        <w:commentRangeStart w:id="499"/>
        <w:r w:rsidR="00244E1D">
          <w:rPr>
            <w:bCs/>
            <w:sz w:val="23"/>
            <w:szCs w:val="23"/>
          </w:rPr>
          <w:t>Pin, Pad, Buf,</w:t>
        </w:r>
        <w:r w:rsidR="00244E1D" w:rsidRPr="00A52397">
          <w:rPr>
            <w:bCs/>
            <w:sz w:val="23"/>
            <w:szCs w:val="23"/>
          </w:rPr>
          <w:t xml:space="preserve"> </w:t>
        </w:r>
        <w:r w:rsidR="00244E1D">
          <w:rPr>
            <w:bCs/>
            <w:sz w:val="23"/>
            <w:szCs w:val="23"/>
          </w:rPr>
          <w:t>Pin_Sig, Pad_Sig, Buf_Sig, Buf_PURef, Buf_PDRef,</w:t>
        </w:r>
        <w:r w:rsidR="00244E1D" w:rsidRPr="00A52397">
          <w:rPr>
            <w:bCs/>
            <w:sz w:val="23"/>
            <w:szCs w:val="23"/>
          </w:rPr>
          <w:t xml:space="preserve"> </w:t>
        </w:r>
        <w:r w:rsidR="00244E1D">
          <w:rPr>
            <w:bCs/>
            <w:sz w:val="23"/>
            <w:szCs w:val="23"/>
          </w:rPr>
          <w:t>Buf_PCRef,</w:t>
        </w:r>
        <w:r w:rsidR="00244E1D" w:rsidRPr="00A52397">
          <w:rPr>
            <w:bCs/>
            <w:sz w:val="23"/>
            <w:szCs w:val="23"/>
          </w:rPr>
          <w:t xml:space="preserve"> </w:t>
        </w:r>
        <w:r w:rsidR="00244E1D">
          <w:rPr>
            <w:bCs/>
            <w:sz w:val="23"/>
            <w:szCs w:val="23"/>
          </w:rPr>
          <w:t>Buf_GCRef or Buf_XRef.</w:t>
        </w:r>
        <w:commentRangeEnd w:id="499"/>
        <w:r w:rsidR="00244E1D">
          <w:rPr>
            <w:rStyle w:val="CommentReference"/>
            <w:color w:val="auto"/>
            <w:lang w:eastAsia="zh-CN"/>
          </w:rPr>
          <w:commentReference w:id="499"/>
        </w:r>
      </w:ins>
    </w:p>
    <w:p w:rsidR="00244E1D" w:rsidRDefault="00244E1D">
      <w:pPr>
        <w:pStyle w:val="Default"/>
        <w:numPr>
          <w:ilvl w:val="0"/>
          <w:numId w:val="14"/>
        </w:numPr>
        <w:ind w:left="1440"/>
        <w:rPr>
          <w:ins w:id="500" w:author="Author"/>
          <w:bCs/>
          <w:sz w:val="23"/>
          <w:szCs w:val="23"/>
        </w:rPr>
        <w:pPrChange w:id="501" w:author="Author">
          <w:pPr>
            <w:pStyle w:val="Default"/>
            <w:numPr>
              <w:numId w:val="14"/>
            </w:numPr>
            <w:ind w:left="720" w:hanging="360"/>
          </w:pPr>
        </w:pPrChange>
      </w:pPr>
      <w:ins w:id="502" w:author="Author">
        <w:r>
          <w:rPr>
            <w:bCs/>
            <w:sz w:val="23"/>
            <w:szCs w:val="23"/>
          </w:rPr>
          <w:t xml:space="preserve">Pin indicates this terminal connected to a specific pin, </w:t>
        </w:r>
        <w:r w:rsidR="00C77396">
          <w:rPr>
            <w:bCs/>
            <w:sz w:val="23"/>
            <w:szCs w:val="23"/>
          </w:rPr>
          <w:t>Terminal_</w:t>
        </w:r>
        <w:r>
          <w:rPr>
            <w:bCs/>
            <w:sz w:val="23"/>
            <w:szCs w:val="23"/>
          </w:rPr>
          <w:t>ID shall be a Pin_name, Model_name or Default.</w:t>
        </w:r>
      </w:ins>
    </w:p>
    <w:p w:rsidR="00244E1D" w:rsidRDefault="00244E1D">
      <w:pPr>
        <w:pStyle w:val="Default"/>
        <w:numPr>
          <w:ilvl w:val="0"/>
          <w:numId w:val="14"/>
        </w:numPr>
        <w:ind w:left="1440"/>
        <w:rPr>
          <w:ins w:id="503" w:author="Author"/>
          <w:bCs/>
          <w:sz w:val="23"/>
          <w:szCs w:val="23"/>
        </w:rPr>
        <w:pPrChange w:id="504" w:author="Author">
          <w:pPr>
            <w:pStyle w:val="Default"/>
            <w:numPr>
              <w:numId w:val="14"/>
            </w:numPr>
            <w:ind w:left="720" w:hanging="360"/>
          </w:pPr>
        </w:pPrChange>
      </w:pPr>
      <w:ins w:id="505" w:author="Author">
        <w:r>
          <w:rPr>
            <w:bCs/>
            <w:sz w:val="23"/>
            <w:szCs w:val="23"/>
          </w:rPr>
          <w:t>Pad</w:t>
        </w:r>
        <w:r w:rsidRPr="00185C39">
          <w:rPr>
            <w:bCs/>
            <w:sz w:val="23"/>
            <w:szCs w:val="23"/>
          </w:rPr>
          <w:t xml:space="preserve"> </w:t>
        </w:r>
        <w:r>
          <w:rPr>
            <w:bCs/>
            <w:sz w:val="23"/>
            <w:szCs w:val="23"/>
          </w:rPr>
          <w:t xml:space="preserve">indicates this terminal connected to  a specific die pad, </w:t>
        </w:r>
        <w:r w:rsidR="00C77396">
          <w:rPr>
            <w:bCs/>
            <w:sz w:val="23"/>
            <w:szCs w:val="23"/>
          </w:rPr>
          <w:t>Terminal_</w:t>
        </w:r>
        <w:r>
          <w:rPr>
            <w:bCs/>
            <w:sz w:val="23"/>
            <w:szCs w:val="23"/>
          </w:rPr>
          <w:t>ID shall be a Pin_name, Model_name or Default.</w:t>
        </w:r>
      </w:ins>
    </w:p>
    <w:p w:rsidR="00244E1D" w:rsidRDefault="00244E1D">
      <w:pPr>
        <w:pStyle w:val="Default"/>
        <w:numPr>
          <w:ilvl w:val="0"/>
          <w:numId w:val="14"/>
        </w:numPr>
        <w:ind w:left="1440"/>
        <w:rPr>
          <w:ins w:id="506" w:author="Author"/>
          <w:bCs/>
          <w:sz w:val="23"/>
          <w:szCs w:val="23"/>
        </w:rPr>
        <w:pPrChange w:id="507" w:author="Author">
          <w:pPr>
            <w:pStyle w:val="Default"/>
            <w:numPr>
              <w:numId w:val="14"/>
            </w:numPr>
            <w:ind w:left="720" w:hanging="360"/>
          </w:pPr>
        </w:pPrChange>
      </w:pPr>
      <w:ins w:id="508" w:author="Author">
        <w:r>
          <w:rPr>
            <w:bCs/>
            <w:sz w:val="23"/>
            <w:szCs w:val="23"/>
          </w:rPr>
          <w:lastRenderedPageBreak/>
          <w:t>Buf</w:t>
        </w:r>
        <w:r w:rsidRPr="00185C39">
          <w:rPr>
            <w:bCs/>
            <w:sz w:val="23"/>
            <w:szCs w:val="23"/>
          </w:rPr>
          <w:t xml:space="preserve"> </w:t>
        </w:r>
        <w:r>
          <w:rPr>
            <w:bCs/>
            <w:sz w:val="23"/>
            <w:szCs w:val="23"/>
          </w:rPr>
          <w:t xml:space="preserve">indicates this terminal connected to a specific buffer model I/O or signal terminal, </w:t>
        </w:r>
        <w:r w:rsidR="00C77396">
          <w:rPr>
            <w:bCs/>
            <w:sz w:val="23"/>
            <w:szCs w:val="23"/>
          </w:rPr>
          <w:t>Terminal_</w:t>
        </w:r>
        <w:r>
          <w:rPr>
            <w:bCs/>
            <w:sz w:val="23"/>
            <w:szCs w:val="23"/>
          </w:rPr>
          <w:t>ID shall be a Pin_name, Model_name or Default.</w:t>
        </w:r>
      </w:ins>
    </w:p>
    <w:p w:rsidR="00244E1D" w:rsidRDefault="00244E1D">
      <w:pPr>
        <w:pStyle w:val="Default"/>
        <w:numPr>
          <w:ilvl w:val="0"/>
          <w:numId w:val="14"/>
        </w:numPr>
        <w:ind w:left="1440"/>
        <w:rPr>
          <w:ins w:id="509" w:author="Author"/>
          <w:bCs/>
          <w:sz w:val="23"/>
          <w:szCs w:val="23"/>
        </w:rPr>
        <w:pPrChange w:id="510" w:author="Author">
          <w:pPr>
            <w:pStyle w:val="Default"/>
            <w:numPr>
              <w:numId w:val="14"/>
            </w:numPr>
            <w:ind w:left="720" w:hanging="360"/>
          </w:pPr>
        </w:pPrChange>
      </w:pPr>
      <w:ins w:id="511" w:author="Author">
        <w:r>
          <w:rPr>
            <w:bCs/>
            <w:sz w:val="23"/>
            <w:szCs w:val="23"/>
          </w:rPr>
          <w:t xml:space="preserve">Pin_Sig indicates that this terminal is connected to all pins that have Signal_name </w:t>
        </w:r>
        <w:r w:rsidR="00C77396">
          <w:rPr>
            <w:bCs/>
            <w:sz w:val="23"/>
            <w:szCs w:val="23"/>
          </w:rPr>
          <w:t>Terminal_</w:t>
        </w:r>
        <w:r>
          <w:rPr>
            <w:bCs/>
            <w:sz w:val="23"/>
            <w:szCs w:val="23"/>
          </w:rPr>
          <w:t xml:space="preserve">ID. </w:t>
        </w:r>
        <w:r w:rsidR="00C77396">
          <w:rPr>
            <w:bCs/>
            <w:sz w:val="23"/>
            <w:szCs w:val="23"/>
          </w:rPr>
          <w:t>Terminal_</w:t>
        </w:r>
        <w:r>
          <w:rPr>
            <w:bCs/>
            <w:sz w:val="23"/>
            <w:szCs w:val="23"/>
          </w:rPr>
          <w:t>ID shall be a Signal_name on a Pin that has Model_name Power or GND. All pins that have Signal_name</w:t>
        </w:r>
        <w:del w:id="512" w:author="Author">
          <w:r w:rsidDel="00141A46">
            <w:rPr>
              <w:bCs/>
              <w:sz w:val="23"/>
              <w:szCs w:val="23"/>
            </w:rPr>
            <w:delText xml:space="preserve"> ID</w:delText>
          </w:r>
        </w:del>
        <w:r w:rsidR="00141A46">
          <w:rPr>
            <w:bCs/>
            <w:sz w:val="23"/>
            <w:szCs w:val="23"/>
          </w:rPr>
          <w:t xml:space="preserve"> Terminal_ID</w:t>
        </w:r>
        <w:r>
          <w:rPr>
            <w:bCs/>
            <w:sz w:val="23"/>
            <w:szCs w:val="23"/>
          </w:rPr>
          <w:t xml:space="preserve"> are considered shorted together at the pin side of the package model.</w:t>
        </w:r>
      </w:ins>
    </w:p>
    <w:p w:rsidR="00244E1D" w:rsidRDefault="00244E1D">
      <w:pPr>
        <w:pStyle w:val="Default"/>
        <w:numPr>
          <w:ilvl w:val="0"/>
          <w:numId w:val="14"/>
        </w:numPr>
        <w:ind w:left="1440"/>
        <w:rPr>
          <w:ins w:id="513" w:author="Author"/>
          <w:bCs/>
          <w:sz w:val="23"/>
          <w:szCs w:val="23"/>
        </w:rPr>
        <w:pPrChange w:id="514" w:author="Author">
          <w:pPr>
            <w:pStyle w:val="Default"/>
            <w:numPr>
              <w:numId w:val="14"/>
            </w:numPr>
            <w:ind w:left="720" w:hanging="360"/>
          </w:pPr>
        </w:pPrChange>
      </w:pPr>
      <w:ins w:id="515" w:author="Author">
        <w:r>
          <w:rPr>
            <w:bCs/>
            <w:sz w:val="23"/>
            <w:szCs w:val="23"/>
          </w:rPr>
          <w:t>Pad_Sig</w:t>
        </w:r>
        <w:r w:rsidRPr="00185C39">
          <w:rPr>
            <w:bCs/>
            <w:sz w:val="23"/>
            <w:szCs w:val="23"/>
          </w:rPr>
          <w:t xml:space="preserve"> </w:t>
        </w:r>
        <w:r>
          <w:rPr>
            <w:bCs/>
            <w:sz w:val="23"/>
            <w:szCs w:val="23"/>
          </w:rPr>
          <w:t xml:space="preserve">indicates that this terminal is connected to all die pads that have Signal_name </w:t>
        </w:r>
        <w:r w:rsidR="00C77396">
          <w:rPr>
            <w:bCs/>
            <w:sz w:val="23"/>
            <w:szCs w:val="23"/>
          </w:rPr>
          <w:t>Terminal_</w:t>
        </w:r>
        <w:r>
          <w:rPr>
            <w:bCs/>
            <w:sz w:val="23"/>
            <w:szCs w:val="23"/>
          </w:rPr>
          <w:t xml:space="preserve">ID. </w:t>
        </w:r>
        <w:r w:rsidR="00C77396">
          <w:rPr>
            <w:bCs/>
            <w:sz w:val="23"/>
            <w:szCs w:val="23"/>
          </w:rPr>
          <w:t>Terminal_</w:t>
        </w:r>
        <w:r>
          <w:rPr>
            <w:bCs/>
            <w:sz w:val="23"/>
            <w:szCs w:val="23"/>
          </w:rPr>
          <w:t xml:space="preserve">ID shall be a Signal_name on a Pin that has Model_name Power or GND. All die pads that have Signal_name </w:t>
        </w:r>
        <w:r w:rsidR="00C77396">
          <w:rPr>
            <w:bCs/>
            <w:sz w:val="23"/>
            <w:szCs w:val="23"/>
          </w:rPr>
          <w:t xml:space="preserve">Terminal_IDs </w:t>
        </w:r>
        <w:r>
          <w:rPr>
            <w:bCs/>
            <w:sz w:val="23"/>
            <w:szCs w:val="23"/>
          </w:rPr>
          <w:t>are considered shorted together at the die pad side of the package model.</w:t>
        </w:r>
      </w:ins>
    </w:p>
    <w:p w:rsidR="00244E1D" w:rsidRDefault="00244E1D">
      <w:pPr>
        <w:pStyle w:val="Default"/>
        <w:numPr>
          <w:ilvl w:val="0"/>
          <w:numId w:val="14"/>
        </w:numPr>
        <w:ind w:left="1440"/>
        <w:rPr>
          <w:ins w:id="516" w:author="Author"/>
          <w:bCs/>
          <w:sz w:val="23"/>
          <w:szCs w:val="23"/>
        </w:rPr>
        <w:pPrChange w:id="517" w:author="Author">
          <w:pPr>
            <w:pStyle w:val="Default"/>
            <w:numPr>
              <w:numId w:val="14"/>
            </w:numPr>
            <w:ind w:left="720" w:hanging="360"/>
          </w:pPr>
        </w:pPrChange>
      </w:pPr>
      <w:ins w:id="518" w:author="Author">
        <w:r>
          <w:rPr>
            <w:bCs/>
            <w:sz w:val="23"/>
            <w:szCs w:val="23"/>
          </w:rPr>
          <w:t>Buf_Sig</w:t>
        </w:r>
        <w:r w:rsidRPr="00185C39">
          <w:rPr>
            <w:bCs/>
            <w:sz w:val="23"/>
            <w:szCs w:val="23"/>
          </w:rPr>
          <w:t xml:space="preserve"> </w:t>
        </w:r>
        <w:r>
          <w:rPr>
            <w:bCs/>
            <w:sz w:val="23"/>
            <w:szCs w:val="23"/>
          </w:rPr>
          <w:t xml:space="preserve">indicates that this terminal is connected to all buffer model terminals Pullup Reference, Power Reference, Power Clamp Reference, Ground Clamp Reference or External Reference that have an </w:t>
        </w:r>
        <w:r w:rsidR="00C77396">
          <w:rPr>
            <w:bCs/>
            <w:sz w:val="23"/>
            <w:szCs w:val="23"/>
          </w:rPr>
          <w:t>Terminal_</w:t>
        </w:r>
        <w:r>
          <w:rPr>
            <w:bCs/>
            <w:sz w:val="23"/>
            <w:szCs w:val="23"/>
          </w:rPr>
          <w:t xml:space="preserve">ID containing a Signal_name </w:t>
        </w:r>
        <w:r w:rsidR="00C77396">
          <w:rPr>
            <w:bCs/>
            <w:sz w:val="23"/>
            <w:szCs w:val="23"/>
          </w:rPr>
          <w:t>Terminal_</w:t>
        </w:r>
        <w:r>
          <w:rPr>
            <w:bCs/>
            <w:sz w:val="23"/>
            <w:szCs w:val="23"/>
          </w:rPr>
          <w:t xml:space="preserve">ID shall be a Signal_name on a Pin that has Model_name Power or GND. All Buffer Terminals that have Signal_name </w:t>
        </w:r>
        <w:r w:rsidR="00C77396">
          <w:rPr>
            <w:bCs/>
            <w:sz w:val="23"/>
            <w:szCs w:val="23"/>
          </w:rPr>
          <w:t>Terminal_</w:t>
        </w:r>
        <w:r>
          <w:rPr>
            <w:bCs/>
            <w:sz w:val="23"/>
            <w:szCs w:val="23"/>
          </w:rPr>
          <w:t>ID are considered shorted together at the buffer side of the package model.</w:t>
        </w:r>
      </w:ins>
    </w:p>
    <w:p w:rsidR="00244E1D" w:rsidRDefault="00244E1D">
      <w:pPr>
        <w:pStyle w:val="Default"/>
        <w:numPr>
          <w:ilvl w:val="0"/>
          <w:numId w:val="14"/>
        </w:numPr>
        <w:ind w:left="1440"/>
        <w:rPr>
          <w:ins w:id="519" w:author="Author"/>
          <w:bCs/>
          <w:sz w:val="23"/>
          <w:szCs w:val="23"/>
        </w:rPr>
        <w:pPrChange w:id="520" w:author="Author">
          <w:pPr>
            <w:pStyle w:val="Default"/>
            <w:numPr>
              <w:numId w:val="14"/>
            </w:numPr>
            <w:ind w:left="720" w:hanging="360"/>
          </w:pPr>
        </w:pPrChange>
      </w:pPr>
      <w:ins w:id="521" w:author="Author">
        <w:r>
          <w:rPr>
            <w:bCs/>
            <w:sz w:val="23"/>
            <w:szCs w:val="23"/>
          </w:rPr>
          <w:t>Buf_PURef</w:t>
        </w:r>
        <w:r w:rsidRPr="005E2D87">
          <w:rPr>
            <w:bCs/>
            <w:sz w:val="23"/>
            <w:szCs w:val="23"/>
          </w:rPr>
          <w:t xml:space="preserve"> </w:t>
        </w:r>
        <w:r>
          <w:rPr>
            <w:bCs/>
            <w:sz w:val="23"/>
            <w:szCs w:val="23"/>
          </w:rPr>
          <w:t xml:space="preserve">indicates this terminal connected to a specific buffer model pullup reference, </w:t>
        </w:r>
        <w:r w:rsidR="00C77396">
          <w:rPr>
            <w:bCs/>
            <w:sz w:val="23"/>
            <w:szCs w:val="23"/>
          </w:rPr>
          <w:t>Terminal_</w:t>
        </w:r>
        <w:r>
          <w:rPr>
            <w:bCs/>
            <w:sz w:val="23"/>
            <w:szCs w:val="23"/>
          </w:rPr>
          <w:t>ID shall be a Pin_name, Model_name or Default.</w:t>
        </w:r>
      </w:ins>
    </w:p>
    <w:p w:rsidR="00244E1D" w:rsidRDefault="00244E1D">
      <w:pPr>
        <w:pStyle w:val="Default"/>
        <w:numPr>
          <w:ilvl w:val="0"/>
          <w:numId w:val="14"/>
        </w:numPr>
        <w:ind w:left="1440"/>
        <w:rPr>
          <w:ins w:id="522" w:author="Author"/>
          <w:bCs/>
          <w:sz w:val="23"/>
          <w:szCs w:val="23"/>
        </w:rPr>
        <w:pPrChange w:id="523" w:author="Author">
          <w:pPr>
            <w:pStyle w:val="Default"/>
            <w:numPr>
              <w:numId w:val="14"/>
            </w:numPr>
            <w:ind w:left="720" w:hanging="360"/>
          </w:pPr>
        </w:pPrChange>
      </w:pPr>
      <w:ins w:id="524" w:author="Author">
        <w:r>
          <w:rPr>
            <w:bCs/>
            <w:sz w:val="23"/>
            <w:szCs w:val="23"/>
          </w:rPr>
          <w:t>Buf_PDRef</w:t>
        </w:r>
        <w:r w:rsidRPr="005E2D87">
          <w:rPr>
            <w:bCs/>
            <w:sz w:val="23"/>
            <w:szCs w:val="23"/>
          </w:rPr>
          <w:t xml:space="preserve"> </w:t>
        </w:r>
        <w:r>
          <w:rPr>
            <w:bCs/>
            <w:sz w:val="23"/>
            <w:szCs w:val="23"/>
          </w:rPr>
          <w:t xml:space="preserve">indicates this terminal connected to a specific buffer model pulldown reference, </w:t>
        </w:r>
        <w:r w:rsidR="00C77396">
          <w:rPr>
            <w:bCs/>
            <w:sz w:val="23"/>
            <w:szCs w:val="23"/>
          </w:rPr>
          <w:t>Terminal_</w:t>
        </w:r>
        <w:r>
          <w:rPr>
            <w:bCs/>
            <w:sz w:val="23"/>
            <w:szCs w:val="23"/>
          </w:rPr>
          <w:t>ID shall be a Pin_name, Model_name or Default.</w:t>
        </w:r>
      </w:ins>
    </w:p>
    <w:p w:rsidR="00244E1D" w:rsidRPr="005E2D87" w:rsidRDefault="00244E1D">
      <w:pPr>
        <w:pStyle w:val="Default"/>
        <w:numPr>
          <w:ilvl w:val="0"/>
          <w:numId w:val="14"/>
        </w:numPr>
        <w:ind w:left="1440"/>
        <w:rPr>
          <w:ins w:id="525" w:author="Author"/>
          <w:bCs/>
          <w:sz w:val="23"/>
          <w:szCs w:val="23"/>
        </w:rPr>
        <w:pPrChange w:id="526" w:author="Author">
          <w:pPr>
            <w:pStyle w:val="Default"/>
            <w:numPr>
              <w:numId w:val="14"/>
            </w:numPr>
            <w:ind w:left="720" w:hanging="360"/>
          </w:pPr>
        </w:pPrChange>
      </w:pPr>
      <w:ins w:id="527" w:author="Author">
        <w:r>
          <w:rPr>
            <w:bCs/>
            <w:sz w:val="23"/>
            <w:szCs w:val="23"/>
          </w:rPr>
          <w:t>Buf_PCRef</w:t>
        </w:r>
        <w:r w:rsidRPr="005E2D87">
          <w:rPr>
            <w:bCs/>
            <w:sz w:val="23"/>
            <w:szCs w:val="23"/>
          </w:rPr>
          <w:t xml:space="preserve"> </w:t>
        </w:r>
        <w:r>
          <w:rPr>
            <w:bCs/>
            <w:sz w:val="23"/>
            <w:szCs w:val="23"/>
          </w:rPr>
          <w:t xml:space="preserve">indicates this terminal connected to a specific buffer model power clamp reference, </w:t>
        </w:r>
        <w:r w:rsidR="00C77396">
          <w:rPr>
            <w:bCs/>
            <w:sz w:val="23"/>
            <w:szCs w:val="23"/>
          </w:rPr>
          <w:t>Terminal_</w:t>
        </w:r>
        <w:r>
          <w:rPr>
            <w:bCs/>
            <w:sz w:val="23"/>
            <w:szCs w:val="23"/>
          </w:rPr>
          <w:t>ID shall be a Pin_name, Model_name or Default.</w:t>
        </w:r>
      </w:ins>
    </w:p>
    <w:p w:rsidR="00244E1D" w:rsidRDefault="00244E1D">
      <w:pPr>
        <w:pStyle w:val="Default"/>
        <w:numPr>
          <w:ilvl w:val="0"/>
          <w:numId w:val="14"/>
        </w:numPr>
        <w:ind w:left="1440"/>
        <w:rPr>
          <w:ins w:id="528" w:author="Author"/>
          <w:bCs/>
          <w:sz w:val="23"/>
          <w:szCs w:val="23"/>
        </w:rPr>
        <w:pPrChange w:id="529" w:author="Author">
          <w:pPr>
            <w:pStyle w:val="Default"/>
            <w:numPr>
              <w:numId w:val="14"/>
            </w:numPr>
            <w:ind w:left="720" w:hanging="360"/>
          </w:pPr>
        </w:pPrChange>
      </w:pPr>
      <w:ins w:id="530" w:author="Author">
        <w:r>
          <w:rPr>
            <w:bCs/>
            <w:sz w:val="23"/>
            <w:szCs w:val="23"/>
          </w:rPr>
          <w:t>Buf_GCRef</w:t>
        </w:r>
        <w:r w:rsidRPr="005E2D87">
          <w:rPr>
            <w:bCs/>
            <w:sz w:val="23"/>
            <w:szCs w:val="23"/>
          </w:rPr>
          <w:t xml:space="preserve"> </w:t>
        </w:r>
        <w:r>
          <w:rPr>
            <w:bCs/>
            <w:sz w:val="23"/>
            <w:szCs w:val="23"/>
          </w:rPr>
          <w:t xml:space="preserve">indicates this terminal connected to a specific buffer model ground clamp reference, </w:t>
        </w:r>
        <w:r w:rsidR="00C77396">
          <w:rPr>
            <w:bCs/>
            <w:sz w:val="23"/>
            <w:szCs w:val="23"/>
          </w:rPr>
          <w:t>Terminal_</w:t>
        </w:r>
        <w:r>
          <w:rPr>
            <w:bCs/>
            <w:sz w:val="23"/>
            <w:szCs w:val="23"/>
          </w:rPr>
          <w:t>ID shall be a Pin_name, Model_name or Default.</w:t>
        </w:r>
      </w:ins>
    </w:p>
    <w:p w:rsidR="00244E1D" w:rsidRDefault="00244E1D">
      <w:pPr>
        <w:pStyle w:val="Default"/>
        <w:numPr>
          <w:ilvl w:val="0"/>
          <w:numId w:val="14"/>
        </w:numPr>
        <w:ind w:left="1440"/>
        <w:rPr>
          <w:ins w:id="531" w:author="Author"/>
          <w:bCs/>
          <w:sz w:val="23"/>
          <w:szCs w:val="23"/>
        </w:rPr>
        <w:pPrChange w:id="532" w:author="Author">
          <w:pPr>
            <w:pStyle w:val="Default"/>
            <w:numPr>
              <w:numId w:val="14"/>
            </w:numPr>
            <w:ind w:left="720" w:hanging="360"/>
          </w:pPr>
        </w:pPrChange>
      </w:pPr>
      <w:ins w:id="533" w:author="Author">
        <w:r>
          <w:rPr>
            <w:bCs/>
            <w:sz w:val="23"/>
            <w:szCs w:val="23"/>
          </w:rPr>
          <w:t>Buf_XRef</w:t>
        </w:r>
        <w:r w:rsidRPr="005E2D87">
          <w:rPr>
            <w:bCs/>
            <w:sz w:val="23"/>
            <w:szCs w:val="23"/>
          </w:rPr>
          <w:t xml:space="preserve"> </w:t>
        </w:r>
        <w:r>
          <w:rPr>
            <w:bCs/>
            <w:sz w:val="23"/>
            <w:szCs w:val="23"/>
          </w:rPr>
          <w:t xml:space="preserve">indicates this terminal connected to  a specific buffer model external reference, </w:t>
        </w:r>
        <w:r w:rsidR="00C77396">
          <w:rPr>
            <w:bCs/>
            <w:sz w:val="23"/>
            <w:szCs w:val="23"/>
          </w:rPr>
          <w:t>Terminal_</w:t>
        </w:r>
        <w:r>
          <w:rPr>
            <w:bCs/>
            <w:sz w:val="23"/>
            <w:szCs w:val="23"/>
          </w:rPr>
          <w:t>ID shall be a Pin_name, Model_name or Default.</w:t>
        </w:r>
      </w:ins>
    </w:p>
    <w:p w:rsidR="00244E1D" w:rsidRDefault="00244E1D">
      <w:pPr>
        <w:pStyle w:val="Default"/>
        <w:ind w:left="720"/>
        <w:rPr>
          <w:ins w:id="534" w:author="Author"/>
          <w:bCs/>
          <w:sz w:val="23"/>
          <w:szCs w:val="23"/>
        </w:rPr>
        <w:pPrChange w:id="535" w:author="Author">
          <w:pPr>
            <w:pStyle w:val="Default"/>
          </w:pPr>
        </w:pPrChange>
      </w:pPr>
    </w:p>
    <w:p w:rsidR="00244E1D" w:rsidRDefault="00244E1D">
      <w:pPr>
        <w:pStyle w:val="Default"/>
        <w:ind w:left="720"/>
        <w:rPr>
          <w:ins w:id="536" w:author="Author"/>
        </w:rPr>
        <w:pPrChange w:id="537" w:author="Author">
          <w:pPr>
            <w:pStyle w:val="Default"/>
          </w:pPr>
        </w:pPrChange>
      </w:pPr>
      <w:ins w:id="538" w:author="Author">
        <w:r>
          <w:rPr>
            <w:bCs/>
            <w:sz w:val="23"/>
            <w:szCs w:val="23"/>
          </w:rPr>
          <w:t>ID shall be a Pin_name, Signal_name, Model_name or Default.</w:t>
        </w:r>
      </w:ins>
    </w:p>
    <w:p w:rsidR="00244E1D" w:rsidRDefault="00244E1D">
      <w:pPr>
        <w:pStyle w:val="Default"/>
        <w:ind w:left="720"/>
        <w:rPr>
          <w:ins w:id="539" w:author="Author"/>
          <w:bCs/>
          <w:sz w:val="23"/>
          <w:szCs w:val="23"/>
        </w:rPr>
        <w:pPrChange w:id="540" w:author="Author">
          <w:pPr>
            <w:pStyle w:val="Default"/>
          </w:pPr>
        </w:pPrChange>
      </w:pPr>
    </w:p>
    <w:p w:rsidR="00244E1D" w:rsidRDefault="00244E1D">
      <w:pPr>
        <w:pStyle w:val="Default"/>
        <w:ind w:left="720"/>
        <w:rPr>
          <w:ins w:id="541" w:author="Author"/>
          <w:bCs/>
          <w:sz w:val="23"/>
          <w:szCs w:val="23"/>
        </w:rPr>
        <w:pPrChange w:id="542" w:author="Author">
          <w:pPr>
            <w:pStyle w:val="Default"/>
          </w:pPr>
        </w:pPrChange>
      </w:pPr>
      <w:ins w:id="543" w:author="Author">
        <w:r>
          <w:rPr>
            <w:bCs/>
            <w:sz w:val="23"/>
            <w:szCs w:val="23"/>
          </w:rPr>
          <w:t xml:space="preserve">Qualifiers may have the values </w:t>
        </w:r>
        <w:r w:rsidRPr="00A52397">
          <w:rPr>
            <w:bCs/>
            <w:sz w:val="23"/>
            <w:szCs w:val="23"/>
          </w:rPr>
          <w:t>Aggressor</w:t>
        </w:r>
        <w:r>
          <w:rPr>
            <w:bCs/>
            <w:sz w:val="23"/>
            <w:szCs w:val="23"/>
          </w:rPr>
          <w:t xml:space="preserve">, </w:t>
        </w:r>
        <w:r w:rsidRPr="00A52397">
          <w:rPr>
            <w:bCs/>
            <w:sz w:val="23"/>
            <w:szCs w:val="23"/>
          </w:rPr>
          <w:t>Model_name</w:t>
        </w:r>
        <w:r>
          <w:rPr>
            <w:bCs/>
            <w:sz w:val="23"/>
            <w:szCs w:val="23"/>
          </w:rPr>
          <w:t xml:space="preserve">, </w:t>
        </w:r>
        <w:r w:rsidRPr="00A52397">
          <w:rPr>
            <w:bCs/>
            <w:sz w:val="23"/>
            <w:szCs w:val="23"/>
          </w:rPr>
          <w:t>Default</w:t>
        </w:r>
        <w:r>
          <w:rPr>
            <w:bCs/>
            <w:sz w:val="23"/>
            <w:szCs w:val="23"/>
          </w:rPr>
          <w:t xml:space="preserve">, </w:t>
        </w:r>
        <w:r w:rsidRPr="00A52397">
          <w:rPr>
            <w:bCs/>
            <w:sz w:val="23"/>
            <w:szCs w:val="23"/>
          </w:rPr>
          <w:t>Inverting</w:t>
        </w:r>
        <w:r>
          <w:rPr>
            <w:bCs/>
            <w:sz w:val="23"/>
            <w:szCs w:val="23"/>
          </w:rPr>
          <w:t xml:space="preserve">, </w:t>
        </w:r>
        <w:r w:rsidRPr="00A52397">
          <w:rPr>
            <w:bCs/>
            <w:sz w:val="23"/>
            <w:szCs w:val="23"/>
          </w:rPr>
          <w:t>Non-Inverting</w:t>
        </w:r>
        <w:r>
          <w:rPr>
            <w:bCs/>
            <w:sz w:val="23"/>
            <w:szCs w:val="23"/>
          </w:rPr>
          <w:t xml:space="preserve"> and Connection</w:t>
        </w:r>
        <w:r w:rsidRPr="00A52397">
          <w:rPr>
            <w:bCs/>
            <w:sz w:val="23"/>
            <w:szCs w:val="23"/>
          </w:rPr>
          <w:t>(n)</w:t>
        </w:r>
        <w:r>
          <w:rPr>
            <w:bCs/>
            <w:sz w:val="23"/>
            <w:szCs w:val="23"/>
          </w:rPr>
          <w:t>. Qualifiers are optional, there may be zero, one or several qualifiers on each Terminal record. Qualifiers may appear in any order.</w:t>
        </w:r>
      </w:ins>
    </w:p>
    <w:p w:rsidR="00244E1D" w:rsidRDefault="00244E1D">
      <w:pPr>
        <w:pStyle w:val="Default"/>
        <w:numPr>
          <w:ilvl w:val="0"/>
          <w:numId w:val="15"/>
        </w:numPr>
        <w:ind w:left="1496"/>
        <w:rPr>
          <w:ins w:id="544" w:author="Author"/>
          <w:bCs/>
          <w:sz w:val="23"/>
          <w:szCs w:val="23"/>
        </w:rPr>
        <w:pPrChange w:id="545" w:author="Author">
          <w:pPr>
            <w:pStyle w:val="Default"/>
            <w:numPr>
              <w:numId w:val="15"/>
            </w:numPr>
            <w:ind w:left="776" w:hanging="360"/>
          </w:pPr>
        </w:pPrChange>
      </w:pPr>
      <w:ins w:id="546" w:author="Author">
        <w:r w:rsidRPr="00A52397">
          <w:rPr>
            <w:bCs/>
            <w:sz w:val="23"/>
            <w:szCs w:val="23"/>
          </w:rPr>
          <w:t>Aggressor</w:t>
        </w:r>
        <w:r>
          <w:rPr>
            <w:bCs/>
            <w:sz w:val="23"/>
            <w:szCs w:val="23"/>
          </w:rPr>
          <w:t>, any Terminal may have the qualifier aggressor. It means that terminal does not have coupling from all aggressor sources, so can be treated as an aggressor and should not be treated as a victim. By default a connection is a Victim.</w:t>
        </w:r>
      </w:ins>
    </w:p>
    <w:p w:rsidR="00244E1D" w:rsidRDefault="00244E1D">
      <w:pPr>
        <w:pStyle w:val="Default"/>
        <w:numPr>
          <w:ilvl w:val="0"/>
          <w:numId w:val="15"/>
        </w:numPr>
        <w:ind w:left="1496"/>
        <w:rPr>
          <w:ins w:id="547" w:author="Author"/>
          <w:bCs/>
          <w:sz w:val="23"/>
          <w:szCs w:val="23"/>
        </w:rPr>
        <w:pPrChange w:id="548" w:author="Author">
          <w:pPr>
            <w:pStyle w:val="Default"/>
            <w:numPr>
              <w:numId w:val="15"/>
            </w:numPr>
            <w:ind w:left="776" w:hanging="360"/>
          </w:pPr>
        </w:pPrChange>
      </w:pPr>
      <w:ins w:id="549" w:author="Author">
        <w:r>
          <w:rPr>
            <w:bCs/>
            <w:sz w:val="23"/>
            <w:szCs w:val="23"/>
          </w:rPr>
          <w:t>Model_name, means that the</w:t>
        </w:r>
        <w:del w:id="550" w:author="Author">
          <w:r w:rsidDel="00141A46">
            <w:rPr>
              <w:bCs/>
              <w:sz w:val="23"/>
              <w:szCs w:val="23"/>
            </w:rPr>
            <w:delText xml:space="preserve"> ID</w:delText>
          </w:r>
        </w:del>
        <w:r w:rsidR="00141A46">
          <w:rPr>
            <w:bCs/>
            <w:sz w:val="23"/>
            <w:szCs w:val="23"/>
          </w:rPr>
          <w:t xml:space="preserve"> Terminal_ID</w:t>
        </w:r>
        <w:r>
          <w:rPr>
            <w:bCs/>
            <w:sz w:val="23"/>
            <w:szCs w:val="23"/>
          </w:rPr>
          <w:t xml:space="preserve"> on this terminal is a Model_name</w:t>
        </w:r>
      </w:ins>
    </w:p>
    <w:p w:rsidR="00244E1D" w:rsidRDefault="00244E1D">
      <w:pPr>
        <w:pStyle w:val="Default"/>
        <w:numPr>
          <w:ilvl w:val="0"/>
          <w:numId w:val="15"/>
        </w:numPr>
        <w:ind w:left="1496"/>
        <w:rPr>
          <w:ins w:id="551" w:author="Author"/>
          <w:bCs/>
          <w:sz w:val="23"/>
          <w:szCs w:val="23"/>
        </w:rPr>
        <w:pPrChange w:id="552" w:author="Author">
          <w:pPr>
            <w:pStyle w:val="Default"/>
            <w:numPr>
              <w:numId w:val="15"/>
            </w:numPr>
            <w:ind w:left="776" w:hanging="360"/>
          </w:pPr>
        </w:pPrChange>
      </w:pPr>
      <w:commentRangeStart w:id="553"/>
      <w:ins w:id="554" w:author="Author">
        <w:r>
          <w:rPr>
            <w:bCs/>
            <w:sz w:val="23"/>
            <w:szCs w:val="23"/>
          </w:rPr>
          <w:t>Default, means that the</w:t>
        </w:r>
        <w:del w:id="555" w:author="Author">
          <w:r w:rsidDel="00141A46">
            <w:rPr>
              <w:bCs/>
              <w:sz w:val="23"/>
              <w:szCs w:val="23"/>
            </w:rPr>
            <w:delText xml:space="preserve"> ID</w:delText>
          </w:r>
        </w:del>
        <w:r w:rsidR="00141A46">
          <w:rPr>
            <w:bCs/>
            <w:sz w:val="23"/>
            <w:szCs w:val="23"/>
          </w:rPr>
          <w:t xml:space="preserve"> Terminal_ID</w:t>
        </w:r>
        <w:r>
          <w:rPr>
            <w:bCs/>
            <w:sz w:val="23"/>
            <w:szCs w:val="23"/>
          </w:rPr>
          <w:t xml:space="preserve"> on this terminal shall be Default.</w:t>
        </w:r>
        <w:commentRangeEnd w:id="553"/>
        <w:r>
          <w:rPr>
            <w:rStyle w:val="CommentReference"/>
            <w:color w:val="auto"/>
            <w:lang w:eastAsia="zh-CN"/>
          </w:rPr>
          <w:commentReference w:id="553"/>
        </w:r>
      </w:ins>
    </w:p>
    <w:p w:rsidR="00244E1D" w:rsidRDefault="00244E1D">
      <w:pPr>
        <w:pStyle w:val="Default"/>
        <w:numPr>
          <w:ilvl w:val="0"/>
          <w:numId w:val="15"/>
        </w:numPr>
        <w:ind w:left="1496"/>
        <w:rPr>
          <w:ins w:id="556" w:author="Author"/>
          <w:bCs/>
          <w:sz w:val="23"/>
          <w:szCs w:val="23"/>
        </w:rPr>
        <w:pPrChange w:id="557" w:author="Author">
          <w:pPr>
            <w:pStyle w:val="Default"/>
            <w:numPr>
              <w:numId w:val="15"/>
            </w:numPr>
            <w:ind w:left="776" w:hanging="360"/>
          </w:pPr>
        </w:pPrChange>
      </w:pPr>
      <w:ins w:id="558" w:author="Author">
        <w:r>
          <w:rPr>
            <w:bCs/>
            <w:sz w:val="23"/>
            <w:szCs w:val="23"/>
          </w:rPr>
          <w:t>A terminal cannot have both Default and Model_name qualifiers.</w:t>
        </w:r>
      </w:ins>
    </w:p>
    <w:p w:rsidR="00244E1D" w:rsidRDefault="00244E1D">
      <w:pPr>
        <w:pStyle w:val="Default"/>
        <w:numPr>
          <w:ilvl w:val="0"/>
          <w:numId w:val="15"/>
        </w:numPr>
        <w:ind w:left="1496"/>
        <w:rPr>
          <w:ins w:id="559" w:author="Author"/>
          <w:bCs/>
          <w:sz w:val="23"/>
          <w:szCs w:val="23"/>
        </w:rPr>
        <w:pPrChange w:id="560" w:author="Author">
          <w:pPr>
            <w:pStyle w:val="Default"/>
            <w:numPr>
              <w:numId w:val="15"/>
            </w:numPr>
            <w:ind w:left="776" w:hanging="360"/>
          </w:pPr>
        </w:pPrChange>
      </w:pPr>
      <w:ins w:id="561" w:author="Author">
        <w:r>
          <w:rPr>
            <w:bCs/>
            <w:sz w:val="23"/>
            <w:szCs w:val="23"/>
          </w:rPr>
          <w:t>If a terminal is either qualifier Default or Model_name then the terminal is considered a “Pre-Layout” terminal.</w:t>
        </w:r>
      </w:ins>
    </w:p>
    <w:p w:rsidR="00244E1D" w:rsidRDefault="00244E1D">
      <w:pPr>
        <w:pStyle w:val="Default"/>
        <w:numPr>
          <w:ilvl w:val="0"/>
          <w:numId w:val="15"/>
        </w:numPr>
        <w:ind w:left="1496"/>
        <w:rPr>
          <w:ins w:id="562" w:author="Author"/>
          <w:bCs/>
          <w:sz w:val="23"/>
          <w:szCs w:val="23"/>
        </w:rPr>
        <w:pPrChange w:id="563" w:author="Author">
          <w:pPr>
            <w:pStyle w:val="Default"/>
            <w:numPr>
              <w:numId w:val="15"/>
            </w:numPr>
            <w:ind w:left="776" w:hanging="360"/>
          </w:pPr>
        </w:pPrChange>
      </w:pPr>
      <w:ins w:id="564" w:author="Author">
        <w:r>
          <w:rPr>
            <w:bCs/>
            <w:sz w:val="23"/>
            <w:szCs w:val="23"/>
          </w:rPr>
          <w:t>If a “Pre-Layout” terminal is connected to a differential model, then the terminal shall have either the Inverting or Non-Inverting qualifier.</w:t>
        </w:r>
      </w:ins>
    </w:p>
    <w:p w:rsidR="00244E1D" w:rsidRDefault="00244E1D">
      <w:pPr>
        <w:pStyle w:val="Default"/>
        <w:numPr>
          <w:ilvl w:val="0"/>
          <w:numId w:val="15"/>
        </w:numPr>
        <w:ind w:left="1496"/>
        <w:rPr>
          <w:ins w:id="565" w:author="Author"/>
          <w:bCs/>
          <w:sz w:val="23"/>
          <w:szCs w:val="23"/>
        </w:rPr>
        <w:pPrChange w:id="566" w:author="Author">
          <w:pPr>
            <w:pStyle w:val="Default"/>
            <w:numPr>
              <w:numId w:val="15"/>
            </w:numPr>
            <w:ind w:left="776" w:hanging="360"/>
          </w:pPr>
        </w:pPrChange>
      </w:pPr>
      <w:ins w:id="567" w:author="Author">
        <w:r>
          <w:rPr>
            <w:bCs/>
            <w:sz w:val="23"/>
            <w:szCs w:val="23"/>
          </w:rPr>
          <w:t xml:space="preserve">All terminals that have the same Connection(n) (where n is a positive integer) </w:t>
        </w:r>
        <w:commentRangeStart w:id="568"/>
        <w:r>
          <w:rPr>
            <w:bCs/>
            <w:sz w:val="23"/>
            <w:szCs w:val="23"/>
          </w:rPr>
          <w:t>are electrically connected</w:t>
        </w:r>
        <w:commentRangeEnd w:id="568"/>
        <w:r>
          <w:rPr>
            <w:rStyle w:val="CommentReference"/>
            <w:color w:val="auto"/>
            <w:lang w:eastAsia="zh-CN"/>
          </w:rPr>
          <w:commentReference w:id="568"/>
        </w:r>
        <w:r>
          <w:rPr>
            <w:bCs/>
            <w:sz w:val="23"/>
            <w:szCs w:val="23"/>
          </w:rPr>
          <w:t>. A single ended connection will have two terminals with Connection(n). A differential connection will have four terminals with Connection(n).`</w:t>
        </w:r>
        <w:r w:rsidRPr="00B53A9F">
          <w:rPr>
            <w:bCs/>
            <w:sz w:val="23"/>
            <w:szCs w:val="23"/>
          </w:rPr>
          <w:t xml:space="preserve"> </w:t>
        </w:r>
        <w:r>
          <w:rPr>
            <w:bCs/>
            <w:sz w:val="23"/>
            <w:szCs w:val="23"/>
          </w:rPr>
          <w:t>Connection(n) qualifiers are required if there are two or more Pre-Layout connections. Is a differential one connection or two connections (clarify).</w:t>
        </w:r>
      </w:ins>
    </w:p>
    <w:p w:rsidR="00244E1D" w:rsidRDefault="00244E1D">
      <w:pPr>
        <w:pStyle w:val="Default"/>
        <w:numPr>
          <w:ilvl w:val="0"/>
          <w:numId w:val="15"/>
        </w:numPr>
        <w:ind w:left="1496"/>
        <w:rPr>
          <w:ins w:id="569" w:author="Author"/>
          <w:bCs/>
          <w:sz w:val="23"/>
          <w:szCs w:val="23"/>
        </w:rPr>
        <w:pPrChange w:id="570" w:author="Author">
          <w:pPr>
            <w:pStyle w:val="Default"/>
            <w:numPr>
              <w:numId w:val="15"/>
            </w:numPr>
            <w:ind w:left="776" w:hanging="360"/>
          </w:pPr>
        </w:pPrChange>
      </w:pPr>
      <w:ins w:id="571" w:author="Author">
        <w:r>
          <w:rPr>
            <w:bCs/>
            <w:sz w:val="23"/>
            <w:szCs w:val="23"/>
          </w:rPr>
          <w:lastRenderedPageBreak/>
          <w:t>Special differential rules for Pullup Reference, Power Reference, Power Clamp Reference, Ground Clamp Reference and External Reference.</w:t>
        </w:r>
      </w:ins>
    </w:p>
    <w:p w:rsidR="00244E1D" w:rsidRDefault="00244E1D">
      <w:pPr>
        <w:pStyle w:val="Default"/>
        <w:numPr>
          <w:ilvl w:val="1"/>
          <w:numId w:val="15"/>
        </w:numPr>
        <w:ind w:left="2216"/>
        <w:rPr>
          <w:ins w:id="572" w:author="Author"/>
          <w:bCs/>
          <w:sz w:val="23"/>
          <w:szCs w:val="23"/>
        </w:rPr>
        <w:pPrChange w:id="573" w:author="Author">
          <w:pPr>
            <w:pStyle w:val="Default"/>
            <w:numPr>
              <w:ilvl w:val="1"/>
              <w:numId w:val="15"/>
            </w:numPr>
            <w:ind w:left="1496" w:hanging="360"/>
          </w:pPr>
        </w:pPrChange>
      </w:pPr>
      <w:ins w:id="574" w:author="Author">
        <w:r>
          <w:rPr>
            <w:bCs/>
            <w:sz w:val="23"/>
            <w:szCs w:val="23"/>
          </w:rPr>
          <w:t xml:space="preserve">There can be only one terminal for each Pullup Reference, Power Reference, Power Clamp Reference, Ground Clamp Reference and External Reference on a true differential [External Model]. These can be referenced by either the Non-Inverting or </w:t>
        </w:r>
        <w:commentRangeStart w:id="575"/>
        <w:r>
          <w:rPr>
            <w:bCs/>
            <w:sz w:val="23"/>
            <w:szCs w:val="23"/>
          </w:rPr>
          <w:t>Inverting Pin_name</w:t>
        </w:r>
        <w:commentRangeEnd w:id="575"/>
        <w:r>
          <w:rPr>
            <w:rStyle w:val="CommentReference"/>
            <w:color w:val="auto"/>
            <w:lang w:eastAsia="zh-CN"/>
          </w:rPr>
          <w:commentReference w:id="575"/>
        </w:r>
        <w:r>
          <w:rPr>
            <w:bCs/>
            <w:sz w:val="23"/>
            <w:szCs w:val="23"/>
          </w:rPr>
          <w:t xml:space="preserve">. </w:t>
        </w:r>
      </w:ins>
    </w:p>
    <w:p w:rsidR="00244E1D" w:rsidRDefault="00244E1D">
      <w:pPr>
        <w:pStyle w:val="Default"/>
        <w:numPr>
          <w:ilvl w:val="1"/>
          <w:numId w:val="15"/>
        </w:numPr>
        <w:ind w:left="2216"/>
        <w:rPr>
          <w:ins w:id="576" w:author="Author"/>
          <w:bCs/>
          <w:sz w:val="23"/>
          <w:szCs w:val="23"/>
        </w:rPr>
        <w:pPrChange w:id="577" w:author="Author">
          <w:pPr>
            <w:pStyle w:val="Default"/>
            <w:numPr>
              <w:ilvl w:val="1"/>
              <w:numId w:val="15"/>
            </w:numPr>
            <w:ind w:left="1496" w:hanging="360"/>
          </w:pPr>
        </w:pPrChange>
      </w:pPr>
      <w:ins w:id="578" w:author="Author">
        <w:r>
          <w:rPr>
            <w:bCs/>
            <w:sz w:val="23"/>
            <w:szCs w:val="23"/>
          </w:rPr>
          <w:t xml:space="preserve">There may be only one terminal for each Pullup Reference, Power Reference, Power Clamp Reference, Ground Clamp Reference and External Reference for each side of a legacy differential model that consists of two independent single ended models. These can be referenced by either the Non-Inverting or </w:t>
        </w:r>
        <w:commentRangeStart w:id="579"/>
        <w:r>
          <w:rPr>
            <w:bCs/>
            <w:sz w:val="23"/>
            <w:szCs w:val="23"/>
          </w:rPr>
          <w:t>Inverting Pin_name</w:t>
        </w:r>
        <w:commentRangeEnd w:id="579"/>
        <w:r>
          <w:rPr>
            <w:rStyle w:val="CommentReference"/>
            <w:color w:val="auto"/>
            <w:lang w:eastAsia="zh-CN"/>
          </w:rPr>
          <w:commentReference w:id="579"/>
        </w:r>
        <w:r>
          <w:rPr>
            <w:bCs/>
            <w:sz w:val="23"/>
            <w:szCs w:val="23"/>
          </w:rPr>
          <w:t xml:space="preserve">. </w:t>
        </w:r>
      </w:ins>
    </w:p>
    <w:p w:rsidR="00244E1D" w:rsidRPr="00326D08" w:rsidRDefault="00244E1D">
      <w:pPr>
        <w:pStyle w:val="Default"/>
        <w:numPr>
          <w:ilvl w:val="1"/>
          <w:numId w:val="15"/>
        </w:numPr>
        <w:ind w:left="2216"/>
        <w:rPr>
          <w:ins w:id="580" w:author="Author"/>
          <w:bCs/>
          <w:sz w:val="23"/>
          <w:szCs w:val="23"/>
        </w:rPr>
        <w:pPrChange w:id="581" w:author="Author">
          <w:pPr>
            <w:pStyle w:val="Default"/>
            <w:numPr>
              <w:ilvl w:val="1"/>
              <w:numId w:val="15"/>
            </w:numPr>
            <w:ind w:left="1496" w:hanging="360"/>
          </w:pPr>
        </w:pPrChange>
      </w:pPr>
      <w:commentRangeStart w:id="582"/>
      <w:ins w:id="583" w:author="Author">
        <w:r>
          <w:rPr>
            <w:bCs/>
            <w:sz w:val="23"/>
            <w:szCs w:val="23"/>
          </w:rPr>
          <w:t xml:space="preserve">There may be two terminals for each Pullup Reference, Power Reference, Power Clamp Reference, Ground Clamp Reference and External Reference for each side of a legacy differential model that consists of two independent single ended models. </w:t>
        </w:r>
        <w:commentRangeEnd w:id="582"/>
        <w:r>
          <w:rPr>
            <w:rStyle w:val="CommentReference"/>
            <w:color w:val="auto"/>
            <w:lang w:eastAsia="zh-CN"/>
          </w:rPr>
          <w:commentReference w:id="582"/>
        </w:r>
      </w:ins>
    </w:p>
    <w:p w:rsidR="00244E1D" w:rsidRDefault="00244E1D">
      <w:pPr>
        <w:pStyle w:val="Default"/>
        <w:ind w:left="720"/>
        <w:rPr>
          <w:ins w:id="584" w:author="Author"/>
          <w:bCs/>
          <w:sz w:val="23"/>
          <w:szCs w:val="23"/>
        </w:rPr>
        <w:pPrChange w:id="585" w:author="Author">
          <w:pPr>
            <w:pStyle w:val="Default"/>
          </w:pPr>
        </w:pPrChange>
      </w:pPr>
    </w:p>
    <w:p w:rsidR="00244E1D" w:rsidRDefault="00244E1D" w:rsidP="00244E1D">
      <w:pPr>
        <w:pStyle w:val="Default"/>
        <w:rPr>
          <w:ins w:id="586" w:author="Author"/>
          <w:i/>
          <w:iCs/>
          <w:sz w:val="23"/>
          <w:szCs w:val="23"/>
        </w:rPr>
      </w:pPr>
      <w:ins w:id="587" w:author="Author">
        <w:r>
          <w:rPr>
            <w:i/>
            <w:iCs/>
            <w:sz w:val="23"/>
            <w:szCs w:val="23"/>
          </w:rPr>
          <w:t>Other Notes:</w:t>
        </w:r>
      </w:ins>
    </w:p>
    <w:p w:rsidR="00244E1D" w:rsidRDefault="00244E1D" w:rsidP="00244E1D">
      <w:pPr>
        <w:pStyle w:val="Default"/>
        <w:rPr>
          <w:ins w:id="588" w:author="Author"/>
          <w:iCs/>
          <w:sz w:val="23"/>
          <w:szCs w:val="23"/>
        </w:rPr>
      </w:pPr>
      <w:ins w:id="589" w:author="Author">
        <w:r>
          <w:rPr>
            <w:iCs/>
            <w:sz w:val="23"/>
            <w:szCs w:val="23"/>
          </w:rPr>
          <w:t>More than one [Interconnect Model] may be available for a specific simulation. The EDA tool may choose any of the available models but, in general, should prefer a model that matches by Pin_name, then Model_name and finally Default.</w:t>
        </w:r>
      </w:ins>
    </w:p>
    <w:p w:rsidR="00244E1D" w:rsidRDefault="00244E1D" w:rsidP="00244E1D">
      <w:pPr>
        <w:pStyle w:val="Default"/>
        <w:rPr>
          <w:ins w:id="590" w:author="Author"/>
          <w:iCs/>
          <w:sz w:val="23"/>
          <w:szCs w:val="23"/>
        </w:rPr>
      </w:pPr>
    </w:p>
    <w:p w:rsidR="00244E1D" w:rsidRDefault="00244E1D" w:rsidP="00244E1D">
      <w:pPr>
        <w:rPr>
          <w:ins w:id="591" w:author="Author"/>
        </w:rPr>
      </w:pPr>
      <w:ins w:id="592" w:author="Author">
        <w:r>
          <w:t xml:space="preserve">An Interconnect Model with </w:t>
        </w:r>
        <w:del w:id="593" w:author="Author">
          <w:r w:rsidDel="0099750B">
            <w:delText xml:space="preserve"> </w:delText>
          </w:r>
        </w:del>
        <w:r>
          <w:t>File_TS with N Ports. N is either determined from the N in the .sNp file name extension for a Touchstone I file or from the [Number of Ports] record in a Touchstone II file. The [Number of Terminals] in the Interconnect Model shall be N+1. The Terminal Rules is described below:</w:t>
        </w:r>
      </w:ins>
    </w:p>
    <w:p w:rsidR="00244E1D" w:rsidRDefault="00244E1D" w:rsidP="00244E1D">
      <w:pPr>
        <w:pStyle w:val="ListParagraph"/>
        <w:numPr>
          <w:ilvl w:val="0"/>
          <w:numId w:val="17"/>
        </w:numPr>
        <w:contextualSpacing w:val="0"/>
        <w:rPr>
          <w:ins w:id="594" w:author="Author"/>
        </w:rPr>
      </w:pPr>
      <w:ins w:id="595" w:author="Author">
        <w:r>
          <w:t> [</w:t>
        </w:r>
      </w:ins>
    </w:p>
    <w:p w:rsidR="00244E1D" w:rsidRDefault="00244E1D" w:rsidP="00244E1D">
      <w:pPr>
        <w:pStyle w:val="ListParagraph"/>
        <w:numPr>
          <w:ilvl w:val="1"/>
          <w:numId w:val="17"/>
        </w:numPr>
        <w:contextualSpacing w:val="0"/>
        <w:rPr>
          <w:ins w:id="596" w:author="Author"/>
        </w:rPr>
      </w:pPr>
      <w:ins w:id="597" w:author="Author">
        <w:r>
          <w:t xml:space="preserve">The EDA tool shall use the Pin_name or Signal_name specified in the Terminal “N+1” </w:t>
        </w:r>
        <w:commentRangeStart w:id="598"/>
        <w:r>
          <w:t>record</w:t>
        </w:r>
        <w:commentRangeEnd w:id="598"/>
        <w:r>
          <w:rPr>
            <w:rStyle w:val="CommentReference"/>
          </w:rPr>
          <w:commentReference w:id="598"/>
        </w:r>
        <w:r>
          <w:t xml:space="preserve"> as the reference node for each of the N ports.</w:t>
        </w:r>
      </w:ins>
    </w:p>
    <w:p w:rsidR="00244E1D" w:rsidRDefault="00244E1D" w:rsidP="00244E1D">
      <w:pPr>
        <w:pStyle w:val="ListParagraph"/>
        <w:numPr>
          <w:ilvl w:val="1"/>
          <w:numId w:val="17"/>
        </w:numPr>
        <w:contextualSpacing w:val="0"/>
        <w:rPr>
          <w:ins w:id="599" w:author="Author"/>
        </w:rPr>
      </w:pPr>
      <w:ins w:id="600" w:author="Author">
        <w:r>
          <w:t>Terminal/Port Mapping</w:t>
        </w:r>
      </w:ins>
    </w:p>
    <w:p w:rsidR="00244E1D" w:rsidRDefault="00244E1D" w:rsidP="00244E1D">
      <w:pPr>
        <w:pStyle w:val="ListParagraph"/>
        <w:numPr>
          <w:ilvl w:val="2"/>
          <w:numId w:val="17"/>
        </w:numPr>
        <w:contextualSpacing w:val="0"/>
        <w:rPr>
          <w:ins w:id="601" w:author="Author"/>
        </w:rPr>
      </w:pPr>
      <w:ins w:id="602" w:author="Author">
        <w:r>
          <w:rPr>
            <w:u w:val="single"/>
          </w:rPr>
          <w:t>Terminal</w:t>
        </w:r>
        <w:r>
          <w:t xml:space="preserve">              </w:t>
        </w:r>
        <w:r>
          <w:rPr>
            <w:u w:val="single"/>
          </w:rPr>
          <w:t>Port</w:t>
        </w:r>
      </w:ins>
    </w:p>
    <w:p w:rsidR="00244E1D" w:rsidRDefault="00244E1D" w:rsidP="00244E1D">
      <w:pPr>
        <w:pStyle w:val="ListParagraph"/>
        <w:numPr>
          <w:ilvl w:val="2"/>
          <w:numId w:val="17"/>
        </w:numPr>
        <w:contextualSpacing w:val="0"/>
        <w:rPr>
          <w:ins w:id="603" w:author="Author"/>
        </w:rPr>
      </w:pPr>
      <w:ins w:id="604" w:author="Author">
        <w:r>
          <w:t>1                              1</w:t>
        </w:r>
      </w:ins>
    </w:p>
    <w:p w:rsidR="00244E1D" w:rsidRDefault="00244E1D" w:rsidP="00244E1D">
      <w:pPr>
        <w:pStyle w:val="ListParagraph"/>
        <w:numPr>
          <w:ilvl w:val="2"/>
          <w:numId w:val="17"/>
        </w:numPr>
        <w:contextualSpacing w:val="0"/>
        <w:rPr>
          <w:ins w:id="605" w:author="Author"/>
        </w:rPr>
      </w:pPr>
      <w:ins w:id="606" w:author="Author">
        <w:r>
          <w:t>2                              2</w:t>
        </w:r>
      </w:ins>
    </w:p>
    <w:p w:rsidR="00244E1D" w:rsidRDefault="00244E1D" w:rsidP="00244E1D">
      <w:pPr>
        <w:pStyle w:val="ListParagraph"/>
        <w:numPr>
          <w:ilvl w:val="2"/>
          <w:numId w:val="17"/>
        </w:numPr>
        <w:contextualSpacing w:val="0"/>
        <w:rPr>
          <w:ins w:id="607" w:author="Author"/>
        </w:rPr>
      </w:pPr>
      <w:ins w:id="608" w:author="Author">
        <w:r>
          <w:t>…</w:t>
        </w:r>
      </w:ins>
    </w:p>
    <w:p w:rsidR="00244E1D" w:rsidRDefault="00244E1D" w:rsidP="00244E1D">
      <w:pPr>
        <w:pStyle w:val="ListParagraph"/>
        <w:numPr>
          <w:ilvl w:val="2"/>
          <w:numId w:val="17"/>
        </w:numPr>
        <w:contextualSpacing w:val="0"/>
        <w:rPr>
          <w:ins w:id="609" w:author="Author"/>
        </w:rPr>
      </w:pPr>
      <w:ins w:id="610" w:author="Author">
        <w:r>
          <w:t>N                             N</w:t>
        </w:r>
      </w:ins>
    </w:p>
    <w:p w:rsidR="00244E1D" w:rsidRDefault="00244E1D" w:rsidP="00244E1D">
      <w:pPr>
        <w:pStyle w:val="ListParagraph"/>
        <w:numPr>
          <w:ilvl w:val="2"/>
          <w:numId w:val="17"/>
        </w:numPr>
        <w:contextualSpacing w:val="0"/>
        <w:rPr>
          <w:ins w:id="611" w:author="Author"/>
        </w:rPr>
      </w:pPr>
      <w:ins w:id="612" w:author="Author">
        <w:r>
          <w:t>N+1</w:t>
        </w:r>
        <w:r>
          <w:tab/>
        </w:r>
        <w:r>
          <w:tab/>
          <w:t>reference</w:t>
        </w:r>
      </w:ins>
    </w:p>
    <w:p w:rsidR="00244E1D" w:rsidRDefault="00244E1D" w:rsidP="00244E1D">
      <w:pPr>
        <w:pStyle w:val="ListParagraph"/>
        <w:numPr>
          <w:ilvl w:val="1"/>
          <w:numId w:val="17"/>
        </w:numPr>
        <w:contextualSpacing w:val="0"/>
        <w:rPr>
          <w:ins w:id="613" w:author="Author"/>
        </w:rPr>
      </w:pPr>
      <w:ins w:id="614" w:author="Author">
        <w:r>
          <w:t xml:space="preserve">If a Port is not connected, </w:t>
        </w:r>
        <w:commentRangeStart w:id="615"/>
        <w:r>
          <w:t>then it shall be terminated</w:t>
        </w:r>
        <w:commentRangeEnd w:id="615"/>
        <w:r>
          <w:rPr>
            <w:rStyle w:val="CommentReference"/>
          </w:rPr>
          <w:commentReference w:id="615"/>
        </w:r>
        <w:r>
          <w:t xml:space="preserve"> with a resistor to the node on Terminal N+1. The resistance shall be the Port Reference Impedance.</w:t>
        </w:r>
      </w:ins>
    </w:p>
    <w:p w:rsidR="00244E1D" w:rsidRDefault="00244E1D" w:rsidP="00244E1D">
      <w:pPr>
        <w:pStyle w:val="Default"/>
        <w:rPr>
          <w:ins w:id="616" w:author="Author"/>
          <w:bCs/>
          <w:sz w:val="23"/>
          <w:szCs w:val="23"/>
        </w:rPr>
      </w:pPr>
    </w:p>
    <w:p w:rsidR="00244E1D" w:rsidRPr="00D12BEA" w:rsidRDefault="00244E1D" w:rsidP="00244E1D">
      <w:pPr>
        <w:pStyle w:val="Default"/>
        <w:numPr>
          <w:ilvl w:val="1"/>
          <w:numId w:val="17"/>
        </w:numPr>
        <w:rPr>
          <w:ins w:id="617" w:author="Author"/>
          <w:bCs/>
          <w:sz w:val="23"/>
          <w:szCs w:val="23"/>
        </w:rPr>
      </w:pPr>
      <w:ins w:id="618" w:author="Author">
        <w:r>
          <w:rPr>
            <w:bCs/>
            <w:sz w:val="23"/>
            <w:szCs w:val="23"/>
          </w:rPr>
          <w:t xml:space="preserve">It shall be an error if Terminal N+1 is </w:t>
        </w:r>
        <w:commentRangeStart w:id="619"/>
        <w:r>
          <w:rPr>
            <w:bCs/>
            <w:sz w:val="23"/>
            <w:szCs w:val="23"/>
          </w:rPr>
          <w:t>not specified to a Pin</w:t>
        </w:r>
        <w:commentRangeEnd w:id="619"/>
        <w:r>
          <w:rPr>
            <w:rStyle w:val="CommentReference"/>
            <w:color w:val="auto"/>
            <w:lang w:eastAsia="zh-CN"/>
          </w:rPr>
          <w:commentReference w:id="619"/>
        </w:r>
        <w:r>
          <w:rPr>
            <w:bCs/>
            <w:sz w:val="23"/>
            <w:szCs w:val="23"/>
          </w:rPr>
          <w:t>, Pad, or Buffer that is not on a connection to a Signal_name that is POWER or GND</w:t>
        </w:r>
      </w:ins>
    </w:p>
    <w:p w:rsidR="00244E1D" w:rsidRDefault="00244E1D" w:rsidP="00244E1D">
      <w:pPr>
        <w:pStyle w:val="Default"/>
        <w:rPr>
          <w:ins w:id="620" w:author="Author"/>
          <w:i/>
          <w:iCs/>
          <w:sz w:val="23"/>
          <w:szCs w:val="23"/>
        </w:rPr>
      </w:pPr>
      <w:ins w:id="621" w:author="Author">
        <w:r>
          <w:rPr>
            <w:i/>
            <w:iCs/>
            <w:sz w:val="23"/>
            <w:szCs w:val="23"/>
          </w:rPr>
          <w:t>Examples:</w:t>
        </w:r>
      </w:ins>
    </w:p>
    <w:p w:rsidR="00244E1D" w:rsidRDefault="00244E1D" w:rsidP="00244E1D">
      <w:pPr>
        <w:rPr>
          <w:ins w:id="622" w:author="Author"/>
          <w:iCs/>
          <w:color w:val="000000"/>
          <w:sz w:val="23"/>
          <w:szCs w:val="23"/>
          <w:lang w:eastAsia="en-US"/>
        </w:rPr>
      </w:pPr>
      <w:ins w:id="623" w:author="Author">
        <w:r>
          <w:rPr>
            <w:iCs/>
            <w:sz w:val="23"/>
            <w:szCs w:val="23"/>
          </w:rPr>
          <w:br w:type="page"/>
        </w:r>
      </w:ins>
    </w:p>
    <w:p w:rsidR="00244E1D" w:rsidRPr="002A3033" w:rsidRDefault="00244E1D" w:rsidP="00244E1D">
      <w:pPr>
        <w:pStyle w:val="Default"/>
        <w:rPr>
          <w:ins w:id="624" w:author="Author"/>
          <w:iCs/>
          <w:sz w:val="23"/>
          <w:szCs w:val="23"/>
          <w:u w:val="single"/>
        </w:rPr>
      </w:pPr>
      <w:ins w:id="625" w:author="Author">
        <w:r w:rsidRPr="002A3033">
          <w:rPr>
            <w:iCs/>
            <w:sz w:val="23"/>
            <w:szCs w:val="23"/>
            <w:u w:val="single"/>
          </w:rPr>
          <w:lastRenderedPageBreak/>
          <w:t>IBIS File</w:t>
        </w:r>
      </w:ins>
    </w:p>
    <w:p w:rsidR="00244E1D" w:rsidRPr="002A3033" w:rsidRDefault="00244E1D" w:rsidP="00244E1D">
      <w:pPr>
        <w:pStyle w:val="Default"/>
        <w:rPr>
          <w:ins w:id="626" w:author="Author"/>
          <w:rFonts w:ascii="Courier New" w:hAnsi="Courier New" w:cs="Courier New"/>
          <w:iCs/>
          <w:sz w:val="22"/>
          <w:szCs w:val="22"/>
        </w:rPr>
      </w:pPr>
      <w:ins w:id="627" w:author="Author">
        <w:r w:rsidRPr="002A3033">
          <w:rPr>
            <w:rFonts w:ascii="Courier New" w:hAnsi="Courier New" w:cs="Courier New"/>
            <w:iCs/>
            <w:sz w:val="22"/>
            <w:szCs w:val="22"/>
          </w:rPr>
          <w:t>[Pin]</w:t>
        </w:r>
        <w:r w:rsidRPr="002A3033">
          <w:rPr>
            <w:rFonts w:ascii="Courier New" w:hAnsi="Courier New" w:cs="Courier New"/>
            <w:sz w:val="22"/>
            <w:szCs w:val="22"/>
          </w:rPr>
          <w:t xml:space="preserve"> </w:t>
        </w:r>
        <w:r>
          <w:rPr>
            <w:rFonts w:ascii="Courier New" w:hAnsi="Courier New" w:cs="Courier New"/>
            <w:sz w:val="22"/>
            <w:szCs w:val="22"/>
          </w:rPr>
          <w:t xml:space="preserve">signal_name </w:t>
        </w:r>
        <w:r w:rsidRPr="002A3033">
          <w:rPr>
            <w:rFonts w:ascii="Courier New" w:hAnsi="Courier New" w:cs="Courier New"/>
            <w:sz w:val="22"/>
            <w:szCs w:val="22"/>
          </w:rPr>
          <w:t>model_name      R_pin   L_pin   C_pin</w:t>
        </w:r>
      </w:ins>
    </w:p>
    <w:p w:rsidR="00244E1D" w:rsidRPr="00D47E41" w:rsidRDefault="00244E1D" w:rsidP="00244E1D">
      <w:pPr>
        <w:pStyle w:val="Default"/>
        <w:rPr>
          <w:ins w:id="628" w:author="Author"/>
          <w:rFonts w:ascii="Courier New" w:hAnsi="Courier New" w:cs="Courier New"/>
          <w:iCs/>
          <w:sz w:val="22"/>
          <w:szCs w:val="22"/>
        </w:rPr>
      </w:pPr>
      <w:ins w:id="629" w:author="Author">
        <w:r w:rsidRPr="00D47E41">
          <w:rPr>
            <w:rFonts w:ascii="Courier New" w:hAnsi="Courier New" w:cs="Courier New"/>
            <w:iCs/>
            <w:sz w:val="22"/>
            <w:szCs w:val="22"/>
          </w:rPr>
          <w:t xml:space="preserve">A1 </w:t>
        </w:r>
        <w:r>
          <w:rPr>
            <w:rFonts w:ascii="Courier New" w:hAnsi="Courier New" w:cs="Courier New"/>
            <w:iCs/>
            <w:sz w:val="22"/>
            <w:szCs w:val="22"/>
          </w:rPr>
          <w:t xml:space="preserve">   </w:t>
        </w:r>
        <w:r w:rsidRPr="00D47E41">
          <w:rPr>
            <w:rFonts w:ascii="Courier New" w:hAnsi="Courier New" w:cs="Courier New"/>
            <w:iCs/>
            <w:sz w:val="22"/>
            <w:szCs w:val="22"/>
          </w:rPr>
          <w:t xml:space="preserve">DQ1 </w:t>
        </w:r>
        <w:r>
          <w:rPr>
            <w:rFonts w:ascii="Courier New" w:hAnsi="Courier New" w:cs="Courier New"/>
            <w:iCs/>
            <w:sz w:val="22"/>
            <w:szCs w:val="22"/>
          </w:rPr>
          <w:t xml:space="preserve">        </w:t>
        </w:r>
        <w:r w:rsidRPr="00D47E41">
          <w:rPr>
            <w:rFonts w:ascii="Courier New" w:hAnsi="Courier New" w:cs="Courier New"/>
            <w:iCs/>
            <w:sz w:val="22"/>
            <w:szCs w:val="22"/>
          </w:rPr>
          <w:t>DQ</w:t>
        </w:r>
        <w:r w:rsidRPr="00D47E41">
          <w:rPr>
            <w:rFonts w:ascii="Courier New" w:hAnsi="Courier New" w:cs="Courier New"/>
            <w:i/>
            <w:iCs/>
            <w:sz w:val="22"/>
            <w:szCs w:val="22"/>
          </w:rPr>
          <w:t xml:space="preserve"> </w:t>
        </w:r>
      </w:ins>
    </w:p>
    <w:p w:rsidR="00244E1D" w:rsidRPr="00D47E41" w:rsidRDefault="00244E1D" w:rsidP="00244E1D">
      <w:pPr>
        <w:pStyle w:val="Default"/>
        <w:rPr>
          <w:ins w:id="630" w:author="Author"/>
          <w:rFonts w:ascii="Courier New" w:hAnsi="Courier New" w:cs="Courier New"/>
          <w:iCs/>
          <w:sz w:val="22"/>
          <w:szCs w:val="22"/>
        </w:rPr>
      </w:pPr>
      <w:ins w:id="631" w:author="Author">
        <w:r w:rsidRPr="00D47E41">
          <w:rPr>
            <w:rFonts w:ascii="Courier New" w:hAnsi="Courier New" w:cs="Courier New"/>
            <w:iCs/>
            <w:sz w:val="22"/>
            <w:szCs w:val="22"/>
          </w:rPr>
          <w:t xml:space="preserve">A2 </w:t>
        </w:r>
        <w:r>
          <w:rPr>
            <w:rFonts w:ascii="Courier New" w:hAnsi="Courier New" w:cs="Courier New"/>
            <w:iCs/>
            <w:sz w:val="22"/>
            <w:szCs w:val="22"/>
          </w:rPr>
          <w:t xml:space="preserve">   </w:t>
        </w:r>
        <w:r w:rsidRPr="00D47E41">
          <w:rPr>
            <w:rFonts w:ascii="Courier New" w:hAnsi="Courier New" w:cs="Courier New"/>
            <w:iCs/>
            <w:sz w:val="22"/>
            <w:szCs w:val="22"/>
          </w:rPr>
          <w:t xml:space="preserve">DQ2 </w:t>
        </w:r>
        <w:r>
          <w:rPr>
            <w:rFonts w:ascii="Courier New" w:hAnsi="Courier New" w:cs="Courier New"/>
            <w:iCs/>
            <w:sz w:val="22"/>
            <w:szCs w:val="22"/>
          </w:rPr>
          <w:t xml:space="preserve">        </w:t>
        </w:r>
        <w:r w:rsidRPr="00D47E41">
          <w:rPr>
            <w:rFonts w:ascii="Courier New" w:hAnsi="Courier New" w:cs="Courier New"/>
            <w:iCs/>
            <w:sz w:val="22"/>
            <w:szCs w:val="22"/>
          </w:rPr>
          <w:t>DQ</w:t>
        </w:r>
      </w:ins>
    </w:p>
    <w:p w:rsidR="00244E1D" w:rsidRPr="00D47E41" w:rsidRDefault="00244E1D" w:rsidP="00244E1D">
      <w:pPr>
        <w:pStyle w:val="Default"/>
        <w:rPr>
          <w:ins w:id="632" w:author="Author"/>
          <w:rFonts w:ascii="Courier New" w:hAnsi="Courier New" w:cs="Courier New"/>
          <w:iCs/>
          <w:sz w:val="22"/>
          <w:szCs w:val="22"/>
        </w:rPr>
      </w:pPr>
      <w:ins w:id="633" w:author="Author">
        <w:r w:rsidRPr="00D47E41">
          <w:rPr>
            <w:rFonts w:ascii="Courier New" w:hAnsi="Courier New" w:cs="Courier New"/>
            <w:iCs/>
            <w:sz w:val="22"/>
            <w:szCs w:val="22"/>
          </w:rPr>
          <w:t xml:space="preserve">A3 </w:t>
        </w:r>
        <w:r>
          <w:rPr>
            <w:rFonts w:ascii="Courier New" w:hAnsi="Courier New" w:cs="Courier New"/>
            <w:iCs/>
            <w:sz w:val="22"/>
            <w:szCs w:val="22"/>
          </w:rPr>
          <w:t xml:space="preserve">   </w:t>
        </w:r>
        <w:r w:rsidRPr="00D47E41">
          <w:rPr>
            <w:rFonts w:ascii="Courier New" w:hAnsi="Courier New" w:cs="Courier New"/>
            <w:iCs/>
            <w:sz w:val="22"/>
            <w:szCs w:val="22"/>
          </w:rPr>
          <w:t xml:space="preserve">DQ3 </w:t>
        </w:r>
        <w:r>
          <w:rPr>
            <w:rFonts w:ascii="Courier New" w:hAnsi="Courier New" w:cs="Courier New"/>
            <w:iCs/>
            <w:sz w:val="22"/>
            <w:szCs w:val="22"/>
          </w:rPr>
          <w:t xml:space="preserve">        </w:t>
        </w:r>
        <w:r w:rsidRPr="00D47E41">
          <w:rPr>
            <w:rFonts w:ascii="Courier New" w:hAnsi="Courier New" w:cs="Courier New"/>
            <w:iCs/>
            <w:sz w:val="22"/>
            <w:szCs w:val="22"/>
          </w:rPr>
          <w:t>DQ</w:t>
        </w:r>
      </w:ins>
    </w:p>
    <w:p w:rsidR="00244E1D" w:rsidRPr="00D47E41" w:rsidRDefault="00244E1D" w:rsidP="00244E1D">
      <w:pPr>
        <w:pStyle w:val="Default"/>
        <w:rPr>
          <w:ins w:id="634" w:author="Author"/>
          <w:rFonts w:ascii="Courier New" w:hAnsi="Courier New" w:cs="Courier New"/>
          <w:iCs/>
          <w:sz w:val="22"/>
          <w:szCs w:val="22"/>
        </w:rPr>
      </w:pPr>
      <w:ins w:id="635" w:author="Author">
        <w:r w:rsidRPr="00D47E41">
          <w:rPr>
            <w:rFonts w:ascii="Courier New" w:hAnsi="Courier New" w:cs="Courier New"/>
            <w:iCs/>
            <w:sz w:val="22"/>
            <w:szCs w:val="22"/>
          </w:rPr>
          <w:t xml:space="preserve">D1 </w:t>
        </w:r>
        <w:r>
          <w:rPr>
            <w:rFonts w:ascii="Courier New" w:hAnsi="Courier New" w:cs="Courier New"/>
            <w:iCs/>
            <w:sz w:val="22"/>
            <w:szCs w:val="22"/>
          </w:rPr>
          <w:t xml:space="preserve">   </w:t>
        </w:r>
        <w:r w:rsidRPr="00D47E41">
          <w:rPr>
            <w:rFonts w:ascii="Courier New" w:hAnsi="Courier New" w:cs="Courier New"/>
            <w:iCs/>
            <w:sz w:val="22"/>
            <w:szCs w:val="22"/>
          </w:rPr>
          <w:t xml:space="preserve">DQS </w:t>
        </w:r>
        <w:r>
          <w:rPr>
            <w:rFonts w:ascii="Courier New" w:hAnsi="Courier New" w:cs="Courier New"/>
            <w:iCs/>
            <w:sz w:val="22"/>
            <w:szCs w:val="22"/>
          </w:rPr>
          <w:t xml:space="preserve">        </w:t>
        </w:r>
        <w:r w:rsidRPr="00D47E41">
          <w:rPr>
            <w:rFonts w:ascii="Courier New" w:hAnsi="Courier New" w:cs="Courier New"/>
            <w:iCs/>
            <w:sz w:val="22"/>
            <w:szCs w:val="22"/>
          </w:rPr>
          <w:t>DQS</w:t>
        </w:r>
      </w:ins>
    </w:p>
    <w:p w:rsidR="00244E1D" w:rsidRPr="00D47E41" w:rsidRDefault="00244E1D" w:rsidP="00244E1D">
      <w:pPr>
        <w:pStyle w:val="Default"/>
        <w:rPr>
          <w:ins w:id="636" w:author="Author"/>
          <w:rFonts w:ascii="Courier New" w:hAnsi="Courier New" w:cs="Courier New"/>
          <w:iCs/>
          <w:sz w:val="22"/>
          <w:szCs w:val="22"/>
        </w:rPr>
      </w:pPr>
      <w:ins w:id="637" w:author="Author">
        <w:r w:rsidRPr="00D47E41">
          <w:rPr>
            <w:rFonts w:ascii="Courier New" w:hAnsi="Courier New" w:cs="Courier New"/>
            <w:iCs/>
            <w:sz w:val="22"/>
            <w:szCs w:val="22"/>
          </w:rPr>
          <w:t xml:space="preserve">D2 </w:t>
        </w:r>
        <w:r>
          <w:rPr>
            <w:rFonts w:ascii="Courier New" w:hAnsi="Courier New" w:cs="Courier New"/>
            <w:iCs/>
            <w:sz w:val="22"/>
            <w:szCs w:val="22"/>
          </w:rPr>
          <w:t xml:space="preserve">   </w:t>
        </w:r>
        <w:r w:rsidRPr="00D47E41">
          <w:rPr>
            <w:rFonts w:ascii="Courier New" w:hAnsi="Courier New" w:cs="Courier New"/>
            <w:iCs/>
            <w:sz w:val="22"/>
            <w:szCs w:val="22"/>
          </w:rPr>
          <w:t xml:space="preserve">DQS </w:t>
        </w:r>
        <w:r>
          <w:rPr>
            <w:rFonts w:ascii="Courier New" w:hAnsi="Courier New" w:cs="Courier New"/>
            <w:iCs/>
            <w:sz w:val="22"/>
            <w:szCs w:val="22"/>
          </w:rPr>
          <w:t xml:space="preserve">        </w:t>
        </w:r>
        <w:r w:rsidRPr="00D47E41">
          <w:rPr>
            <w:rFonts w:ascii="Courier New" w:hAnsi="Courier New" w:cs="Courier New"/>
            <w:iCs/>
            <w:sz w:val="22"/>
            <w:szCs w:val="22"/>
          </w:rPr>
          <w:t>DQS</w:t>
        </w:r>
      </w:ins>
    </w:p>
    <w:p w:rsidR="00244E1D" w:rsidRPr="00D47E41" w:rsidRDefault="00244E1D" w:rsidP="00244E1D">
      <w:pPr>
        <w:pStyle w:val="Default"/>
        <w:rPr>
          <w:ins w:id="638" w:author="Author"/>
          <w:rFonts w:ascii="Courier New" w:hAnsi="Courier New" w:cs="Courier New"/>
          <w:iCs/>
          <w:sz w:val="22"/>
          <w:szCs w:val="22"/>
        </w:rPr>
      </w:pPr>
      <w:ins w:id="639" w:author="Author">
        <w:r w:rsidRPr="00D47E41">
          <w:rPr>
            <w:rFonts w:ascii="Courier New" w:hAnsi="Courier New" w:cs="Courier New"/>
            <w:iCs/>
            <w:sz w:val="22"/>
            <w:szCs w:val="22"/>
          </w:rPr>
          <w:t xml:space="preserve">P1 </w:t>
        </w:r>
        <w:r>
          <w:rPr>
            <w:rFonts w:ascii="Courier New" w:hAnsi="Courier New" w:cs="Courier New"/>
            <w:iCs/>
            <w:sz w:val="22"/>
            <w:szCs w:val="22"/>
          </w:rPr>
          <w:t xml:space="preserve">   </w:t>
        </w:r>
        <w:r w:rsidRPr="00D47E41">
          <w:rPr>
            <w:rFonts w:ascii="Courier New" w:hAnsi="Courier New" w:cs="Courier New"/>
            <w:iCs/>
            <w:sz w:val="22"/>
            <w:szCs w:val="22"/>
          </w:rPr>
          <w:t xml:space="preserve">VDD </w:t>
        </w:r>
        <w:r>
          <w:rPr>
            <w:rFonts w:ascii="Courier New" w:hAnsi="Courier New" w:cs="Courier New"/>
            <w:iCs/>
            <w:sz w:val="22"/>
            <w:szCs w:val="22"/>
          </w:rPr>
          <w:t xml:space="preserve">        </w:t>
        </w:r>
        <w:r w:rsidRPr="00D47E41">
          <w:rPr>
            <w:rFonts w:ascii="Courier New" w:hAnsi="Courier New" w:cs="Courier New"/>
            <w:iCs/>
            <w:sz w:val="22"/>
            <w:szCs w:val="22"/>
          </w:rPr>
          <w:t>POWER</w:t>
        </w:r>
      </w:ins>
    </w:p>
    <w:p w:rsidR="00244E1D" w:rsidRPr="00D47E41" w:rsidRDefault="00244E1D" w:rsidP="00244E1D">
      <w:pPr>
        <w:pStyle w:val="Default"/>
        <w:rPr>
          <w:ins w:id="640" w:author="Author"/>
          <w:rFonts w:ascii="Courier New" w:hAnsi="Courier New" w:cs="Courier New"/>
          <w:sz w:val="22"/>
          <w:szCs w:val="22"/>
        </w:rPr>
      </w:pPr>
      <w:ins w:id="641" w:author="Author">
        <w:r w:rsidRPr="00D47E41">
          <w:rPr>
            <w:rFonts w:ascii="Courier New" w:hAnsi="Courier New" w:cs="Courier New"/>
            <w:iCs/>
            <w:sz w:val="22"/>
            <w:szCs w:val="22"/>
          </w:rPr>
          <w:t xml:space="preserve">P2 </w:t>
        </w:r>
        <w:r>
          <w:rPr>
            <w:rFonts w:ascii="Courier New" w:hAnsi="Courier New" w:cs="Courier New"/>
            <w:iCs/>
            <w:sz w:val="22"/>
            <w:szCs w:val="22"/>
          </w:rPr>
          <w:t xml:space="preserve">   </w:t>
        </w:r>
        <w:r w:rsidRPr="00D47E41">
          <w:rPr>
            <w:rFonts w:ascii="Courier New" w:hAnsi="Courier New" w:cs="Courier New"/>
            <w:iCs/>
            <w:sz w:val="22"/>
            <w:szCs w:val="22"/>
          </w:rPr>
          <w:t xml:space="preserve">VDD </w:t>
        </w:r>
        <w:r>
          <w:rPr>
            <w:rFonts w:ascii="Courier New" w:hAnsi="Courier New" w:cs="Courier New"/>
            <w:iCs/>
            <w:sz w:val="22"/>
            <w:szCs w:val="22"/>
          </w:rPr>
          <w:t xml:space="preserve">        </w:t>
        </w:r>
        <w:r w:rsidRPr="00D47E41">
          <w:rPr>
            <w:rFonts w:ascii="Courier New" w:hAnsi="Courier New" w:cs="Courier New"/>
            <w:iCs/>
            <w:sz w:val="22"/>
            <w:szCs w:val="22"/>
          </w:rPr>
          <w:t>POWER</w:t>
        </w:r>
      </w:ins>
    </w:p>
    <w:p w:rsidR="00244E1D" w:rsidRPr="00D47E41" w:rsidRDefault="00244E1D" w:rsidP="00244E1D">
      <w:pPr>
        <w:pStyle w:val="Default"/>
        <w:rPr>
          <w:ins w:id="642" w:author="Author"/>
          <w:rFonts w:ascii="Courier New" w:hAnsi="Courier New" w:cs="Courier New"/>
          <w:sz w:val="22"/>
          <w:szCs w:val="22"/>
        </w:rPr>
      </w:pPr>
      <w:ins w:id="643" w:author="Author">
        <w:r w:rsidRPr="00D47E41">
          <w:rPr>
            <w:rFonts w:ascii="Courier New" w:hAnsi="Courier New" w:cs="Courier New"/>
            <w:iCs/>
            <w:sz w:val="22"/>
            <w:szCs w:val="22"/>
          </w:rPr>
          <w:t xml:space="preserve">P3 </w:t>
        </w:r>
        <w:r>
          <w:rPr>
            <w:rFonts w:ascii="Courier New" w:hAnsi="Courier New" w:cs="Courier New"/>
            <w:iCs/>
            <w:sz w:val="22"/>
            <w:szCs w:val="22"/>
          </w:rPr>
          <w:t xml:space="preserve">   </w:t>
        </w:r>
        <w:r w:rsidRPr="00D47E41">
          <w:rPr>
            <w:rFonts w:ascii="Courier New" w:hAnsi="Courier New" w:cs="Courier New"/>
            <w:iCs/>
            <w:sz w:val="22"/>
            <w:szCs w:val="22"/>
          </w:rPr>
          <w:t xml:space="preserve">VDD </w:t>
        </w:r>
        <w:r>
          <w:rPr>
            <w:rFonts w:ascii="Courier New" w:hAnsi="Courier New" w:cs="Courier New"/>
            <w:iCs/>
            <w:sz w:val="22"/>
            <w:szCs w:val="22"/>
          </w:rPr>
          <w:t xml:space="preserve">        </w:t>
        </w:r>
        <w:r w:rsidRPr="00D47E41">
          <w:rPr>
            <w:rFonts w:ascii="Courier New" w:hAnsi="Courier New" w:cs="Courier New"/>
            <w:iCs/>
            <w:sz w:val="22"/>
            <w:szCs w:val="22"/>
          </w:rPr>
          <w:t>POWER</w:t>
        </w:r>
      </w:ins>
    </w:p>
    <w:p w:rsidR="00244E1D" w:rsidRPr="00D47E41" w:rsidRDefault="00244E1D" w:rsidP="00244E1D">
      <w:pPr>
        <w:pStyle w:val="Default"/>
        <w:rPr>
          <w:ins w:id="644" w:author="Author"/>
          <w:rFonts w:ascii="Courier New" w:hAnsi="Courier New" w:cs="Courier New"/>
          <w:sz w:val="22"/>
          <w:szCs w:val="22"/>
        </w:rPr>
      </w:pPr>
      <w:ins w:id="645" w:author="Author">
        <w:r w:rsidRPr="00D47E41">
          <w:rPr>
            <w:rFonts w:ascii="Courier New" w:hAnsi="Courier New" w:cs="Courier New"/>
            <w:iCs/>
            <w:sz w:val="22"/>
            <w:szCs w:val="22"/>
          </w:rPr>
          <w:t xml:space="preserve">P4 </w:t>
        </w:r>
        <w:r>
          <w:rPr>
            <w:rFonts w:ascii="Courier New" w:hAnsi="Courier New" w:cs="Courier New"/>
            <w:iCs/>
            <w:sz w:val="22"/>
            <w:szCs w:val="22"/>
          </w:rPr>
          <w:t xml:space="preserve">   </w:t>
        </w:r>
        <w:r w:rsidRPr="00D47E41">
          <w:rPr>
            <w:rFonts w:ascii="Courier New" w:hAnsi="Courier New" w:cs="Courier New"/>
            <w:iCs/>
            <w:sz w:val="22"/>
            <w:szCs w:val="22"/>
          </w:rPr>
          <w:t xml:space="preserve">VDD </w:t>
        </w:r>
        <w:r>
          <w:rPr>
            <w:rFonts w:ascii="Courier New" w:hAnsi="Courier New" w:cs="Courier New"/>
            <w:iCs/>
            <w:sz w:val="22"/>
            <w:szCs w:val="22"/>
          </w:rPr>
          <w:t xml:space="preserve">        </w:t>
        </w:r>
        <w:r w:rsidRPr="00D47E41">
          <w:rPr>
            <w:rFonts w:ascii="Courier New" w:hAnsi="Courier New" w:cs="Courier New"/>
            <w:iCs/>
            <w:sz w:val="22"/>
            <w:szCs w:val="22"/>
          </w:rPr>
          <w:t>POWER</w:t>
        </w:r>
      </w:ins>
    </w:p>
    <w:p w:rsidR="00244E1D" w:rsidRPr="00D47E41" w:rsidRDefault="00244E1D" w:rsidP="00244E1D">
      <w:pPr>
        <w:pStyle w:val="Default"/>
        <w:rPr>
          <w:ins w:id="646" w:author="Author"/>
          <w:rFonts w:ascii="Courier New" w:hAnsi="Courier New" w:cs="Courier New"/>
          <w:sz w:val="22"/>
          <w:szCs w:val="22"/>
        </w:rPr>
      </w:pPr>
      <w:ins w:id="647" w:author="Author">
        <w:r w:rsidRPr="00D47E41">
          <w:rPr>
            <w:rFonts w:ascii="Courier New" w:hAnsi="Courier New" w:cs="Courier New"/>
            <w:iCs/>
            <w:sz w:val="22"/>
            <w:szCs w:val="22"/>
          </w:rPr>
          <w:t xml:space="preserve">P5 </w:t>
        </w:r>
        <w:r>
          <w:rPr>
            <w:rFonts w:ascii="Courier New" w:hAnsi="Courier New" w:cs="Courier New"/>
            <w:iCs/>
            <w:sz w:val="22"/>
            <w:szCs w:val="22"/>
          </w:rPr>
          <w:t xml:space="preserve">   </w:t>
        </w:r>
        <w:r w:rsidRPr="00D47E41">
          <w:rPr>
            <w:rFonts w:ascii="Courier New" w:hAnsi="Courier New" w:cs="Courier New"/>
            <w:iCs/>
            <w:sz w:val="22"/>
            <w:szCs w:val="22"/>
          </w:rPr>
          <w:t xml:space="preserve">VDD </w:t>
        </w:r>
        <w:r>
          <w:rPr>
            <w:rFonts w:ascii="Courier New" w:hAnsi="Courier New" w:cs="Courier New"/>
            <w:iCs/>
            <w:sz w:val="22"/>
            <w:szCs w:val="22"/>
          </w:rPr>
          <w:t xml:space="preserve">        </w:t>
        </w:r>
        <w:r w:rsidRPr="00D47E41">
          <w:rPr>
            <w:rFonts w:ascii="Courier New" w:hAnsi="Courier New" w:cs="Courier New"/>
            <w:iCs/>
            <w:sz w:val="22"/>
            <w:szCs w:val="22"/>
          </w:rPr>
          <w:t>POWER</w:t>
        </w:r>
      </w:ins>
    </w:p>
    <w:p w:rsidR="00244E1D" w:rsidRPr="00D47E41" w:rsidRDefault="00244E1D" w:rsidP="00244E1D">
      <w:pPr>
        <w:pStyle w:val="Default"/>
        <w:rPr>
          <w:ins w:id="648" w:author="Author"/>
          <w:rFonts w:ascii="Courier New" w:hAnsi="Courier New" w:cs="Courier New"/>
          <w:iCs/>
          <w:sz w:val="22"/>
          <w:szCs w:val="22"/>
        </w:rPr>
      </w:pPr>
      <w:ins w:id="649" w:author="Author">
        <w:r w:rsidRPr="00D47E41">
          <w:rPr>
            <w:rFonts w:ascii="Courier New" w:hAnsi="Courier New" w:cs="Courier New"/>
            <w:iCs/>
            <w:sz w:val="22"/>
            <w:szCs w:val="22"/>
          </w:rPr>
          <w:t xml:space="preserve">G1 </w:t>
        </w:r>
        <w:r>
          <w:rPr>
            <w:rFonts w:ascii="Courier New" w:hAnsi="Courier New" w:cs="Courier New"/>
            <w:iCs/>
            <w:sz w:val="22"/>
            <w:szCs w:val="22"/>
          </w:rPr>
          <w:t xml:space="preserve">   </w:t>
        </w:r>
        <w:r w:rsidRPr="00D47E41">
          <w:rPr>
            <w:rFonts w:ascii="Courier New" w:hAnsi="Courier New" w:cs="Courier New"/>
            <w:iCs/>
            <w:sz w:val="22"/>
            <w:szCs w:val="22"/>
          </w:rPr>
          <w:t xml:space="preserve">VSS </w:t>
        </w:r>
        <w:r>
          <w:rPr>
            <w:rFonts w:ascii="Courier New" w:hAnsi="Courier New" w:cs="Courier New"/>
            <w:iCs/>
            <w:sz w:val="22"/>
            <w:szCs w:val="22"/>
          </w:rPr>
          <w:t xml:space="preserve">        GND</w:t>
        </w:r>
      </w:ins>
    </w:p>
    <w:p w:rsidR="00244E1D" w:rsidRPr="00D47E41" w:rsidRDefault="00244E1D" w:rsidP="00244E1D">
      <w:pPr>
        <w:pStyle w:val="Default"/>
        <w:rPr>
          <w:ins w:id="650" w:author="Author"/>
          <w:rFonts w:ascii="Courier New" w:hAnsi="Courier New" w:cs="Courier New"/>
          <w:sz w:val="22"/>
          <w:szCs w:val="22"/>
        </w:rPr>
      </w:pPr>
      <w:ins w:id="651" w:author="Author">
        <w:r w:rsidRPr="00D47E41">
          <w:rPr>
            <w:rFonts w:ascii="Courier New" w:hAnsi="Courier New" w:cs="Courier New"/>
            <w:iCs/>
            <w:sz w:val="22"/>
            <w:szCs w:val="22"/>
          </w:rPr>
          <w:t xml:space="preserve">G2 </w:t>
        </w:r>
        <w:r>
          <w:rPr>
            <w:rFonts w:ascii="Courier New" w:hAnsi="Courier New" w:cs="Courier New"/>
            <w:iCs/>
            <w:sz w:val="22"/>
            <w:szCs w:val="22"/>
          </w:rPr>
          <w:t xml:space="preserve">   </w:t>
        </w:r>
        <w:r w:rsidRPr="00D47E41">
          <w:rPr>
            <w:rFonts w:ascii="Courier New" w:hAnsi="Courier New" w:cs="Courier New"/>
            <w:iCs/>
            <w:sz w:val="22"/>
            <w:szCs w:val="22"/>
          </w:rPr>
          <w:t xml:space="preserve">VSS </w:t>
        </w:r>
        <w:r>
          <w:rPr>
            <w:rFonts w:ascii="Courier New" w:hAnsi="Courier New" w:cs="Courier New"/>
            <w:iCs/>
            <w:sz w:val="22"/>
            <w:szCs w:val="22"/>
          </w:rPr>
          <w:t xml:space="preserve">        GND</w:t>
        </w:r>
      </w:ins>
    </w:p>
    <w:p w:rsidR="00244E1D" w:rsidRPr="00D47E41" w:rsidRDefault="00244E1D" w:rsidP="00244E1D">
      <w:pPr>
        <w:pStyle w:val="Default"/>
        <w:rPr>
          <w:ins w:id="652" w:author="Author"/>
          <w:rFonts w:ascii="Courier New" w:hAnsi="Courier New" w:cs="Courier New"/>
          <w:sz w:val="22"/>
          <w:szCs w:val="22"/>
        </w:rPr>
      </w:pPr>
      <w:ins w:id="653" w:author="Author">
        <w:r w:rsidRPr="00D47E41">
          <w:rPr>
            <w:rFonts w:ascii="Courier New" w:hAnsi="Courier New" w:cs="Courier New"/>
            <w:iCs/>
            <w:sz w:val="22"/>
            <w:szCs w:val="22"/>
          </w:rPr>
          <w:t xml:space="preserve">G3 </w:t>
        </w:r>
        <w:r>
          <w:rPr>
            <w:rFonts w:ascii="Courier New" w:hAnsi="Courier New" w:cs="Courier New"/>
            <w:iCs/>
            <w:sz w:val="22"/>
            <w:szCs w:val="22"/>
          </w:rPr>
          <w:t xml:space="preserve">   </w:t>
        </w:r>
        <w:r w:rsidRPr="00D47E41">
          <w:rPr>
            <w:rFonts w:ascii="Courier New" w:hAnsi="Courier New" w:cs="Courier New"/>
            <w:iCs/>
            <w:sz w:val="22"/>
            <w:szCs w:val="22"/>
          </w:rPr>
          <w:t xml:space="preserve">VSS </w:t>
        </w:r>
        <w:r>
          <w:rPr>
            <w:rFonts w:ascii="Courier New" w:hAnsi="Courier New" w:cs="Courier New"/>
            <w:iCs/>
            <w:sz w:val="22"/>
            <w:szCs w:val="22"/>
          </w:rPr>
          <w:t xml:space="preserve">        GND</w:t>
        </w:r>
      </w:ins>
    </w:p>
    <w:p w:rsidR="00244E1D" w:rsidRDefault="00244E1D" w:rsidP="00244E1D">
      <w:pPr>
        <w:pStyle w:val="Default"/>
        <w:rPr>
          <w:ins w:id="654" w:author="Author"/>
          <w:rFonts w:ascii="Courier New" w:hAnsi="Courier New" w:cs="Courier New"/>
          <w:iCs/>
          <w:sz w:val="22"/>
          <w:szCs w:val="22"/>
        </w:rPr>
      </w:pPr>
      <w:ins w:id="655" w:author="Author">
        <w:r w:rsidRPr="00D47E41">
          <w:rPr>
            <w:rFonts w:ascii="Courier New" w:hAnsi="Courier New" w:cs="Courier New"/>
            <w:iCs/>
            <w:sz w:val="22"/>
            <w:szCs w:val="22"/>
          </w:rPr>
          <w:t xml:space="preserve">G4 </w:t>
        </w:r>
        <w:r>
          <w:rPr>
            <w:rFonts w:ascii="Courier New" w:hAnsi="Courier New" w:cs="Courier New"/>
            <w:iCs/>
            <w:sz w:val="22"/>
            <w:szCs w:val="22"/>
          </w:rPr>
          <w:t xml:space="preserve">   </w:t>
        </w:r>
        <w:r w:rsidRPr="00D47E41">
          <w:rPr>
            <w:rFonts w:ascii="Courier New" w:hAnsi="Courier New" w:cs="Courier New"/>
            <w:iCs/>
            <w:sz w:val="22"/>
            <w:szCs w:val="22"/>
          </w:rPr>
          <w:t xml:space="preserve">VSS </w:t>
        </w:r>
        <w:r>
          <w:rPr>
            <w:rFonts w:ascii="Courier New" w:hAnsi="Courier New" w:cs="Courier New"/>
            <w:iCs/>
            <w:sz w:val="22"/>
            <w:szCs w:val="22"/>
          </w:rPr>
          <w:t xml:space="preserve">        GND</w:t>
        </w:r>
      </w:ins>
    </w:p>
    <w:p w:rsidR="00244E1D" w:rsidRPr="00FB7969" w:rsidRDefault="00244E1D" w:rsidP="00244E1D">
      <w:pPr>
        <w:pStyle w:val="Exampletext"/>
        <w:rPr>
          <w:ins w:id="656" w:author="Author"/>
          <w:sz w:val="22"/>
          <w:szCs w:val="22"/>
        </w:rPr>
      </w:pPr>
      <w:ins w:id="657" w:author="Author">
        <w:r w:rsidDel="00826B3E">
          <w:rPr>
            <w:iCs/>
            <w:sz w:val="22"/>
            <w:szCs w:val="22"/>
          </w:rPr>
          <w:t xml:space="preserve"> </w:t>
        </w:r>
        <w:r w:rsidRPr="00FB7969">
          <w:rPr>
            <w:iCs/>
            <w:sz w:val="22"/>
            <w:szCs w:val="22"/>
          </w:rPr>
          <w:t>[Diff Pin]</w:t>
        </w:r>
        <w:r w:rsidRPr="00FB7969">
          <w:rPr>
            <w:sz w:val="22"/>
            <w:szCs w:val="22"/>
          </w:rPr>
          <w:t xml:space="preserve">  inv_pin  vdiff  tdelay_typ tdelay_min tdelay_max</w:t>
        </w:r>
      </w:ins>
    </w:p>
    <w:p w:rsidR="00244E1D" w:rsidRPr="00FB7969" w:rsidRDefault="00244E1D" w:rsidP="00244E1D">
      <w:pPr>
        <w:pStyle w:val="Default"/>
        <w:rPr>
          <w:ins w:id="658" w:author="Author"/>
          <w:rFonts w:ascii="Courier New" w:hAnsi="Courier New" w:cs="Courier New"/>
          <w:iCs/>
          <w:sz w:val="22"/>
          <w:szCs w:val="22"/>
        </w:rPr>
      </w:pPr>
      <w:ins w:id="659" w:author="Author">
        <w:r w:rsidRPr="00FB7969">
          <w:rPr>
            <w:rFonts w:ascii="Courier New" w:hAnsi="Courier New" w:cs="Courier New"/>
            <w:iCs/>
            <w:sz w:val="22"/>
            <w:szCs w:val="22"/>
          </w:rPr>
          <w:t xml:space="preserve">D1 </w:t>
        </w:r>
        <w:r>
          <w:rPr>
            <w:rFonts w:ascii="Courier New" w:hAnsi="Courier New" w:cs="Courier New"/>
            <w:iCs/>
            <w:sz w:val="22"/>
            <w:szCs w:val="22"/>
          </w:rPr>
          <w:t xml:space="preserve">         </w:t>
        </w:r>
        <w:r w:rsidRPr="00FB7969">
          <w:rPr>
            <w:rFonts w:ascii="Courier New" w:hAnsi="Courier New" w:cs="Courier New"/>
            <w:iCs/>
            <w:sz w:val="22"/>
            <w:szCs w:val="22"/>
          </w:rPr>
          <w:t xml:space="preserve">D2 </w:t>
        </w:r>
        <w:r>
          <w:rPr>
            <w:rFonts w:ascii="Courier New" w:hAnsi="Courier New" w:cs="Courier New"/>
            <w:iCs/>
            <w:sz w:val="22"/>
            <w:szCs w:val="22"/>
          </w:rPr>
          <w:t xml:space="preserve">      </w:t>
        </w:r>
        <w:r>
          <w:rPr>
            <w:rFonts w:ascii="Courier New" w:hAnsi="Courier New" w:cs="Courier New"/>
            <w:sz w:val="22"/>
            <w:szCs w:val="22"/>
          </w:rPr>
          <w:t xml:space="preserve">NA     </w:t>
        </w:r>
        <w:r w:rsidRPr="00FB7969">
          <w:rPr>
            <w:rFonts w:ascii="Courier New" w:hAnsi="Courier New" w:cs="Courier New"/>
            <w:sz w:val="22"/>
            <w:szCs w:val="22"/>
          </w:rPr>
          <w:t xml:space="preserve">NA      </w:t>
        </w:r>
        <w:r>
          <w:rPr>
            <w:rFonts w:ascii="Courier New" w:hAnsi="Courier New" w:cs="Courier New"/>
            <w:sz w:val="22"/>
            <w:szCs w:val="22"/>
          </w:rPr>
          <w:t xml:space="preserve"> </w:t>
        </w:r>
        <w:r w:rsidRPr="00FB7969">
          <w:rPr>
            <w:rFonts w:ascii="Courier New" w:hAnsi="Courier New" w:cs="Courier New"/>
            <w:sz w:val="22"/>
            <w:szCs w:val="22"/>
          </w:rPr>
          <w:t xml:space="preserve">  NA       </w:t>
        </w:r>
        <w:r>
          <w:rPr>
            <w:rFonts w:ascii="Courier New" w:hAnsi="Courier New" w:cs="Courier New"/>
            <w:sz w:val="22"/>
            <w:szCs w:val="22"/>
          </w:rPr>
          <w:t xml:space="preserve"> </w:t>
        </w:r>
        <w:r w:rsidRPr="00FB7969">
          <w:rPr>
            <w:rFonts w:ascii="Courier New" w:hAnsi="Courier New" w:cs="Courier New"/>
            <w:sz w:val="22"/>
            <w:szCs w:val="22"/>
          </w:rPr>
          <w:t xml:space="preserve"> NA</w:t>
        </w:r>
      </w:ins>
    </w:p>
    <w:p w:rsidR="00244E1D" w:rsidRPr="00D47E41" w:rsidRDefault="00244E1D" w:rsidP="00244E1D">
      <w:pPr>
        <w:pStyle w:val="Default"/>
        <w:rPr>
          <w:ins w:id="660" w:author="Author"/>
          <w:rFonts w:ascii="Courier New" w:hAnsi="Courier New" w:cs="Courier New"/>
          <w:iCs/>
          <w:sz w:val="22"/>
          <w:szCs w:val="22"/>
        </w:rPr>
      </w:pPr>
      <w:ins w:id="661" w:author="Author">
        <w:r w:rsidRPr="00FB7969">
          <w:rPr>
            <w:rFonts w:ascii="Courier New" w:hAnsi="Courier New" w:cs="Courier New"/>
            <w:iCs/>
            <w:sz w:val="22"/>
            <w:szCs w:val="22"/>
          </w:rPr>
          <w:t>[</w:t>
        </w:r>
        <w:r>
          <w:rPr>
            <w:rFonts w:ascii="Courier New" w:hAnsi="Courier New" w:cs="Courier New"/>
            <w:iCs/>
            <w:sz w:val="22"/>
            <w:szCs w:val="22"/>
          </w:rPr>
          <w:t>Die Supply Pads</w:t>
        </w:r>
        <w:r w:rsidRPr="00FB7969">
          <w:rPr>
            <w:rFonts w:ascii="Courier New" w:hAnsi="Courier New" w:cs="Courier New"/>
            <w:iCs/>
            <w:sz w:val="22"/>
            <w:szCs w:val="22"/>
          </w:rPr>
          <w:t>]</w:t>
        </w:r>
        <w:r w:rsidRPr="00FB7969">
          <w:rPr>
            <w:rFonts w:ascii="Courier New" w:hAnsi="Courier New" w:cs="Courier New"/>
            <w:sz w:val="22"/>
            <w:szCs w:val="22"/>
          </w:rPr>
          <w:t xml:space="preserve">  </w:t>
        </w:r>
      </w:ins>
    </w:p>
    <w:p w:rsidR="00244E1D" w:rsidRDefault="00244E1D" w:rsidP="00244E1D">
      <w:pPr>
        <w:pStyle w:val="Default"/>
        <w:rPr>
          <w:ins w:id="662" w:author="Author"/>
          <w:rFonts w:ascii="Courier New" w:hAnsi="Courier New" w:cs="Courier New"/>
          <w:iCs/>
          <w:sz w:val="22"/>
          <w:szCs w:val="22"/>
        </w:rPr>
      </w:pPr>
      <w:ins w:id="663" w:author="Author">
        <w:r>
          <w:rPr>
            <w:rFonts w:ascii="Courier New" w:hAnsi="Courier New" w:cs="Courier New"/>
            <w:iCs/>
            <w:sz w:val="22"/>
            <w:szCs w:val="22"/>
          </w:rPr>
          <w:t>VDD1 VDD</w:t>
        </w:r>
      </w:ins>
    </w:p>
    <w:p w:rsidR="00244E1D" w:rsidRDefault="00244E1D" w:rsidP="00244E1D">
      <w:pPr>
        <w:pStyle w:val="Default"/>
        <w:rPr>
          <w:ins w:id="664" w:author="Author"/>
          <w:rFonts w:ascii="Courier New" w:hAnsi="Courier New" w:cs="Courier New"/>
          <w:iCs/>
          <w:sz w:val="22"/>
          <w:szCs w:val="22"/>
        </w:rPr>
      </w:pPr>
      <w:ins w:id="665" w:author="Author">
        <w:r>
          <w:rPr>
            <w:rFonts w:ascii="Courier New" w:hAnsi="Courier New" w:cs="Courier New"/>
            <w:iCs/>
            <w:sz w:val="22"/>
            <w:szCs w:val="22"/>
          </w:rPr>
          <w:t>VDD2 VDD</w:t>
        </w:r>
      </w:ins>
    </w:p>
    <w:p w:rsidR="00244E1D" w:rsidRDefault="00244E1D" w:rsidP="00244E1D">
      <w:pPr>
        <w:pStyle w:val="Default"/>
        <w:rPr>
          <w:ins w:id="666" w:author="Author"/>
          <w:rFonts w:ascii="Courier New" w:hAnsi="Courier New" w:cs="Courier New"/>
          <w:iCs/>
          <w:sz w:val="22"/>
          <w:szCs w:val="22"/>
        </w:rPr>
      </w:pPr>
      <w:ins w:id="667" w:author="Author">
        <w:r>
          <w:rPr>
            <w:rFonts w:ascii="Courier New" w:hAnsi="Courier New" w:cs="Courier New"/>
            <w:iCs/>
            <w:sz w:val="22"/>
            <w:szCs w:val="22"/>
          </w:rPr>
          <w:t>VDD3 VDD</w:t>
        </w:r>
      </w:ins>
    </w:p>
    <w:p w:rsidR="00244E1D" w:rsidRDefault="00244E1D" w:rsidP="00244E1D">
      <w:pPr>
        <w:pStyle w:val="Default"/>
        <w:rPr>
          <w:ins w:id="668" w:author="Author"/>
          <w:rFonts w:ascii="Courier New" w:hAnsi="Courier New" w:cs="Courier New"/>
          <w:iCs/>
          <w:sz w:val="22"/>
          <w:szCs w:val="22"/>
        </w:rPr>
      </w:pPr>
      <w:ins w:id="669" w:author="Author">
        <w:r>
          <w:rPr>
            <w:rFonts w:ascii="Courier New" w:hAnsi="Courier New" w:cs="Courier New"/>
            <w:iCs/>
            <w:sz w:val="22"/>
            <w:szCs w:val="22"/>
          </w:rPr>
          <w:t>VSS1 VSS</w:t>
        </w:r>
      </w:ins>
    </w:p>
    <w:p w:rsidR="00244E1D" w:rsidRPr="002A3033" w:rsidRDefault="00244E1D" w:rsidP="00244E1D">
      <w:pPr>
        <w:pStyle w:val="Default"/>
        <w:rPr>
          <w:ins w:id="670" w:author="Author"/>
          <w:rFonts w:ascii="Courier New" w:hAnsi="Courier New" w:cs="Courier New"/>
          <w:iCs/>
          <w:sz w:val="22"/>
          <w:szCs w:val="22"/>
        </w:rPr>
      </w:pPr>
      <w:ins w:id="671" w:author="Author">
        <w:r w:rsidRPr="002A3033">
          <w:rPr>
            <w:rFonts w:ascii="Courier New" w:hAnsi="Courier New" w:cs="Courier New"/>
            <w:iCs/>
            <w:sz w:val="22"/>
            <w:szCs w:val="22"/>
          </w:rPr>
          <w:t>VSS2 VSS</w:t>
        </w:r>
      </w:ins>
    </w:p>
    <w:p w:rsidR="00244E1D" w:rsidRPr="002A3033" w:rsidRDefault="00244E1D" w:rsidP="00244E1D">
      <w:pPr>
        <w:pStyle w:val="Exampletext"/>
        <w:rPr>
          <w:ins w:id="672" w:author="Author"/>
        </w:rPr>
      </w:pPr>
      <w:ins w:id="673" w:author="Author">
        <w:r w:rsidRPr="002A3033">
          <w:t>[Pin Mapping] pulldown_ref pullup_ref gnd_clamp_ref power_clamp_ref ext_ref</w:t>
        </w:r>
      </w:ins>
    </w:p>
    <w:p w:rsidR="00244E1D" w:rsidRDefault="00244E1D" w:rsidP="00244E1D">
      <w:pPr>
        <w:pStyle w:val="Default"/>
        <w:rPr>
          <w:ins w:id="674" w:author="Author"/>
          <w:rFonts w:ascii="Courier New" w:hAnsi="Courier New" w:cs="Courier New"/>
          <w:sz w:val="20"/>
          <w:szCs w:val="20"/>
        </w:rPr>
      </w:pPr>
      <w:ins w:id="675" w:author="Author">
        <w:r w:rsidRPr="002A3033">
          <w:rPr>
            <w:rFonts w:ascii="Courier New" w:hAnsi="Courier New" w:cs="Courier New"/>
            <w:sz w:val="20"/>
            <w:szCs w:val="20"/>
          </w:rPr>
          <w:t xml:space="preserve">A1            VSS          VDD        NC            NC     </w:t>
        </w:r>
        <w:r>
          <w:rPr>
            <w:rFonts w:ascii="Courier New" w:hAnsi="Courier New" w:cs="Courier New"/>
            <w:sz w:val="20"/>
            <w:szCs w:val="20"/>
          </w:rPr>
          <w:t xml:space="preserve">         NC</w:t>
        </w:r>
        <w:r w:rsidRPr="002A3033">
          <w:rPr>
            <w:rFonts w:ascii="Courier New" w:hAnsi="Courier New" w:cs="Courier New"/>
            <w:sz w:val="20"/>
            <w:szCs w:val="20"/>
          </w:rPr>
          <w:t xml:space="preserve"> </w:t>
        </w:r>
      </w:ins>
    </w:p>
    <w:p w:rsidR="00244E1D" w:rsidRDefault="00244E1D" w:rsidP="00244E1D">
      <w:pPr>
        <w:pStyle w:val="Default"/>
        <w:rPr>
          <w:ins w:id="676" w:author="Author"/>
          <w:rFonts w:ascii="Courier New" w:hAnsi="Courier New" w:cs="Courier New"/>
          <w:sz w:val="20"/>
          <w:szCs w:val="20"/>
        </w:rPr>
      </w:pPr>
      <w:ins w:id="677" w:author="Author">
        <w:r w:rsidRPr="002A3033">
          <w:rPr>
            <w:rFonts w:ascii="Courier New" w:hAnsi="Courier New" w:cs="Courier New"/>
            <w:sz w:val="20"/>
            <w:szCs w:val="20"/>
          </w:rPr>
          <w:t>A</w:t>
        </w:r>
        <w:r>
          <w:rPr>
            <w:rFonts w:ascii="Courier New" w:hAnsi="Courier New" w:cs="Courier New"/>
            <w:sz w:val="20"/>
            <w:szCs w:val="20"/>
          </w:rPr>
          <w:t>2</w:t>
        </w:r>
        <w:r w:rsidRPr="002A3033">
          <w:rPr>
            <w:rFonts w:ascii="Courier New" w:hAnsi="Courier New" w:cs="Courier New"/>
            <w:sz w:val="20"/>
            <w:szCs w:val="20"/>
          </w:rPr>
          <w:t xml:space="preserve">            VSS          VDD        NC            NC     </w:t>
        </w:r>
        <w:r>
          <w:rPr>
            <w:rFonts w:ascii="Courier New" w:hAnsi="Courier New" w:cs="Courier New"/>
            <w:sz w:val="20"/>
            <w:szCs w:val="20"/>
          </w:rPr>
          <w:t xml:space="preserve">         NC</w:t>
        </w:r>
      </w:ins>
    </w:p>
    <w:p w:rsidR="00244E1D" w:rsidRDefault="00244E1D" w:rsidP="00244E1D">
      <w:pPr>
        <w:pStyle w:val="Default"/>
        <w:rPr>
          <w:ins w:id="678" w:author="Author"/>
          <w:rFonts w:ascii="Courier New" w:hAnsi="Courier New" w:cs="Courier New"/>
          <w:sz w:val="20"/>
          <w:szCs w:val="20"/>
        </w:rPr>
      </w:pPr>
      <w:ins w:id="679" w:author="Author">
        <w:r w:rsidRPr="002A3033">
          <w:rPr>
            <w:rFonts w:ascii="Courier New" w:hAnsi="Courier New" w:cs="Courier New"/>
            <w:sz w:val="20"/>
            <w:szCs w:val="20"/>
          </w:rPr>
          <w:t>A</w:t>
        </w:r>
        <w:r>
          <w:rPr>
            <w:rFonts w:ascii="Courier New" w:hAnsi="Courier New" w:cs="Courier New"/>
            <w:sz w:val="20"/>
            <w:szCs w:val="20"/>
          </w:rPr>
          <w:t>3</w:t>
        </w:r>
        <w:r w:rsidRPr="002A3033">
          <w:rPr>
            <w:rFonts w:ascii="Courier New" w:hAnsi="Courier New" w:cs="Courier New"/>
            <w:sz w:val="20"/>
            <w:szCs w:val="20"/>
          </w:rPr>
          <w:t xml:space="preserve">            VSS          VDD        NC            NC     </w:t>
        </w:r>
        <w:r>
          <w:rPr>
            <w:rFonts w:ascii="Courier New" w:hAnsi="Courier New" w:cs="Courier New"/>
            <w:sz w:val="20"/>
            <w:szCs w:val="20"/>
          </w:rPr>
          <w:t xml:space="preserve">         NC</w:t>
        </w:r>
      </w:ins>
    </w:p>
    <w:p w:rsidR="00244E1D" w:rsidRDefault="00244E1D" w:rsidP="00244E1D">
      <w:pPr>
        <w:pStyle w:val="Default"/>
        <w:rPr>
          <w:ins w:id="680" w:author="Author"/>
          <w:rFonts w:ascii="Courier New" w:hAnsi="Courier New" w:cs="Courier New"/>
          <w:sz w:val="20"/>
          <w:szCs w:val="20"/>
        </w:rPr>
      </w:pPr>
      <w:ins w:id="681" w:author="Author">
        <w:r>
          <w:rPr>
            <w:rFonts w:ascii="Courier New" w:hAnsi="Courier New" w:cs="Courier New"/>
            <w:sz w:val="20"/>
            <w:szCs w:val="20"/>
          </w:rPr>
          <w:t>D</w:t>
        </w:r>
        <w:r w:rsidRPr="002A3033">
          <w:rPr>
            <w:rFonts w:ascii="Courier New" w:hAnsi="Courier New" w:cs="Courier New"/>
            <w:sz w:val="20"/>
            <w:szCs w:val="20"/>
          </w:rPr>
          <w:t xml:space="preserve">1            VSS          VDD        NC            NC     </w:t>
        </w:r>
        <w:r>
          <w:rPr>
            <w:rFonts w:ascii="Courier New" w:hAnsi="Courier New" w:cs="Courier New"/>
            <w:sz w:val="20"/>
            <w:szCs w:val="20"/>
          </w:rPr>
          <w:t xml:space="preserve">         NC</w:t>
        </w:r>
      </w:ins>
    </w:p>
    <w:p w:rsidR="00244E1D" w:rsidRPr="002A3033" w:rsidRDefault="00244E1D" w:rsidP="00244E1D">
      <w:pPr>
        <w:pStyle w:val="Default"/>
        <w:rPr>
          <w:ins w:id="682" w:author="Author"/>
          <w:rFonts w:ascii="Courier New" w:hAnsi="Courier New" w:cs="Courier New"/>
          <w:sz w:val="20"/>
          <w:szCs w:val="20"/>
        </w:rPr>
      </w:pPr>
      <w:ins w:id="683" w:author="Author">
        <w:r>
          <w:rPr>
            <w:rFonts w:ascii="Courier New" w:hAnsi="Courier New" w:cs="Courier New"/>
            <w:sz w:val="20"/>
            <w:szCs w:val="20"/>
          </w:rPr>
          <w:t>D2</w:t>
        </w:r>
        <w:r w:rsidRPr="002A3033">
          <w:rPr>
            <w:rFonts w:ascii="Courier New" w:hAnsi="Courier New" w:cs="Courier New"/>
            <w:sz w:val="20"/>
            <w:szCs w:val="20"/>
          </w:rPr>
          <w:t xml:space="preserve">            VSS          VDD        NC            NC     </w:t>
        </w:r>
        <w:r>
          <w:rPr>
            <w:rFonts w:ascii="Courier New" w:hAnsi="Courier New" w:cs="Courier New"/>
            <w:sz w:val="20"/>
            <w:szCs w:val="20"/>
          </w:rPr>
          <w:t xml:space="preserve">         NC</w:t>
        </w:r>
      </w:ins>
    </w:p>
    <w:p w:rsidR="00244E1D" w:rsidRPr="00142342" w:rsidRDefault="00244E1D" w:rsidP="00244E1D">
      <w:pPr>
        <w:pStyle w:val="Default"/>
        <w:rPr>
          <w:ins w:id="684" w:author="Author"/>
          <w:sz w:val="23"/>
          <w:szCs w:val="23"/>
        </w:rPr>
      </w:pPr>
    </w:p>
    <w:p w:rsidR="00244E1D" w:rsidRPr="00B53A9F" w:rsidRDefault="00244E1D" w:rsidP="00244E1D">
      <w:pPr>
        <w:numPr>
          <w:ilvl w:val="0"/>
          <w:numId w:val="16"/>
        </w:numPr>
        <w:autoSpaceDE w:val="0"/>
        <w:autoSpaceDN w:val="0"/>
        <w:rPr>
          <w:ins w:id="685" w:author="Author"/>
          <w:rFonts w:ascii="Courier New" w:hAnsi="Courier New" w:cs="Courier New"/>
          <w:sz w:val="22"/>
          <w:szCs w:val="22"/>
        </w:rPr>
      </w:pPr>
      <w:ins w:id="686" w:author="Author">
        <w:r w:rsidRPr="00B53A9F">
          <w:rPr>
            <w:rFonts w:ascii="Courier New" w:hAnsi="Courier New" w:cs="Courier New"/>
            <w:sz w:val="22"/>
            <w:szCs w:val="22"/>
          </w:rPr>
          <w:t>Single DQ (A1)</w:t>
        </w:r>
      </w:ins>
    </w:p>
    <w:p w:rsidR="00244E1D" w:rsidRPr="00B53A9F" w:rsidRDefault="00244E1D" w:rsidP="00244E1D">
      <w:pPr>
        <w:numPr>
          <w:ilvl w:val="1"/>
          <w:numId w:val="16"/>
        </w:numPr>
        <w:autoSpaceDE w:val="0"/>
        <w:autoSpaceDN w:val="0"/>
        <w:rPr>
          <w:ins w:id="687" w:author="Author"/>
          <w:rFonts w:ascii="Courier New" w:hAnsi="Courier New" w:cs="Courier New"/>
          <w:sz w:val="22"/>
          <w:szCs w:val="22"/>
        </w:rPr>
      </w:pPr>
      <w:ins w:id="688" w:author="Author">
        <w:r w:rsidRPr="00B53A9F">
          <w:rPr>
            <w:rFonts w:ascii="Courier New" w:hAnsi="Courier New" w:cs="Courier New"/>
            <w:sz w:val="22"/>
            <w:szCs w:val="22"/>
          </w:rPr>
          <w:t>Terminal 1 Pin A1</w:t>
        </w:r>
      </w:ins>
    </w:p>
    <w:p w:rsidR="00244E1D" w:rsidRPr="00B53A9F" w:rsidRDefault="00244E1D" w:rsidP="00244E1D">
      <w:pPr>
        <w:numPr>
          <w:ilvl w:val="1"/>
          <w:numId w:val="16"/>
        </w:numPr>
        <w:autoSpaceDE w:val="0"/>
        <w:autoSpaceDN w:val="0"/>
        <w:rPr>
          <w:ins w:id="689" w:author="Author"/>
          <w:rFonts w:ascii="Courier New" w:hAnsi="Courier New" w:cs="Courier New"/>
          <w:sz w:val="22"/>
          <w:szCs w:val="22"/>
        </w:rPr>
      </w:pPr>
      <w:ins w:id="690" w:author="Author">
        <w:r w:rsidRPr="00B53A9F">
          <w:rPr>
            <w:rFonts w:ascii="Courier New" w:hAnsi="Courier New" w:cs="Courier New"/>
            <w:sz w:val="22"/>
            <w:szCs w:val="22"/>
          </w:rPr>
          <w:t xml:space="preserve">Terminal 2 </w:t>
        </w:r>
        <w:r>
          <w:rPr>
            <w:rFonts w:ascii="Courier New" w:hAnsi="Courier New" w:cs="Courier New"/>
            <w:sz w:val="22"/>
            <w:szCs w:val="22"/>
          </w:rPr>
          <w:t>Buf</w:t>
        </w:r>
        <w:r w:rsidRPr="00B53A9F">
          <w:rPr>
            <w:rFonts w:ascii="Courier New" w:hAnsi="Courier New" w:cs="Courier New"/>
            <w:sz w:val="22"/>
            <w:szCs w:val="22"/>
          </w:rPr>
          <w:t xml:space="preserve"> A1</w:t>
        </w:r>
      </w:ins>
    </w:p>
    <w:p w:rsidR="00244E1D" w:rsidRPr="00B53A9F" w:rsidRDefault="00244E1D" w:rsidP="00244E1D">
      <w:pPr>
        <w:numPr>
          <w:ilvl w:val="0"/>
          <w:numId w:val="16"/>
        </w:numPr>
        <w:autoSpaceDE w:val="0"/>
        <w:autoSpaceDN w:val="0"/>
        <w:rPr>
          <w:ins w:id="691" w:author="Author"/>
          <w:rFonts w:ascii="Courier New" w:hAnsi="Courier New" w:cs="Courier New"/>
          <w:sz w:val="22"/>
          <w:szCs w:val="22"/>
        </w:rPr>
      </w:pPr>
      <w:ins w:id="692" w:author="Author">
        <w:r w:rsidRPr="00B53A9F">
          <w:rPr>
            <w:rFonts w:ascii="Courier New" w:hAnsi="Courier New" w:cs="Courier New"/>
            <w:sz w:val="22"/>
            <w:szCs w:val="22"/>
          </w:rPr>
          <w:t>Single DQS | There is a [Diff Pin] record “D1 D2 …”</w:t>
        </w:r>
      </w:ins>
    </w:p>
    <w:p w:rsidR="00244E1D" w:rsidRPr="00B53A9F" w:rsidRDefault="00244E1D" w:rsidP="00244E1D">
      <w:pPr>
        <w:numPr>
          <w:ilvl w:val="1"/>
          <w:numId w:val="16"/>
        </w:numPr>
        <w:autoSpaceDE w:val="0"/>
        <w:autoSpaceDN w:val="0"/>
        <w:rPr>
          <w:ins w:id="693" w:author="Author"/>
          <w:rFonts w:ascii="Courier New" w:hAnsi="Courier New" w:cs="Courier New"/>
          <w:sz w:val="22"/>
          <w:szCs w:val="22"/>
        </w:rPr>
      </w:pPr>
      <w:ins w:id="694" w:author="Author">
        <w:r w:rsidRPr="00B53A9F">
          <w:rPr>
            <w:rFonts w:ascii="Courier New" w:hAnsi="Courier New" w:cs="Courier New"/>
            <w:sz w:val="22"/>
            <w:szCs w:val="22"/>
          </w:rPr>
          <w:t>Terminal 1 Pin D1</w:t>
        </w:r>
      </w:ins>
    </w:p>
    <w:p w:rsidR="00244E1D" w:rsidRPr="00B53A9F" w:rsidRDefault="00244E1D" w:rsidP="00244E1D">
      <w:pPr>
        <w:numPr>
          <w:ilvl w:val="1"/>
          <w:numId w:val="16"/>
        </w:numPr>
        <w:autoSpaceDE w:val="0"/>
        <w:autoSpaceDN w:val="0"/>
        <w:rPr>
          <w:ins w:id="695" w:author="Author"/>
          <w:rFonts w:ascii="Courier New" w:hAnsi="Courier New" w:cs="Courier New"/>
          <w:sz w:val="22"/>
          <w:szCs w:val="22"/>
        </w:rPr>
      </w:pPr>
      <w:ins w:id="696" w:author="Author">
        <w:r w:rsidRPr="00B53A9F">
          <w:rPr>
            <w:rFonts w:ascii="Courier New" w:hAnsi="Courier New" w:cs="Courier New"/>
            <w:sz w:val="22"/>
            <w:szCs w:val="22"/>
          </w:rPr>
          <w:t>Terminal 2 Pin D2</w:t>
        </w:r>
      </w:ins>
    </w:p>
    <w:p w:rsidR="00244E1D" w:rsidRPr="00B53A9F" w:rsidRDefault="00244E1D" w:rsidP="00244E1D">
      <w:pPr>
        <w:numPr>
          <w:ilvl w:val="1"/>
          <w:numId w:val="16"/>
        </w:numPr>
        <w:autoSpaceDE w:val="0"/>
        <w:autoSpaceDN w:val="0"/>
        <w:rPr>
          <w:ins w:id="697" w:author="Author"/>
          <w:rFonts w:ascii="Courier New" w:hAnsi="Courier New" w:cs="Courier New"/>
          <w:sz w:val="22"/>
          <w:szCs w:val="22"/>
        </w:rPr>
      </w:pPr>
      <w:ins w:id="698" w:author="Author">
        <w:r w:rsidRPr="00B53A9F">
          <w:rPr>
            <w:rFonts w:ascii="Courier New" w:hAnsi="Courier New" w:cs="Courier New"/>
            <w:sz w:val="22"/>
            <w:szCs w:val="22"/>
          </w:rPr>
          <w:t xml:space="preserve">Terminal 3 </w:t>
        </w:r>
        <w:r>
          <w:rPr>
            <w:rFonts w:ascii="Courier New" w:hAnsi="Courier New" w:cs="Courier New"/>
            <w:sz w:val="22"/>
            <w:szCs w:val="22"/>
          </w:rPr>
          <w:t>Buf</w:t>
        </w:r>
        <w:r w:rsidRPr="00B53A9F">
          <w:rPr>
            <w:rFonts w:ascii="Courier New" w:hAnsi="Courier New" w:cs="Courier New"/>
            <w:sz w:val="22"/>
            <w:szCs w:val="22"/>
          </w:rPr>
          <w:t xml:space="preserve"> D1</w:t>
        </w:r>
      </w:ins>
    </w:p>
    <w:p w:rsidR="00244E1D" w:rsidRPr="00B53A9F" w:rsidRDefault="00244E1D" w:rsidP="00244E1D">
      <w:pPr>
        <w:numPr>
          <w:ilvl w:val="1"/>
          <w:numId w:val="16"/>
        </w:numPr>
        <w:autoSpaceDE w:val="0"/>
        <w:autoSpaceDN w:val="0"/>
        <w:rPr>
          <w:ins w:id="699" w:author="Author"/>
          <w:rFonts w:ascii="Courier New" w:hAnsi="Courier New" w:cs="Courier New"/>
          <w:sz w:val="22"/>
          <w:szCs w:val="22"/>
        </w:rPr>
      </w:pPr>
      <w:ins w:id="700" w:author="Author">
        <w:r w:rsidRPr="00B53A9F">
          <w:rPr>
            <w:rFonts w:ascii="Courier New" w:hAnsi="Courier New" w:cs="Courier New"/>
            <w:sz w:val="22"/>
            <w:szCs w:val="22"/>
          </w:rPr>
          <w:t xml:space="preserve">Terminal 4 </w:t>
        </w:r>
        <w:r>
          <w:rPr>
            <w:rFonts w:ascii="Courier New" w:hAnsi="Courier New" w:cs="Courier New"/>
            <w:sz w:val="22"/>
            <w:szCs w:val="22"/>
          </w:rPr>
          <w:t>Buf</w:t>
        </w:r>
        <w:r w:rsidRPr="00B53A9F">
          <w:rPr>
            <w:rFonts w:ascii="Courier New" w:hAnsi="Courier New" w:cs="Courier New"/>
            <w:sz w:val="22"/>
            <w:szCs w:val="22"/>
          </w:rPr>
          <w:t xml:space="preserve"> D2</w:t>
        </w:r>
      </w:ins>
    </w:p>
    <w:p w:rsidR="00244E1D" w:rsidRPr="00B53A9F" w:rsidRDefault="00244E1D" w:rsidP="00244E1D">
      <w:pPr>
        <w:numPr>
          <w:ilvl w:val="0"/>
          <w:numId w:val="16"/>
        </w:numPr>
        <w:autoSpaceDE w:val="0"/>
        <w:autoSpaceDN w:val="0"/>
        <w:rPr>
          <w:ins w:id="701" w:author="Author"/>
          <w:rFonts w:ascii="Courier New" w:hAnsi="Courier New" w:cs="Courier New"/>
          <w:sz w:val="22"/>
          <w:szCs w:val="22"/>
        </w:rPr>
      </w:pPr>
      <w:ins w:id="702" w:author="Author">
        <w:r w:rsidRPr="00B53A9F">
          <w:rPr>
            <w:rFonts w:ascii="Courier New" w:hAnsi="Courier New" w:cs="Courier New"/>
            <w:sz w:val="22"/>
            <w:szCs w:val="22"/>
          </w:rPr>
          <w:t>One DQ (A2) victim, two DQ (A1 and A3) aggressors</w:t>
        </w:r>
      </w:ins>
    </w:p>
    <w:p w:rsidR="00244E1D" w:rsidRPr="00B53A9F" w:rsidRDefault="00244E1D" w:rsidP="00244E1D">
      <w:pPr>
        <w:numPr>
          <w:ilvl w:val="1"/>
          <w:numId w:val="16"/>
        </w:numPr>
        <w:autoSpaceDE w:val="0"/>
        <w:autoSpaceDN w:val="0"/>
        <w:rPr>
          <w:ins w:id="703" w:author="Author"/>
          <w:rFonts w:ascii="Courier New" w:hAnsi="Courier New" w:cs="Courier New"/>
          <w:sz w:val="22"/>
          <w:szCs w:val="22"/>
        </w:rPr>
      </w:pPr>
      <w:ins w:id="704" w:author="Author">
        <w:r w:rsidRPr="00B53A9F">
          <w:rPr>
            <w:rFonts w:ascii="Courier New" w:hAnsi="Courier New" w:cs="Courier New"/>
            <w:sz w:val="22"/>
            <w:szCs w:val="22"/>
          </w:rPr>
          <w:t xml:space="preserve">Terminal 1 Pin A1 Aggressor </w:t>
        </w:r>
      </w:ins>
    </w:p>
    <w:p w:rsidR="00244E1D" w:rsidRPr="00B53A9F" w:rsidRDefault="00244E1D" w:rsidP="00244E1D">
      <w:pPr>
        <w:numPr>
          <w:ilvl w:val="1"/>
          <w:numId w:val="16"/>
        </w:numPr>
        <w:autoSpaceDE w:val="0"/>
        <w:autoSpaceDN w:val="0"/>
        <w:rPr>
          <w:ins w:id="705" w:author="Author"/>
          <w:rFonts w:ascii="Courier New" w:hAnsi="Courier New" w:cs="Courier New"/>
          <w:sz w:val="22"/>
          <w:szCs w:val="22"/>
        </w:rPr>
      </w:pPr>
      <w:ins w:id="706" w:author="Author">
        <w:r w:rsidRPr="00B53A9F">
          <w:rPr>
            <w:rFonts w:ascii="Courier New" w:hAnsi="Courier New" w:cs="Courier New"/>
            <w:sz w:val="22"/>
            <w:szCs w:val="22"/>
          </w:rPr>
          <w:t xml:space="preserve">Terminal 2 </w:t>
        </w:r>
        <w:r>
          <w:rPr>
            <w:rFonts w:ascii="Courier New" w:hAnsi="Courier New" w:cs="Courier New"/>
            <w:sz w:val="22"/>
            <w:szCs w:val="22"/>
          </w:rPr>
          <w:t>Buf</w:t>
        </w:r>
        <w:r w:rsidRPr="00B53A9F">
          <w:rPr>
            <w:rFonts w:ascii="Courier New" w:hAnsi="Courier New" w:cs="Courier New"/>
            <w:sz w:val="22"/>
            <w:szCs w:val="22"/>
          </w:rPr>
          <w:t xml:space="preserve"> A1 Aggressor </w:t>
        </w:r>
      </w:ins>
    </w:p>
    <w:p w:rsidR="00244E1D" w:rsidRPr="00B53A9F" w:rsidRDefault="00244E1D" w:rsidP="00244E1D">
      <w:pPr>
        <w:numPr>
          <w:ilvl w:val="1"/>
          <w:numId w:val="16"/>
        </w:numPr>
        <w:autoSpaceDE w:val="0"/>
        <w:autoSpaceDN w:val="0"/>
        <w:rPr>
          <w:ins w:id="707" w:author="Author"/>
          <w:rFonts w:ascii="Courier New" w:hAnsi="Courier New" w:cs="Courier New"/>
          <w:sz w:val="22"/>
          <w:szCs w:val="22"/>
        </w:rPr>
      </w:pPr>
      <w:ins w:id="708" w:author="Author">
        <w:r w:rsidRPr="00B53A9F">
          <w:rPr>
            <w:rFonts w:ascii="Courier New" w:hAnsi="Courier New" w:cs="Courier New"/>
            <w:sz w:val="22"/>
            <w:szCs w:val="22"/>
          </w:rPr>
          <w:t>Terminal 3 Pin A2</w:t>
        </w:r>
      </w:ins>
    </w:p>
    <w:p w:rsidR="00244E1D" w:rsidRPr="00B53A9F" w:rsidRDefault="00244E1D" w:rsidP="00244E1D">
      <w:pPr>
        <w:numPr>
          <w:ilvl w:val="1"/>
          <w:numId w:val="16"/>
        </w:numPr>
        <w:autoSpaceDE w:val="0"/>
        <w:autoSpaceDN w:val="0"/>
        <w:rPr>
          <w:ins w:id="709" w:author="Author"/>
          <w:rFonts w:ascii="Courier New" w:hAnsi="Courier New" w:cs="Courier New"/>
          <w:sz w:val="22"/>
          <w:szCs w:val="22"/>
        </w:rPr>
      </w:pPr>
      <w:ins w:id="710" w:author="Author">
        <w:r w:rsidRPr="00B53A9F">
          <w:rPr>
            <w:rFonts w:ascii="Courier New" w:hAnsi="Courier New" w:cs="Courier New"/>
            <w:sz w:val="22"/>
            <w:szCs w:val="22"/>
          </w:rPr>
          <w:t xml:space="preserve">Terminal 4 </w:t>
        </w:r>
        <w:r>
          <w:rPr>
            <w:rFonts w:ascii="Courier New" w:hAnsi="Courier New" w:cs="Courier New"/>
            <w:sz w:val="22"/>
            <w:szCs w:val="22"/>
          </w:rPr>
          <w:t>Buf</w:t>
        </w:r>
        <w:r w:rsidRPr="00B53A9F">
          <w:rPr>
            <w:rFonts w:ascii="Courier New" w:hAnsi="Courier New" w:cs="Courier New"/>
            <w:sz w:val="22"/>
            <w:szCs w:val="22"/>
          </w:rPr>
          <w:t xml:space="preserve"> A2</w:t>
        </w:r>
      </w:ins>
    </w:p>
    <w:p w:rsidR="00244E1D" w:rsidRPr="00B53A9F" w:rsidRDefault="00244E1D" w:rsidP="00244E1D">
      <w:pPr>
        <w:numPr>
          <w:ilvl w:val="1"/>
          <w:numId w:val="16"/>
        </w:numPr>
        <w:autoSpaceDE w:val="0"/>
        <w:autoSpaceDN w:val="0"/>
        <w:rPr>
          <w:ins w:id="711" w:author="Author"/>
          <w:rFonts w:ascii="Courier New" w:hAnsi="Courier New" w:cs="Courier New"/>
          <w:sz w:val="22"/>
          <w:szCs w:val="22"/>
        </w:rPr>
      </w:pPr>
      <w:ins w:id="712" w:author="Author">
        <w:r w:rsidRPr="00B53A9F">
          <w:rPr>
            <w:rFonts w:ascii="Courier New" w:hAnsi="Courier New" w:cs="Courier New"/>
            <w:sz w:val="22"/>
            <w:szCs w:val="22"/>
          </w:rPr>
          <w:t xml:space="preserve">Terminal 5 Pin A3 Aggressor </w:t>
        </w:r>
      </w:ins>
    </w:p>
    <w:p w:rsidR="00244E1D" w:rsidRPr="00B53A9F" w:rsidRDefault="00244E1D" w:rsidP="00244E1D">
      <w:pPr>
        <w:numPr>
          <w:ilvl w:val="1"/>
          <w:numId w:val="16"/>
        </w:numPr>
        <w:autoSpaceDE w:val="0"/>
        <w:autoSpaceDN w:val="0"/>
        <w:rPr>
          <w:ins w:id="713" w:author="Author"/>
          <w:rFonts w:ascii="Courier New" w:hAnsi="Courier New" w:cs="Courier New"/>
          <w:sz w:val="22"/>
          <w:szCs w:val="22"/>
        </w:rPr>
      </w:pPr>
      <w:ins w:id="714" w:author="Author">
        <w:r w:rsidRPr="00B53A9F">
          <w:rPr>
            <w:rFonts w:ascii="Courier New" w:hAnsi="Courier New" w:cs="Courier New"/>
            <w:sz w:val="22"/>
            <w:szCs w:val="22"/>
          </w:rPr>
          <w:t xml:space="preserve">Terminal 6 </w:t>
        </w:r>
        <w:r>
          <w:rPr>
            <w:rFonts w:ascii="Courier New" w:hAnsi="Courier New" w:cs="Courier New"/>
            <w:sz w:val="22"/>
            <w:szCs w:val="22"/>
          </w:rPr>
          <w:t>Buf</w:t>
        </w:r>
        <w:r w:rsidRPr="00B53A9F">
          <w:rPr>
            <w:rFonts w:ascii="Courier New" w:hAnsi="Courier New" w:cs="Courier New"/>
            <w:sz w:val="22"/>
            <w:szCs w:val="22"/>
          </w:rPr>
          <w:t xml:space="preserve"> A3 Aggressor </w:t>
        </w:r>
      </w:ins>
    </w:p>
    <w:p w:rsidR="00244E1D" w:rsidRPr="00B53A9F" w:rsidRDefault="00244E1D" w:rsidP="00244E1D">
      <w:pPr>
        <w:numPr>
          <w:ilvl w:val="0"/>
          <w:numId w:val="16"/>
        </w:numPr>
        <w:autoSpaceDE w:val="0"/>
        <w:autoSpaceDN w:val="0"/>
        <w:rPr>
          <w:ins w:id="715" w:author="Author"/>
          <w:rFonts w:ascii="Courier New" w:hAnsi="Courier New" w:cs="Courier New"/>
          <w:sz w:val="22"/>
          <w:szCs w:val="22"/>
        </w:rPr>
      </w:pPr>
      <w:ins w:id="716" w:author="Author">
        <w:r w:rsidRPr="00B53A9F">
          <w:rPr>
            <w:rFonts w:ascii="Courier New" w:hAnsi="Courier New" w:cs="Courier New"/>
            <w:sz w:val="22"/>
            <w:szCs w:val="22"/>
          </w:rPr>
          <w:t>Single DQ (A1) Pin to Die Pad</w:t>
        </w:r>
      </w:ins>
    </w:p>
    <w:p w:rsidR="00244E1D" w:rsidRPr="00B53A9F" w:rsidRDefault="00244E1D" w:rsidP="00244E1D">
      <w:pPr>
        <w:numPr>
          <w:ilvl w:val="1"/>
          <w:numId w:val="16"/>
        </w:numPr>
        <w:autoSpaceDE w:val="0"/>
        <w:autoSpaceDN w:val="0"/>
        <w:rPr>
          <w:ins w:id="717" w:author="Author"/>
          <w:rFonts w:ascii="Courier New" w:hAnsi="Courier New" w:cs="Courier New"/>
          <w:sz w:val="22"/>
          <w:szCs w:val="22"/>
        </w:rPr>
      </w:pPr>
      <w:ins w:id="718" w:author="Author">
        <w:r w:rsidRPr="00B53A9F">
          <w:rPr>
            <w:rFonts w:ascii="Courier New" w:hAnsi="Courier New" w:cs="Courier New"/>
            <w:sz w:val="22"/>
            <w:szCs w:val="22"/>
          </w:rPr>
          <w:t>Terminal 1 Pin A1</w:t>
        </w:r>
      </w:ins>
    </w:p>
    <w:p w:rsidR="00244E1D" w:rsidRDefault="00244E1D" w:rsidP="00244E1D">
      <w:pPr>
        <w:numPr>
          <w:ilvl w:val="1"/>
          <w:numId w:val="16"/>
        </w:numPr>
        <w:autoSpaceDE w:val="0"/>
        <w:autoSpaceDN w:val="0"/>
        <w:rPr>
          <w:ins w:id="719" w:author="Author"/>
          <w:rFonts w:ascii="Courier New" w:hAnsi="Courier New" w:cs="Courier New"/>
          <w:sz w:val="22"/>
          <w:szCs w:val="22"/>
        </w:rPr>
      </w:pPr>
      <w:ins w:id="720" w:author="Author">
        <w:r w:rsidRPr="00B53A9F">
          <w:rPr>
            <w:rFonts w:ascii="Courier New" w:hAnsi="Courier New" w:cs="Courier New"/>
            <w:sz w:val="22"/>
            <w:szCs w:val="22"/>
          </w:rPr>
          <w:t>Terminal 2 Pad A1</w:t>
        </w:r>
      </w:ins>
    </w:p>
    <w:p w:rsidR="00244E1D" w:rsidRPr="00B53A9F" w:rsidRDefault="00244E1D" w:rsidP="00244E1D">
      <w:pPr>
        <w:numPr>
          <w:ilvl w:val="0"/>
          <w:numId w:val="16"/>
        </w:numPr>
        <w:autoSpaceDE w:val="0"/>
        <w:autoSpaceDN w:val="0"/>
        <w:rPr>
          <w:ins w:id="721" w:author="Author"/>
          <w:rFonts w:ascii="Courier New" w:hAnsi="Courier New" w:cs="Courier New"/>
          <w:sz w:val="22"/>
          <w:szCs w:val="22"/>
        </w:rPr>
      </w:pPr>
      <w:ins w:id="722" w:author="Author">
        <w:r>
          <w:rPr>
            <w:rFonts w:ascii="Courier New" w:hAnsi="Courier New" w:cs="Courier New"/>
            <w:sz w:val="22"/>
            <w:szCs w:val="22"/>
          </w:rPr>
          <w:t>Single ended model that can be used for all I/O pins</w:t>
        </w:r>
      </w:ins>
    </w:p>
    <w:p w:rsidR="00244E1D" w:rsidRPr="00B53A9F" w:rsidRDefault="00244E1D" w:rsidP="00244E1D">
      <w:pPr>
        <w:numPr>
          <w:ilvl w:val="1"/>
          <w:numId w:val="16"/>
        </w:numPr>
        <w:autoSpaceDE w:val="0"/>
        <w:autoSpaceDN w:val="0"/>
        <w:rPr>
          <w:ins w:id="723" w:author="Author"/>
          <w:rFonts w:ascii="Courier New" w:hAnsi="Courier New" w:cs="Courier New"/>
          <w:sz w:val="22"/>
          <w:szCs w:val="22"/>
        </w:rPr>
      </w:pPr>
      <w:ins w:id="724" w:author="Author">
        <w:r w:rsidRPr="00B53A9F">
          <w:rPr>
            <w:rFonts w:ascii="Courier New" w:hAnsi="Courier New" w:cs="Courier New"/>
            <w:sz w:val="22"/>
            <w:szCs w:val="22"/>
          </w:rPr>
          <w:lastRenderedPageBreak/>
          <w:t xml:space="preserve">Terminal 1 Pin </w:t>
        </w:r>
        <w:r>
          <w:rPr>
            <w:rFonts w:ascii="Courier New" w:hAnsi="Courier New" w:cs="Courier New"/>
            <w:sz w:val="22"/>
            <w:szCs w:val="22"/>
          </w:rPr>
          <w:t>Default Default</w:t>
        </w:r>
      </w:ins>
    </w:p>
    <w:p w:rsidR="00244E1D" w:rsidRDefault="00244E1D" w:rsidP="00244E1D">
      <w:pPr>
        <w:numPr>
          <w:ilvl w:val="1"/>
          <w:numId w:val="16"/>
        </w:numPr>
        <w:autoSpaceDE w:val="0"/>
        <w:autoSpaceDN w:val="0"/>
        <w:rPr>
          <w:ins w:id="725" w:author="Author"/>
          <w:rFonts w:ascii="Courier New" w:hAnsi="Courier New" w:cs="Courier New"/>
          <w:sz w:val="22"/>
          <w:szCs w:val="22"/>
        </w:rPr>
      </w:pPr>
      <w:ins w:id="726" w:author="Author">
        <w:r w:rsidRPr="00B53A9F">
          <w:rPr>
            <w:rFonts w:ascii="Courier New" w:hAnsi="Courier New" w:cs="Courier New"/>
            <w:sz w:val="22"/>
            <w:szCs w:val="22"/>
          </w:rPr>
          <w:t xml:space="preserve">Terminal 2 </w:t>
        </w:r>
        <w:r>
          <w:rPr>
            <w:rFonts w:ascii="Courier New" w:hAnsi="Courier New" w:cs="Courier New"/>
            <w:sz w:val="22"/>
            <w:szCs w:val="22"/>
          </w:rPr>
          <w:t>Buf</w:t>
        </w:r>
        <w:r w:rsidRPr="00B53A9F">
          <w:rPr>
            <w:rFonts w:ascii="Courier New" w:hAnsi="Courier New" w:cs="Courier New"/>
            <w:sz w:val="22"/>
            <w:szCs w:val="22"/>
          </w:rPr>
          <w:t xml:space="preserve"> </w:t>
        </w:r>
        <w:r>
          <w:rPr>
            <w:rFonts w:ascii="Courier New" w:hAnsi="Courier New" w:cs="Courier New"/>
            <w:sz w:val="22"/>
            <w:szCs w:val="22"/>
          </w:rPr>
          <w:t>Default Default</w:t>
        </w:r>
      </w:ins>
    </w:p>
    <w:p w:rsidR="00244E1D" w:rsidRPr="00B53A9F" w:rsidRDefault="00244E1D" w:rsidP="00244E1D">
      <w:pPr>
        <w:numPr>
          <w:ilvl w:val="0"/>
          <w:numId w:val="16"/>
        </w:numPr>
        <w:autoSpaceDE w:val="0"/>
        <w:autoSpaceDN w:val="0"/>
        <w:rPr>
          <w:ins w:id="727" w:author="Author"/>
          <w:rFonts w:ascii="Courier New" w:hAnsi="Courier New" w:cs="Courier New"/>
          <w:sz w:val="22"/>
          <w:szCs w:val="22"/>
        </w:rPr>
      </w:pPr>
      <w:commentRangeStart w:id="728"/>
      <w:ins w:id="729" w:author="Author">
        <w:r>
          <w:rPr>
            <w:rFonts w:ascii="Courier New" w:hAnsi="Courier New" w:cs="Courier New"/>
            <w:sz w:val="22"/>
            <w:szCs w:val="22"/>
          </w:rPr>
          <w:t>M</w:t>
        </w:r>
        <w:r w:rsidR="00A0716C">
          <w:rPr>
            <w:rFonts w:ascii="Courier New" w:hAnsi="Courier New" w:cs="Courier New"/>
            <w:sz w:val="22"/>
            <w:szCs w:val="22"/>
          </w:rPr>
          <w:t>o</w:t>
        </w:r>
        <w:del w:id="730" w:author="Author">
          <w:r w:rsidDel="00A0716C">
            <w:rPr>
              <w:rFonts w:ascii="Courier New" w:hAnsi="Courier New" w:cs="Courier New"/>
              <w:sz w:val="22"/>
              <w:szCs w:val="22"/>
            </w:rPr>
            <w:delText>a</w:delText>
          </w:r>
        </w:del>
        <w:r>
          <w:rPr>
            <w:rFonts w:ascii="Courier New" w:hAnsi="Courier New" w:cs="Courier New"/>
            <w:sz w:val="22"/>
            <w:szCs w:val="22"/>
          </w:rPr>
          <w:t>del that can connect all Pins with Signal_name VDD to all Buffer supply terminals that are connected to Signal_name VDD as described in Pin_mapping. All Pins with Signal_name VDD are shorted together.</w:t>
        </w:r>
        <w:r w:rsidRPr="004342CC">
          <w:rPr>
            <w:rFonts w:ascii="Courier New" w:hAnsi="Courier New" w:cs="Courier New"/>
            <w:sz w:val="22"/>
            <w:szCs w:val="22"/>
          </w:rPr>
          <w:t xml:space="preserve"> </w:t>
        </w:r>
        <w:r>
          <w:rPr>
            <w:rFonts w:ascii="Courier New" w:hAnsi="Courier New" w:cs="Courier New"/>
            <w:sz w:val="22"/>
            <w:szCs w:val="22"/>
          </w:rPr>
          <w:t>All Buffer supply terminals that are connected to Signal_name VDD are shorted together</w:t>
        </w:r>
        <w:commentRangeEnd w:id="728"/>
        <w:r>
          <w:rPr>
            <w:rStyle w:val="CommentReference"/>
          </w:rPr>
          <w:commentReference w:id="728"/>
        </w:r>
      </w:ins>
    </w:p>
    <w:p w:rsidR="00244E1D" w:rsidRPr="00B53A9F" w:rsidRDefault="00244E1D" w:rsidP="00244E1D">
      <w:pPr>
        <w:numPr>
          <w:ilvl w:val="1"/>
          <w:numId w:val="16"/>
        </w:numPr>
        <w:autoSpaceDE w:val="0"/>
        <w:autoSpaceDN w:val="0"/>
        <w:rPr>
          <w:ins w:id="731" w:author="Author"/>
          <w:rFonts w:ascii="Courier New" w:hAnsi="Courier New" w:cs="Courier New"/>
          <w:sz w:val="22"/>
          <w:szCs w:val="22"/>
        </w:rPr>
      </w:pPr>
      <w:ins w:id="732" w:author="Author">
        <w:r w:rsidRPr="00B53A9F">
          <w:rPr>
            <w:rFonts w:ascii="Courier New" w:hAnsi="Courier New" w:cs="Courier New"/>
            <w:sz w:val="22"/>
            <w:szCs w:val="22"/>
          </w:rPr>
          <w:t>Terminal 1 Pin</w:t>
        </w:r>
        <w:r>
          <w:rPr>
            <w:rFonts w:ascii="Courier New" w:hAnsi="Courier New" w:cs="Courier New"/>
            <w:sz w:val="22"/>
            <w:szCs w:val="22"/>
          </w:rPr>
          <w:t>_Sig</w:t>
        </w:r>
        <w:r w:rsidRPr="00B53A9F">
          <w:rPr>
            <w:rFonts w:ascii="Courier New" w:hAnsi="Courier New" w:cs="Courier New"/>
            <w:sz w:val="22"/>
            <w:szCs w:val="22"/>
          </w:rPr>
          <w:t xml:space="preserve"> </w:t>
        </w:r>
        <w:r>
          <w:rPr>
            <w:rFonts w:ascii="Courier New" w:hAnsi="Courier New" w:cs="Courier New"/>
            <w:sz w:val="22"/>
            <w:szCs w:val="22"/>
          </w:rPr>
          <w:t>VDD</w:t>
        </w:r>
      </w:ins>
    </w:p>
    <w:p w:rsidR="00244E1D" w:rsidRPr="009F566A" w:rsidRDefault="00244E1D" w:rsidP="00244E1D">
      <w:pPr>
        <w:numPr>
          <w:ilvl w:val="1"/>
          <w:numId w:val="16"/>
        </w:numPr>
        <w:autoSpaceDE w:val="0"/>
        <w:autoSpaceDN w:val="0"/>
        <w:rPr>
          <w:ins w:id="733" w:author="Author"/>
          <w:rFonts w:ascii="Courier New" w:hAnsi="Courier New" w:cs="Courier New"/>
          <w:sz w:val="22"/>
          <w:szCs w:val="22"/>
        </w:rPr>
      </w:pPr>
      <w:ins w:id="734" w:author="Author">
        <w:r w:rsidRPr="00B53A9F">
          <w:rPr>
            <w:rFonts w:ascii="Courier New" w:hAnsi="Courier New" w:cs="Courier New"/>
            <w:sz w:val="22"/>
            <w:szCs w:val="22"/>
          </w:rPr>
          <w:t xml:space="preserve">Terminal 2 </w:t>
        </w:r>
        <w:r>
          <w:rPr>
            <w:rFonts w:ascii="Courier New" w:hAnsi="Courier New" w:cs="Courier New"/>
            <w:sz w:val="22"/>
            <w:szCs w:val="22"/>
          </w:rPr>
          <w:t>Buf_Sig</w:t>
        </w:r>
        <w:r w:rsidRPr="00B53A9F">
          <w:rPr>
            <w:rFonts w:ascii="Courier New" w:hAnsi="Courier New" w:cs="Courier New"/>
            <w:sz w:val="22"/>
            <w:szCs w:val="22"/>
          </w:rPr>
          <w:t xml:space="preserve"> </w:t>
        </w:r>
        <w:r>
          <w:rPr>
            <w:rFonts w:ascii="Courier New" w:hAnsi="Courier New" w:cs="Courier New"/>
            <w:sz w:val="22"/>
            <w:szCs w:val="22"/>
          </w:rPr>
          <w:t>VDD</w:t>
        </w:r>
      </w:ins>
    </w:p>
    <w:p w:rsidR="00244E1D" w:rsidRPr="00B53A9F" w:rsidRDefault="00244E1D" w:rsidP="00244E1D">
      <w:pPr>
        <w:numPr>
          <w:ilvl w:val="0"/>
          <w:numId w:val="16"/>
        </w:numPr>
        <w:autoSpaceDE w:val="0"/>
        <w:autoSpaceDN w:val="0"/>
        <w:rPr>
          <w:ins w:id="735" w:author="Author"/>
          <w:rFonts w:ascii="Courier New" w:hAnsi="Courier New" w:cs="Courier New"/>
          <w:sz w:val="22"/>
          <w:szCs w:val="22"/>
        </w:rPr>
      </w:pPr>
      <w:ins w:id="736" w:author="Author">
        <w:r w:rsidRPr="00B53A9F">
          <w:rPr>
            <w:rFonts w:ascii="Courier New" w:hAnsi="Courier New" w:cs="Courier New"/>
            <w:sz w:val="22"/>
            <w:szCs w:val="22"/>
          </w:rPr>
          <w:t>VDD: Pins connected to board “bed spring” model, all buffer</w:t>
        </w:r>
        <w:r>
          <w:rPr>
            <w:rFonts w:ascii="Courier New" w:hAnsi="Courier New" w:cs="Courier New"/>
            <w:sz w:val="22"/>
            <w:szCs w:val="22"/>
          </w:rPr>
          <w:t xml:space="preserve"> terminal</w:t>
        </w:r>
        <w:r w:rsidRPr="00B53A9F">
          <w:rPr>
            <w:rFonts w:ascii="Courier New" w:hAnsi="Courier New" w:cs="Courier New"/>
            <w:sz w:val="22"/>
            <w:szCs w:val="22"/>
          </w:rPr>
          <w:t xml:space="preserve">s connected to VDD shorted </w:t>
        </w:r>
      </w:ins>
    </w:p>
    <w:p w:rsidR="00244E1D" w:rsidRPr="00B53A9F" w:rsidRDefault="00244E1D" w:rsidP="00244E1D">
      <w:pPr>
        <w:numPr>
          <w:ilvl w:val="1"/>
          <w:numId w:val="16"/>
        </w:numPr>
        <w:autoSpaceDE w:val="0"/>
        <w:autoSpaceDN w:val="0"/>
        <w:rPr>
          <w:ins w:id="737" w:author="Author"/>
          <w:rFonts w:ascii="Courier New" w:hAnsi="Courier New" w:cs="Courier New"/>
          <w:sz w:val="22"/>
          <w:szCs w:val="22"/>
        </w:rPr>
      </w:pPr>
      <w:ins w:id="738" w:author="Author">
        <w:r w:rsidRPr="00B53A9F">
          <w:rPr>
            <w:rFonts w:ascii="Courier New" w:hAnsi="Courier New" w:cs="Courier New"/>
            <w:sz w:val="22"/>
            <w:szCs w:val="22"/>
          </w:rPr>
          <w:t>Terminal 1 Pin P1</w:t>
        </w:r>
      </w:ins>
    </w:p>
    <w:p w:rsidR="00244E1D" w:rsidRPr="00B53A9F" w:rsidRDefault="00244E1D" w:rsidP="00244E1D">
      <w:pPr>
        <w:numPr>
          <w:ilvl w:val="1"/>
          <w:numId w:val="16"/>
        </w:numPr>
        <w:autoSpaceDE w:val="0"/>
        <w:autoSpaceDN w:val="0"/>
        <w:rPr>
          <w:ins w:id="739" w:author="Author"/>
          <w:rFonts w:ascii="Courier New" w:hAnsi="Courier New" w:cs="Courier New"/>
          <w:sz w:val="22"/>
          <w:szCs w:val="22"/>
        </w:rPr>
      </w:pPr>
      <w:ins w:id="740" w:author="Author">
        <w:r w:rsidRPr="00B53A9F">
          <w:rPr>
            <w:rFonts w:ascii="Courier New" w:hAnsi="Courier New" w:cs="Courier New"/>
            <w:sz w:val="22"/>
            <w:szCs w:val="22"/>
          </w:rPr>
          <w:t>Terminal 2 Pin P2</w:t>
        </w:r>
      </w:ins>
    </w:p>
    <w:p w:rsidR="00244E1D" w:rsidRPr="00B53A9F" w:rsidRDefault="00244E1D" w:rsidP="00244E1D">
      <w:pPr>
        <w:numPr>
          <w:ilvl w:val="1"/>
          <w:numId w:val="16"/>
        </w:numPr>
        <w:autoSpaceDE w:val="0"/>
        <w:autoSpaceDN w:val="0"/>
        <w:rPr>
          <w:ins w:id="741" w:author="Author"/>
          <w:rFonts w:ascii="Courier New" w:hAnsi="Courier New" w:cs="Courier New"/>
          <w:sz w:val="22"/>
          <w:szCs w:val="22"/>
        </w:rPr>
      </w:pPr>
      <w:ins w:id="742" w:author="Author">
        <w:r w:rsidRPr="00B53A9F">
          <w:rPr>
            <w:rFonts w:ascii="Courier New" w:hAnsi="Courier New" w:cs="Courier New"/>
            <w:sz w:val="22"/>
            <w:szCs w:val="22"/>
          </w:rPr>
          <w:t>Terminal 3 Pin P3</w:t>
        </w:r>
      </w:ins>
    </w:p>
    <w:p w:rsidR="00244E1D" w:rsidRPr="00B53A9F" w:rsidRDefault="00244E1D" w:rsidP="00244E1D">
      <w:pPr>
        <w:numPr>
          <w:ilvl w:val="1"/>
          <w:numId w:val="16"/>
        </w:numPr>
        <w:autoSpaceDE w:val="0"/>
        <w:autoSpaceDN w:val="0"/>
        <w:rPr>
          <w:ins w:id="743" w:author="Author"/>
          <w:rFonts w:ascii="Courier New" w:hAnsi="Courier New" w:cs="Courier New"/>
          <w:sz w:val="22"/>
          <w:szCs w:val="22"/>
        </w:rPr>
      </w:pPr>
      <w:ins w:id="744" w:author="Author">
        <w:r w:rsidRPr="00B53A9F">
          <w:rPr>
            <w:rFonts w:ascii="Courier New" w:hAnsi="Courier New" w:cs="Courier New"/>
            <w:sz w:val="22"/>
            <w:szCs w:val="22"/>
          </w:rPr>
          <w:t>Terminal 4 Pin P4</w:t>
        </w:r>
      </w:ins>
    </w:p>
    <w:p w:rsidR="00244E1D" w:rsidRPr="00B53A9F" w:rsidRDefault="00244E1D" w:rsidP="00244E1D">
      <w:pPr>
        <w:numPr>
          <w:ilvl w:val="1"/>
          <w:numId w:val="16"/>
        </w:numPr>
        <w:autoSpaceDE w:val="0"/>
        <w:autoSpaceDN w:val="0"/>
        <w:rPr>
          <w:ins w:id="745" w:author="Author"/>
          <w:rFonts w:ascii="Courier New" w:hAnsi="Courier New" w:cs="Courier New"/>
          <w:sz w:val="22"/>
          <w:szCs w:val="22"/>
        </w:rPr>
      </w:pPr>
      <w:ins w:id="746" w:author="Author">
        <w:r w:rsidRPr="00B53A9F">
          <w:rPr>
            <w:rFonts w:ascii="Courier New" w:hAnsi="Courier New" w:cs="Courier New"/>
            <w:sz w:val="22"/>
            <w:szCs w:val="22"/>
          </w:rPr>
          <w:t>Terminal 5 Pin P5</w:t>
        </w:r>
      </w:ins>
    </w:p>
    <w:p w:rsidR="00244E1D" w:rsidRPr="00B53A9F" w:rsidRDefault="00244E1D" w:rsidP="00244E1D">
      <w:pPr>
        <w:numPr>
          <w:ilvl w:val="1"/>
          <w:numId w:val="16"/>
        </w:numPr>
        <w:autoSpaceDE w:val="0"/>
        <w:autoSpaceDN w:val="0"/>
        <w:rPr>
          <w:ins w:id="747" w:author="Author"/>
          <w:rFonts w:ascii="Courier New" w:hAnsi="Courier New" w:cs="Courier New"/>
          <w:sz w:val="22"/>
          <w:szCs w:val="22"/>
        </w:rPr>
      </w:pPr>
      <w:ins w:id="748" w:author="Author">
        <w:r w:rsidRPr="00B53A9F">
          <w:rPr>
            <w:rFonts w:ascii="Courier New" w:hAnsi="Courier New" w:cs="Courier New"/>
            <w:sz w:val="22"/>
            <w:szCs w:val="22"/>
          </w:rPr>
          <w:t xml:space="preserve">Terminal 6 </w:t>
        </w:r>
        <w:r>
          <w:rPr>
            <w:rFonts w:ascii="Courier New" w:hAnsi="Courier New" w:cs="Courier New"/>
            <w:sz w:val="22"/>
            <w:szCs w:val="22"/>
          </w:rPr>
          <w:t>Buf_Sig</w:t>
        </w:r>
        <w:r w:rsidRPr="00B53A9F">
          <w:rPr>
            <w:rFonts w:ascii="Courier New" w:hAnsi="Courier New" w:cs="Courier New"/>
            <w:sz w:val="22"/>
            <w:szCs w:val="22"/>
          </w:rPr>
          <w:t xml:space="preserve"> VDD</w:t>
        </w:r>
      </w:ins>
    </w:p>
    <w:p w:rsidR="00244E1D" w:rsidRPr="00B53A9F" w:rsidRDefault="00244E1D" w:rsidP="00244E1D">
      <w:pPr>
        <w:numPr>
          <w:ilvl w:val="0"/>
          <w:numId w:val="16"/>
        </w:numPr>
        <w:autoSpaceDE w:val="0"/>
        <w:autoSpaceDN w:val="0"/>
        <w:rPr>
          <w:ins w:id="749" w:author="Author"/>
          <w:rFonts w:ascii="Courier New" w:hAnsi="Courier New" w:cs="Courier New"/>
          <w:sz w:val="22"/>
          <w:szCs w:val="22"/>
        </w:rPr>
      </w:pPr>
      <w:ins w:id="750" w:author="Author">
        <w:r w:rsidRPr="00B53A9F">
          <w:rPr>
            <w:rFonts w:ascii="Courier New" w:hAnsi="Courier New" w:cs="Courier New"/>
            <w:sz w:val="22"/>
            <w:szCs w:val="22"/>
          </w:rPr>
          <w:t xml:space="preserve">VDD: </w:t>
        </w:r>
        <w:r>
          <w:rPr>
            <w:rFonts w:ascii="Courier New" w:hAnsi="Courier New" w:cs="Courier New"/>
            <w:sz w:val="22"/>
            <w:szCs w:val="22"/>
          </w:rPr>
          <w:t xml:space="preserve">Interconnect between VDD </w:t>
        </w:r>
        <w:r w:rsidRPr="00B53A9F">
          <w:rPr>
            <w:rFonts w:ascii="Courier New" w:hAnsi="Courier New" w:cs="Courier New"/>
            <w:sz w:val="22"/>
            <w:szCs w:val="22"/>
          </w:rPr>
          <w:t>Pin</w:t>
        </w:r>
        <w:r>
          <w:rPr>
            <w:rFonts w:ascii="Courier New" w:hAnsi="Courier New" w:cs="Courier New"/>
            <w:sz w:val="22"/>
            <w:szCs w:val="22"/>
          </w:rPr>
          <w:t>s</w:t>
        </w:r>
        <w:r w:rsidRPr="00B53A9F">
          <w:rPr>
            <w:rFonts w:ascii="Courier New" w:hAnsi="Courier New" w:cs="Courier New"/>
            <w:sz w:val="22"/>
            <w:szCs w:val="22"/>
          </w:rPr>
          <w:t xml:space="preserve"> </w:t>
        </w:r>
        <w:r>
          <w:rPr>
            <w:rFonts w:ascii="Courier New" w:hAnsi="Courier New" w:cs="Courier New"/>
            <w:sz w:val="22"/>
            <w:szCs w:val="22"/>
          </w:rPr>
          <w:t xml:space="preserve">and </w:t>
        </w:r>
        <w:r w:rsidRPr="00B53A9F">
          <w:rPr>
            <w:rFonts w:ascii="Courier New" w:hAnsi="Courier New" w:cs="Courier New"/>
            <w:sz w:val="22"/>
            <w:szCs w:val="22"/>
          </w:rPr>
          <w:t>individual buffer Pullup Reference</w:t>
        </w:r>
        <w:r>
          <w:rPr>
            <w:rFonts w:ascii="Courier New" w:hAnsi="Courier New" w:cs="Courier New"/>
            <w:sz w:val="22"/>
            <w:szCs w:val="22"/>
          </w:rPr>
          <w:t>.</w:t>
        </w:r>
      </w:ins>
    </w:p>
    <w:p w:rsidR="00244E1D" w:rsidRPr="00B53A9F" w:rsidRDefault="00244E1D" w:rsidP="00244E1D">
      <w:pPr>
        <w:numPr>
          <w:ilvl w:val="1"/>
          <w:numId w:val="16"/>
        </w:numPr>
        <w:autoSpaceDE w:val="0"/>
        <w:autoSpaceDN w:val="0"/>
        <w:rPr>
          <w:ins w:id="751" w:author="Author"/>
          <w:rFonts w:ascii="Courier New" w:hAnsi="Courier New" w:cs="Courier New"/>
          <w:sz w:val="22"/>
          <w:szCs w:val="22"/>
        </w:rPr>
      </w:pPr>
      <w:ins w:id="752" w:author="Author">
        <w:r w:rsidRPr="00B53A9F">
          <w:rPr>
            <w:rFonts w:ascii="Courier New" w:hAnsi="Courier New" w:cs="Courier New"/>
            <w:sz w:val="22"/>
            <w:szCs w:val="22"/>
          </w:rPr>
          <w:t>Terminal 1 Pin P1</w:t>
        </w:r>
      </w:ins>
    </w:p>
    <w:p w:rsidR="00244E1D" w:rsidRPr="00B53A9F" w:rsidRDefault="00244E1D" w:rsidP="00244E1D">
      <w:pPr>
        <w:numPr>
          <w:ilvl w:val="1"/>
          <w:numId w:val="16"/>
        </w:numPr>
        <w:autoSpaceDE w:val="0"/>
        <w:autoSpaceDN w:val="0"/>
        <w:rPr>
          <w:ins w:id="753" w:author="Author"/>
          <w:rFonts w:ascii="Courier New" w:hAnsi="Courier New" w:cs="Courier New"/>
          <w:sz w:val="22"/>
          <w:szCs w:val="22"/>
        </w:rPr>
      </w:pPr>
      <w:ins w:id="754" w:author="Author">
        <w:r w:rsidRPr="00B53A9F">
          <w:rPr>
            <w:rFonts w:ascii="Courier New" w:hAnsi="Courier New" w:cs="Courier New"/>
            <w:sz w:val="22"/>
            <w:szCs w:val="22"/>
          </w:rPr>
          <w:t>Terminal 2 Pin P2</w:t>
        </w:r>
      </w:ins>
    </w:p>
    <w:p w:rsidR="00244E1D" w:rsidRPr="00B53A9F" w:rsidRDefault="00244E1D" w:rsidP="00244E1D">
      <w:pPr>
        <w:numPr>
          <w:ilvl w:val="1"/>
          <w:numId w:val="16"/>
        </w:numPr>
        <w:autoSpaceDE w:val="0"/>
        <w:autoSpaceDN w:val="0"/>
        <w:rPr>
          <w:ins w:id="755" w:author="Author"/>
          <w:rFonts w:ascii="Courier New" w:hAnsi="Courier New" w:cs="Courier New"/>
          <w:sz w:val="22"/>
          <w:szCs w:val="22"/>
        </w:rPr>
      </w:pPr>
      <w:ins w:id="756" w:author="Author">
        <w:r w:rsidRPr="00B53A9F">
          <w:rPr>
            <w:rFonts w:ascii="Courier New" w:hAnsi="Courier New" w:cs="Courier New"/>
            <w:sz w:val="22"/>
            <w:szCs w:val="22"/>
          </w:rPr>
          <w:t>Terminal 3 Pin P3</w:t>
        </w:r>
      </w:ins>
    </w:p>
    <w:p w:rsidR="00244E1D" w:rsidRPr="00B53A9F" w:rsidRDefault="00244E1D" w:rsidP="00244E1D">
      <w:pPr>
        <w:numPr>
          <w:ilvl w:val="1"/>
          <w:numId w:val="16"/>
        </w:numPr>
        <w:autoSpaceDE w:val="0"/>
        <w:autoSpaceDN w:val="0"/>
        <w:rPr>
          <w:ins w:id="757" w:author="Author"/>
          <w:rFonts w:ascii="Courier New" w:hAnsi="Courier New" w:cs="Courier New"/>
          <w:sz w:val="22"/>
          <w:szCs w:val="22"/>
        </w:rPr>
      </w:pPr>
      <w:ins w:id="758" w:author="Author">
        <w:r w:rsidRPr="00B53A9F">
          <w:rPr>
            <w:rFonts w:ascii="Courier New" w:hAnsi="Courier New" w:cs="Courier New"/>
            <w:sz w:val="22"/>
            <w:szCs w:val="22"/>
          </w:rPr>
          <w:t>Terminal 4 Pin P4</w:t>
        </w:r>
      </w:ins>
    </w:p>
    <w:p w:rsidR="00244E1D" w:rsidRPr="00B53A9F" w:rsidRDefault="00244E1D" w:rsidP="00244E1D">
      <w:pPr>
        <w:numPr>
          <w:ilvl w:val="1"/>
          <w:numId w:val="16"/>
        </w:numPr>
        <w:autoSpaceDE w:val="0"/>
        <w:autoSpaceDN w:val="0"/>
        <w:rPr>
          <w:ins w:id="759" w:author="Author"/>
          <w:rFonts w:ascii="Courier New" w:hAnsi="Courier New" w:cs="Courier New"/>
          <w:sz w:val="22"/>
          <w:szCs w:val="22"/>
        </w:rPr>
      </w:pPr>
      <w:ins w:id="760" w:author="Author">
        <w:r w:rsidRPr="00B53A9F">
          <w:rPr>
            <w:rFonts w:ascii="Courier New" w:hAnsi="Courier New" w:cs="Courier New"/>
            <w:sz w:val="22"/>
            <w:szCs w:val="22"/>
          </w:rPr>
          <w:t>Terminal 5 Pin P5</w:t>
        </w:r>
      </w:ins>
    </w:p>
    <w:p w:rsidR="00244E1D" w:rsidRPr="00B53A9F" w:rsidRDefault="00244E1D" w:rsidP="00244E1D">
      <w:pPr>
        <w:numPr>
          <w:ilvl w:val="1"/>
          <w:numId w:val="16"/>
        </w:numPr>
        <w:autoSpaceDE w:val="0"/>
        <w:autoSpaceDN w:val="0"/>
        <w:rPr>
          <w:ins w:id="761" w:author="Author"/>
          <w:rFonts w:ascii="Courier New" w:hAnsi="Courier New" w:cs="Courier New"/>
          <w:sz w:val="22"/>
          <w:szCs w:val="22"/>
        </w:rPr>
      </w:pPr>
      <w:ins w:id="762" w:author="Author">
        <w:r w:rsidRPr="00B53A9F">
          <w:rPr>
            <w:rFonts w:ascii="Courier New" w:hAnsi="Courier New" w:cs="Courier New"/>
            <w:sz w:val="22"/>
            <w:szCs w:val="22"/>
          </w:rPr>
          <w:t xml:space="preserve">Terminal 6 </w:t>
        </w:r>
        <w:r>
          <w:rPr>
            <w:rFonts w:ascii="Courier New" w:hAnsi="Courier New" w:cs="Courier New"/>
            <w:sz w:val="22"/>
            <w:szCs w:val="22"/>
          </w:rPr>
          <w:t>Buf_PURef</w:t>
        </w:r>
        <w:r w:rsidRPr="00B53A9F">
          <w:rPr>
            <w:rFonts w:ascii="Courier New" w:hAnsi="Courier New" w:cs="Courier New"/>
            <w:sz w:val="22"/>
            <w:szCs w:val="22"/>
          </w:rPr>
          <w:t xml:space="preserve"> A1</w:t>
        </w:r>
      </w:ins>
    </w:p>
    <w:p w:rsidR="00244E1D" w:rsidRPr="00B53A9F" w:rsidRDefault="00244E1D" w:rsidP="00244E1D">
      <w:pPr>
        <w:numPr>
          <w:ilvl w:val="1"/>
          <w:numId w:val="16"/>
        </w:numPr>
        <w:autoSpaceDE w:val="0"/>
        <w:autoSpaceDN w:val="0"/>
        <w:rPr>
          <w:ins w:id="763" w:author="Author"/>
          <w:rFonts w:ascii="Courier New" w:hAnsi="Courier New" w:cs="Courier New"/>
          <w:sz w:val="22"/>
          <w:szCs w:val="22"/>
        </w:rPr>
      </w:pPr>
      <w:ins w:id="764" w:author="Author">
        <w:r w:rsidRPr="00B53A9F">
          <w:rPr>
            <w:rFonts w:ascii="Courier New" w:hAnsi="Courier New" w:cs="Courier New"/>
            <w:sz w:val="22"/>
            <w:szCs w:val="22"/>
          </w:rPr>
          <w:t xml:space="preserve">Terminal 7 </w:t>
        </w:r>
        <w:r>
          <w:rPr>
            <w:rFonts w:ascii="Courier New" w:hAnsi="Courier New" w:cs="Courier New"/>
            <w:sz w:val="22"/>
            <w:szCs w:val="22"/>
          </w:rPr>
          <w:t>Buf_PURef</w:t>
        </w:r>
        <w:r w:rsidRPr="00B53A9F">
          <w:rPr>
            <w:rFonts w:ascii="Courier New" w:hAnsi="Courier New" w:cs="Courier New"/>
            <w:sz w:val="22"/>
            <w:szCs w:val="22"/>
          </w:rPr>
          <w:t xml:space="preserve"> A2</w:t>
        </w:r>
      </w:ins>
    </w:p>
    <w:p w:rsidR="00244E1D" w:rsidRPr="00B53A9F" w:rsidRDefault="00244E1D" w:rsidP="00244E1D">
      <w:pPr>
        <w:numPr>
          <w:ilvl w:val="1"/>
          <w:numId w:val="16"/>
        </w:numPr>
        <w:autoSpaceDE w:val="0"/>
        <w:autoSpaceDN w:val="0"/>
        <w:rPr>
          <w:ins w:id="765" w:author="Author"/>
          <w:rFonts w:ascii="Courier New" w:hAnsi="Courier New" w:cs="Courier New"/>
          <w:sz w:val="22"/>
          <w:szCs w:val="22"/>
        </w:rPr>
      </w:pPr>
      <w:ins w:id="766" w:author="Author">
        <w:r w:rsidRPr="00B53A9F">
          <w:rPr>
            <w:rFonts w:ascii="Courier New" w:hAnsi="Courier New" w:cs="Courier New"/>
            <w:sz w:val="22"/>
            <w:szCs w:val="22"/>
          </w:rPr>
          <w:t xml:space="preserve">Terminal 8 </w:t>
        </w:r>
        <w:r>
          <w:rPr>
            <w:rFonts w:ascii="Courier New" w:hAnsi="Courier New" w:cs="Courier New"/>
            <w:sz w:val="22"/>
            <w:szCs w:val="22"/>
          </w:rPr>
          <w:t>Buf_PURef</w:t>
        </w:r>
        <w:r w:rsidRPr="00B53A9F">
          <w:rPr>
            <w:rFonts w:ascii="Courier New" w:hAnsi="Courier New" w:cs="Courier New"/>
            <w:sz w:val="22"/>
            <w:szCs w:val="22"/>
          </w:rPr>
          <w:t xml:space="preserve"> A3</w:t>
        </w:r>
      </w:ins>
    </w:p>
    <w:p w:rsidR="00244E1D" w:rsidRDefault="00244E1D" w:rsidP="00244E1D">
      <w:pPr>
        <w:numPr>
          <w:ilvl w:val="1"/>
          <w:numId w:val="16"/>
        </w:numPr>
        <w:autoSpaceDE w:val="0"/>
        <w:autoSpaceDN w:val="0"/>
        <w:rPr>
          <w:ins w:id="767" w:author="Author"/>
          <w:rFonts w:ascii="Courier New" w:hAnsi="Courier New" w:cs="Courier New"/>
          <w:sz w:val="22"/>
          <w:szCs w:val="22"/>
        </w:rPr>
      </w:pPr>
      <w:ins w:id="768" w:author="Author">
        <w:r w:rsidRPr="00B53A9F">
          <w:rPr>
            <w:rFonts w:ascii="Courier New" w:hAnsi="Courier New" w:cs="Courier New"/>
            <w:sz w:val="22"/>
            <w:szCs w:val="22"/>
          </w:rPr>
          <w:t xml:space="preserve">Terminal 9 </w:t>
        </w:r>
        <w:r>
          <w:rPr>
            <w:rFonts w:ascii="Courier New" w:hAnsi="Courier New" w:cs="Courier New"/>
            <w:sz w:val="22"/>
            <w:szCs w:val="22"/>
          </w:rPr>
          <w:t>Buf_PURef</w:t>
        </w:r>
        <w:r w:rsidRPr="00B53A9F">
          <w:rPr>
            <w:rFonts w:ascii="Courier New" w:hAnsi="Courier New" w:cs="Courier New"/>
            <w:sz w:val="22"/>
            <w:szCs w:val="22"/>
          </w:rPr>
          <w:t xml:space="preserve"> </w:t>
        </w:r>
        <w:r>
          <w:rPr>
            <w:rFonts w:ascii="Courier New" w:hAnsi="Courier New" w:cs="Courier New"/>
            <w:sz w:val="22"/>
            <w:szCs w:val="22"/>
          </w:rPr>
          <w:t>D1</w:t>
        </w:r>
      </w:ins>
    </w:p>
    <w:p w:rsidR="00244E1D" w:rsidRPr="00FB7969" w:rsidRDefault="00244E1D" w:rsidP="00244E1D">
      <w:pPr>
        <w:numPr>
          <w:ilvl w:val="0"/>
          <w:numId w:val="16"/>
        </w:numPr>
        <w:autoSpaceDE w:val="0"/>
        <w:autoSpaceDN w:val="0"/>
        <w:rPr>
          <w:ins w:id="769" w:author="Author"/>
          <w:rFonts w:ascii="Courier New" w:hAnsi="Courier New" w:cs="Courier New"/>
          <w:sz w:val="22"/>
          <w:szCs w:val="22"/>
        </w:rPr>
      </w:pPr>
      <w:ins w:id="770" w:author="Author">
        <w:r w:rsidRPr="00B53A9F">
          <w:rPr>
            <w:rFonts w:ascii="Courier New" w:hAnsi="Courier New" w:cs="Courier New"/>
            <w:sz w:val="22"/>
            <w:szCs w:val="22"/>
          </w:rPr>
          <w:t xml:space="preserve">VDD: </w:t>
        </w:r>
        <w:r>
          <w:rPr>
            <w:rFonts w:ascii="Courier New" w:hAnsi="Courier New" w:cs="Courier New"/>
            <w:sz w:val="22"/>
            <w:szCs w:val="22"/>
          </w:rPr>
          <w:t xml:space="preserve">Interconnect between VDD </w:t>
        </w:r>
        <w:r w:rsidRPr="00B53A9F">
          <w:rPr>
            <w:rFonts w:ascii="Courier New" w:hAnsi="Courier New" w:cs="Courier New"/>
            <w:sz w:val="22"/>
            <w:szCs w:val="22"/>
          </w:rPr>
          <w:t>Pin</w:t>
        </w:r>
        <w:r>
          <w:rPr>
            <w:rFonts w:ascii="Courier New" w:hAnsi="Courier New" w:cs="Courier New"/>
            <w:sz w:val="22"/>
            <w:szCs w:val="22"/>
          </w:rPr>
          <w:t>s</w:t>
        </w:r>
        <w:r w:rsidRPr="00B53A9F">
          <w:rPr>
            <w:rFonts w:ascii="Courier New" w:hAnsi="Courier New" w:cs="Courier New"/>
            <w:sz w:val="22"/>
            <w:szCs w:val="22"/>
          </w:rPr>
          <w:t xml:space="preserve"> </w:t>
        </w:r>
        <w:r>
          <w:rPr>
            <w:rFonts w:ascii="Courier New" w:hAnsi="Courier New" w:cs="Courier New"/>
            <w:sz w:val="22"/>
            <w:szCs w:val="22"/>
          </w:rPr>
          <w:t>and die VDD pads.</w:t>
        </w:r>
      </w:ins>
    </w:p>
    <w:p w:rsidR="00244E1D" w:rsidRPr="00B53A9F" w:rsidRDefault="00244E1D" w:rsidP="00244E1D">
      <w:pPr>
        <w:numPr>
          <w:ilvl w:val="1"/>
          <w:numId w:val="16"/>
        </w:numPr>
        <w:autoSpaceDE w:val="0"/>
        <w:autoSpaceDN w:val="0"/>
        <w:rPr>
          <w:ins w:id="771" w:author="Author"/>
          <w:rFonts w:ascii="Courier New" w:hAnsi="Courier New" w:cs="Courier New"/>
          <w:sz w:val="22"/>
          <w:szCs w:val="22"/>
        </w:rPr>
      </w:pPr>
      <w:ins w:id="772" w:author="Author">
        <w:r w:rsidRPr="00B53A9F">
          <w:rPr>
            <w:rFonts w:ascii="Courier New" w:hAnsi="Courier New" w:cs="Courier New"/>
            <w:sz w:val="22"/>
            <w:szCs w:val="22"/>
          </w:rPr>
          <w:t>Terminal 1 Pin P1</w:t>
        </w:r>
      </w:ins>
    </w:p>
    <w:p w:rsidR="00244E1D" w:rsidRPr="00B53A9F" w:rsidRDefault="00244E1D" w:rsidP="00244E1D">
      <w:pPr>
        <w:numPr>
          <w:ilvl w:val="1"/>
          <w:numId w:val="16"/>
        </w:numPr>
        <w:autoSpaceDE w:val="0"/>
        <w:autoSpaceDN w:val="0"/>
        <w:rPr>
          <w:ins w:id="773" w:author="Author"/>
          <w:rFonts w:ascii="Courier New" w:hAnsi="Courier New" w:cs="Courier New"/>
          <w:sz w:val="22"/>
          <w:szCs w:val="22"/>
        </w:rPr>
      </w:pPr>
      <w:ins w:id="774" w:author="Author">
        <w:r w:rsidRPr="00B53A9F">
          <w:rPr>
            <w:rFonts w:ascii="Courier New" w:hAnsi="Courier New" w:cs="Courier New"/>
            <w:sz w:val="22"/>
            <w:szCs w:val="22"/>
          </w:rPr>
          <w:t>Terminal 2 Pin P2</w:t>
        </w:r>
      </w:ins>
    </w:p>
    <w:p w:rsidR="00244E1D" w:rsidRPr="00B53A9F" w:rsidRDefault="00244E1D" w:rsidP="00244E1D">
      <w:pPr>
        <w:numPr>
          <w:ilvl w:val="1"/>
          <w:numId w:val="16"/>
        </w:numPr>
        <w:autoSpaceDE w:val="0"/>
        <w:autoSpaceDN w:val="0"/>
        <w:rPr>
          <w:ins w:id="775" w:author="Author"/>
          <w:rFonts w:ascii="Courier New" w:hAnsi="Courier New" w:cs="Courier New"/>
          <w:sz w:val="22"/>
          <w:szCs w:val="22"/>
        </w:rPr>
      </w:pPr>
      <w:ins w:id="776" w:author="Author">
        <w:r w:rsidRPr="00B53A9F">
          <w:rPr>
            <w:rFonts w:ascii="Courier New" w:hAnsi="Courier New" w:cs="Courier New"/>
            <w:sz w:val="22"/>
            <w:szCs w:val="22"/>
          </w:rPr>
          <w:t>Terminal 3 Pin P3</w:t>
        </w:r>
      </w:ins>
    </w:p>
    <w:p w:rsidR="00244E1D" w:rsidRPr="00B53A9F" w:rsidRDefault="00244E1D" w:rsidP="00244E1D">
      <w:pPr>
        <w:numPr>
          <w:ilvl w:val="1"/>
          <w:numId w:val="16"/>
        </w:numPr>
        <w:autoSpaceDE w:val="0"/>
        <w:autoSpaceDN w:val="0"/>
        <w:rPr>
          <w:ins w:id="777" w:author="Author"/>
          <w:rFonts w:ascii="Courier New" w:hAnsi="Courier New" w:cs="Courier New"/>
          <w:sz w:val="22"/>
          <w:szCs w:val="22"/>
        </w:rPr>
      </w:pPr>
      <w:ins w:id="778" w:author="Author">
        <w:r w:rsidRPr="00B53A9F">
          <w:rPr>
            <w:rFonts w:ascii="Courier New" w:hAnsi="Courier New" w:cs="Courier New"/>
            <w:sz w:val="22"/>
            <w:szCs w:val="22"/>
          </w:rPr>
          <w:t>Terminal 4 Pin P4</w:t>
        </w:r>
      </w:ins>
    </w:p>
    <w:p w:rsidR="00244E1D" w:rsidRPr="00B53A9F" w:rsidRDefault="00244E1D" w:rsidP="00244E1D">
      <w:pPr>
        <w:numPr>
          <w:ilvl w:val="1"/>
          <w:numId w:val="16"/>
        </w:numPr>
        <w:autoSpaceDE w:val="0"/>
        <w:autoSpaceDN w:val="0"/>
        <w:rPr>
          <w:ins w:id="779" w:author="Author"/>
          <w:rFonts w:ascii="Courier New" w:hAnsi="Courier New" w:cs="Courier New"/>
          <w:sz w:val="22"/>
          <w:szCs w:val="22"/>
        </w:rPr>
      </w:pPr>
      <w:ins w:id="780" w:author="Author">
        <w:r w:rsidRPr="00B53A9F">
          <w:rPr>
            <w:rFonts w:ascii="Courier New" w:hAnsi="Courier New" w:cs="Courier New"/>
            <w:sz w:val="22"/>
            <w:szCs w:val="22"/>
          </w:rPr>
          <w:t>Terminal 5 Pin P5</w:t>
        </w:r>
      </w:ins>
    </w:p>
    <w:p w:rsidR="00244E1D" w:rsidRPr="00B53A9F" w:rsidRDefault="00244E1D" w:rsidP="00244E1D">
      <w:pPr>
        <w:numPr>
          <w:ilvl w:val="1"/>
          <w:numId w:val="16"/>
        </w:numPr>
        <w:autoSpaceDE w:val="0"/>
        <w:autoSpaceDN w:val="0"/>
        <w:rPr>
          <w:ins w:id="781" w:author="Author"/>
          <w:rFonts w:ascii="Courier New" w:hAnsi="Courier New" w:cs="Courier New"/>
          <w:sz w:val="22"/>
          <w:szCs w:val="22"/>
        </w:rPr>
      </w:pPr>
      <w:commentRangeStart w:id="782"/>
      <w:ins w:id="783" w:author="Author">
        <w:r w:rsidRPr="00B53A9F">
          <w:rPr>
            <w:rFonts w:ascii="Courier New" w:hAnsi="Courier New" w:cs="Courier New"/>
            <w:sz w:val="22"/>
            <w:szCs w:val="22"/>
          </w:rPr>
          <w:t xml:space="preserve">Terminal 6 </w:t>
        </w:r>
        <w:r>
          <w:rPr>
            <w:rFonts w:ascii="Courier New" w:hAnsi="Courier New" w:cs="Courier New"/>
            <w:sz w:val="22"/>
            <w:szCs w:val="22"/>
          </w:rPr>
          <w:t>Pad</w:t>
        </w:r>
        <w:r w:rsidRPr="00B53A9F">
          <w:rPr>
            <w:rFonts w:ascii="Courier New" w:hAnsi="Courier New" w:cs="Courier New"/>
            <w:sz w:val="22"/>
            <w:szCs w:val="22"/>
          </w:rPr>
          <w:t xml:space="preserve"> </w:t>
        </w:r>
        <w:r>
          <w:rPr>
            <w:rFonts w:ascii="Courier New" w:hAnsi="Courier New" w:cs="Courier New"/>
            <w:sz w:val="22"/>
            <w:szCs w:val="22"/>
          </w:rPr>
          <w:t>VDD1</w:t>
        </w:r>
      </w:ins>
    </w:p>
    <w:p w:rsidR="00244E1D" w:rsidRPr="00B53A9F" w:rsidRDefault="00244E1D" w:rsidP="00244E1D">
      <w:pPr>
        <w:numPr>
          <w:ilvl w:val="1"/>
          <w:numId w:val="16"/>
        </w:numPr>
        <w:autoSpaceDE w:val="0"/>
        <w:autoSpaceDN w:val="0"/>
        <w:rPr>
          <w:ins w:id="784" w:author="Author"/>
          <w:rFonts w:ascii="Courier New" w:hAnsi="Courier New" w:cs="Courier New"/>
          <w:sz w:val="22"/>
          <w:szCs w:val="22"/>
        </w:rPr>
      </w:pPr>
      <w:ins w:id="785" w:author="Author">
        <w:r w:rsidRPr="00B53A9F">
          <w:rPr>
            <w:rFonts w:ascii="Courier New" w:hAnsi="Courier New" w:cs="Courier New"/>
            <w:sz w:val="22"/>
            <w:szCs w:val="22"/>
          </w:rPr>
          <w:t xml:space="preserve">Terminal 7 </w:t>
        </w:r>
        <w:r>
          <w:rPr>
            <w:rFonts w:ascii="Courier New" w:hAnsi="Courier New" w:cs="Courier New"/>
            <w:sz w:val="22"/>
            <w:szCs w:val="22"/>
          </w:rPr>
          <w:t>Pad</w:t>
        </w:r>
        <w:r w:rsidRPr="00B53A9F">
          <w:rPr>
            <w:rFonts w:ascii="Courier New" w:hAnsi="Courier New" w:cs="Courier New"/>
            <w:sz w:val="22"/>
            <w:szCs w:val="22"/>
          </w:rPr>
          <w:t xml:space="preserve"> </w:t>
        </w:r>
        <w:r>
          <w:rPr>
            <w:rFonts w:ascii="Courier New" w:hAnsi="Courier New" w:cs="Courier New"/>
            <w:sz w:val="22"/>
            <w:szCs w:val="22"/>
          </w:rPr>
          <w:t>VDD</w:t>
        </w:r>
        <w:r w:rsidRPr="00B53A9F">
          <w:rPr>
            <w:rFonts w:ascii="Courier New" w:hAnsi="Courier New" w:cs="Courier New"/>
            <w:sz w:val="22"/>
            <w:szCs w:val="22"/>
          </w:rPr>
          <w:t>2</w:t>
        </w:r>
      </w:ins>
    </w:p>
    <w:p w:rsidR="00244E1D" w:rsidRDefault="00244E1D" w:rsidP="00244E1D">
      <w:pPr>
        <w:numPr>
          <w:ilvl w:val="1"/>
          <w:numId w:val="16"/>
        </w:numPr>
        <w:autoSpaceDE w:val="0"/>
        <w:autoSpaceDN w:val="0"/>
        <w:rPr>
          <w:ins w:id="786" w:author="Author"/>
          <w:rFonts w:ascii="Courier New" w:hAnsi="Courier New" w:cs="Courier New"/>
          <w:sz w:val="22"/>
          <w:szCs w:val="22"/>
        </w:rPr>
      </w:pPr>
      <w:ins w:id="787" w:author="Author">
        <w:r w:rsidRPr="00B53A9F">
          <w:rPr>
            <w:rFonts w:ascii="Courier New" w:hAnsi="Courier New" w:cs="Courier New"/>
            <w:sz w:val="22"/>
            <w:szCs w:val="22"/>
          </w:rPr>
          <w:t xml:space="preserve">Terminal 8 </w:t>
        </w:r>
        <w:r>
          <w:rPr>
            <w:rFonts w:ascii="Courier New" w:hAnsi="Courier New" w:cs="Courier New"/>
            <w:sz w:val="22"/>
            <w:szCs w:val="22"/>
          </w:rPr>
          <w:t>Pad</w:t>
        </w:r>
        <w:r w:rsidRPr="00B53A9F">
          <w:rPr>
            <w:rFonts w:ascii="Courier New" w:hAnsi="Courier New" w:cs="Courier New"/>
            <w:sz w:val="22"/>
            <w:szCs w:val="22"/>
          </w:rPr>
          <w:t xml:space="preserve"> </w:t>
        </w:r>
        <w:r>
          <w:rPr>
            <w:rFonts w:ascii="Courier New" w:hAnsi="Courier New" w:cs="Courier New"/>
            <w:sz w:val="22"/>
            <w:szCs w:val="22"/>
          </w:rPr>
          <w:t>VDD</w:t>
        </w:r>
        <w:r w:rsidRPr="00B53A9F">
          <w:rPr>
            <w:rFonts w:ascii="Courier New" w:hAnsi="Courier New" w:cs="Courier New"/>
            <w:sz w:val="22"/>
            <w:szCs w:val="22"/>
          </w:rPr>
          <w:t>3</w:t>
        </w:r>
        <w:commentRangeEnd w:id="782"/>
        <w:r>
          <w:rPr>
            <w:rStyle w:val="CommentReference"/>
          </w:rPr>
          <w:commentReference w:id="782"/>
        </w:r>
      </w:ins>
    </w:p>
    <w:p w:rsidR="00244E1D" w:rsidRPr="00B53A9F" w:rsidRDefault="00244E1D" w:rsidP="00244E1D">
      <w:pPr>
        <w:numPr>
          <w:ilvl w:val="0"/>
          <w:numId w:val="16"/>
        </w:numPr>
        <w:autoSpaceDE w:val="0"/>
        <w:autoSpaceDN w:val="0"/>
        <w:rPr>
          <w:ins w:id="788" w:author="Author"/>
          <w:rFonts w:ascii="Courier New" w:hAnsi="Courier New" w:cs="Courier New"/>
          <w:sz w:val="22"/>
          <w:szCs w:val="22"/>
        </w:rPr>
      </w:pPr>
      <w:ins w:id="789" w:author="Author">
        <w:r w:rsidRPr="00B53A9F">
          <w:rPr>
            <w:rFonts w:ascii="Courier New" w:hAnsi="Courier New" w:cs="Courier New"/>
            <w:sz w:val="22"/>
            <w:szCs w:val="22"/>
          </w:rPr>
          <w:t xml:space="preserve">VDD: </w:t>
        </w:r>
        <w:r>
          <w:rPr>
            <w:rFonts w:ascii="Courier New" w:hAnsi="Courier New" w:cs="Courier New"/>
            <w:sz w:val="22"/>
            <w:szCs w:val="22"/>
          </w:rPr>
          <w:t xml:space="preserve">Interconnect between die VDD pads and </w:t>
        </w:r>
        <w:r w:rsidRPr="00B53A9F">
          <w:rPr>
            <w:rFonts w:ascii="Courier New" w:hAnsi="Courier New" w:cs="Courier New"/>
            <w:sz w:val="22"/>
            <w:szCs w:val="22"/>
          </w:rPr>
          <w:t>individual buffer Pullup Reference</w:t>
        </w:r>
        <w:r>
          <w:rPr>
            <w:rFonts w:ascii="Courier New" w:hAnsi="Courier New" w:cs="Courier New"/>
            <w:sz w:val="22"/>
            <w:szCs w:val="22"/>
          </w:rPr>
          <w:t>.</w:t>
        </w:r>
      </w:ins>
    </w:p>
    <w:p w:rsidR="00244E1D" w:rsidRPr="00B53A9F" w:rsidRDefault="00244E1D" w:rsidP="00244E1D">
      <w:pPr>
        <w:numPr>
          <w:ilvl w:val="1"/>
          <w:numId w:val="16"/>
        </w:numPr>
        <w:autoSpaceDE w:val="0"/>
        <w:autoSpaceDN w:val="0"/>
        <w:rPr>
          <w:ins w:id="790" w:author="Author"/>
          <w:rFonts w:ascii="Courier New" w:hAnsi="Courier New" w:cs="Courier New"/>
          <w:sz w:val="22"/>
          <w:szCs w:val="22"/>
        </w:rPr>
      </w:pPr>
      <w:ins w:id="791" w:author="Author">
        <w:r w:rsidRPr="00B53A9F">
          <w:rPr>
            <w:rFonts w:ascii="Courier New" w:hAnsi="Courier New" w:cs="Courier New"/>
            <w:sz w:val="22"/>
            <w:szCs w:val="22"/>
          </w:rPr>
          <w:t xml:space="preserve">Terminal </w:t>
        </w:r>
        <w:r>
          <w:rPr>
            <w:rFonts w:ascii="Courier New" w:hAnsi="Courier New" w:cs="Courier New"/>
            <w:sz w:val="22"/>
            <w:szCs w:val="22"/>
          </w:rPr>
          <w:t>1</w:t>
        </w:r>
        <w:r w:rsidRPr="00B53A9F">
          <w:rPr>
            <w:rFonts w:ascii="Courier New" w:hAnsi="Courier New" w:cs="Courier New"/>
            <w:sz w:val="22"/>
            <w:szCs w:val="22"/>
          </w:rPr>
          <w:t xml:space="preserve"> </w:t>
        </w:r>
        <w:r>
          <w:rPr>
            <w:rFonts w:ascii="Courier New" w:hAnsi="Courier New" w:cs="Courier New"/>
            <w:sz w:val="22"/>
            <w:szCs w:val="22"/>
          </w:rPr>
          <w:t>Pad</w:t>
        </w:r>
        <w:r w:rsidRPr="00B53A9F">
          <w:rPr>
            <w:rFonts w:ascii="Courier New" w:hAnsi="Courier New" w:cs="Courier New"/>
            <w:sz w:val="22"/>
            <w:szCs w:val="22"/>
          </w:rPr>
          <w:t xml:space="preserve"> </w:t>
        </w:r>
        <w:r>
          <w:rPr>
            <w:rFonts w:ascii="Courier New" w:hAnsi="Courier New" w:cs="Courier New"/>
            <w:sz w:val="22"/>
            <w:szCs w:val="22"/>
          </w:rPr>
          <w:t>VDD1</w:t>
        </w:r>
      </w:ins>
    </w:p>
    <w:p w:rsidR="00244E1D" w:rsidRPr="00B53A9F" w:rsidRDefault="00244E1D" w:rsidP="00244E1D">
      <w:pPr>
        <w:numPr>
          <w:ilvl w:val="1"/>
          <w:numId w:val="16"/>
        </w:numPr>
        <w:autoSpaceDE w:val="0"/>
        <w:autoSpaceDN w:val="0"/>
        <w:rPr>
          <w:ins w:id="792" w:author="Author"/>
          <w:rFonts w:ascii="Courier New" w:hAnsi="Courier New" w:cs="Courier New"/>
          <w:sz w:val="22"/>
          <w:szCs w:val="22"/>
        </w:rPr>
      </w:pPr>
      <w:ins w:id="793" w:author="Author">
        <w:r w:rsidRPr="00B53A9F">
          <w:rPr>
            <w:rFonts w:ascii="Courier New" w:hAnsi="Courier New" w:cs="Courier New"/>
            <w:sz w:val="22"/>
            <w:szCs w:val="22"/>
          </w:rPr>
          <w:t xml:space="preserve">Terminal </w:t>
        </w:r>
        <w:r>
          <w:rPr>
            <w:rFonts w:ascii="Courier New" w:hAnsi="Courier New" w:cs="Courier New"/>
            <w:sz w:val="22"/>
            <w:szCs w:val="22"/>
          </w:rPr>
          <w:t>2</w:t>
        </w:r>
        <w:r w:rsidRPr="00B53A9F">
          <w:rPr>
            <w:rFonts w:ascii="Courier New" w:hAnsi="Courier New" w:cs="Courier New"/>
            <w:sz w:val="22"/>
            <w:szCs w:val="22"/>
          </w:rPr>
          <w:t xml:space="preserve"> </w:t>
        </w:r>
        <w:r>
          <w:rPr>
            <w:rFonts w:ascii="Courier New" w:hAnsi="Courier New" w:cs="Courier New"/>
            <w:sz w:val="22"/>
            <w:szCs w:val="22"/>
          </w:rPr>
          <w:t>Pad</w:t>
        </w:r>
        <w:r w:rsidRPr="00B53A9F">
          <w:rPr>
            <w:rFonts w:ascii="Courier New" w:hAnsi="Courier New" w:cs="Courier New"/>
            <w:sz w:val="22"/>
            <w:szCs w:val="22"/>
          </w:rPr>
          <w:t xml:space="preserve"> </w:t>
        </w:r>
        <w:r>
          <w:rPr>
            <w:rFonts w:ascii="Courier New" w:hAnsi="Courier New" w:cs="Courier New"/>
            <w:sz w:val="22"/>
            <w:szCs w:val="22"/>
          </w:rPr>
          <w:t>VDD</w:t>
        </w:r>
        <w:r w:rsidRPr="00B53A9F">
          <w:rPr>
            <w:rFonts w:ascii="Courier New" w:hAnsi="Courier New" w:cs="Courier New"/>
            <w:sz w:val="22"/>
            <w:szCs w:val="22"/>
          </w:rPr>
          <w:t>2</w:t>
        </w:r>
      </w:ins>
    </w:p>
    <w:p w:rsidR="00244E1D" w:rsidRPr="00FB7969" w:rsidRDefault="00244E1D" w:rsidP="00244E1D">
      <w:pPr>
        <w:numPr>
          <w:ilvl w:val="1"/>
          <w:numId w:val="16"/>
        </w:numPr>
        <w:autoSpaceDE w:val="0"/>
        <w:autoSpaceDN w:val="0"/>
        <w:rPr>
          <w:ins w:id="794" w:author="Author"/>
          <w:rFonts w:ascii="Courier New" w:hAnsi="Courier New" w:cs="Courier New"/>
          <w:sz w:val="22"/>
          <w:szCs w:val="22"/>
        </w:rPr>
      </w:pPr>
      <w:ins w:id="795" w:author="Author">
        <w:r w:rsidRPr="00B53A9F">
          <w:rPr>
            <w:rFonts w:ascii="Courier New" w:hAnsi="Courier New" w:cs="Courier New"/>
            <w:sz w:val="22"/>
            <w:szCs w:val="22"/>
          </w:rPr>
          <w:t xml:space="preserve">Terminal </w:t>
        </w:r>
        <w:r>
          <w:rPr>
            <w:rFonts w:ascii="Courier New" w:hAnsi="Courier New" w:cs="Courier New"/>
            <w:sz w:val="22"/>
            <w:szCs w:val="22"/>
          </w:rPr>
          <w:t>3</w:t>
        </w:r>
        <w:r w:rsidRPr="00B53A9F">
          <w:rPr>
            <w:rFonts w:ascii="Courier New" w:hAnsi="Courier New" w:cs="Courier New"/>
            <w:sz w:val="22"/>
            <w:szCs w:val="22"/>
          </w:rPr>
          <w:t xml:space="preserve"> </w:t>
        </w:r>
        <w:r>
          <w:rPr>
            <w:rFonts w:ascii="Courier New" w:hAnsi="Courier New" w:cs="Courier New"/>
            <w:sz w:val="22"/>
            <w:szCs w:val="22"/>
          </w:rPr>
          <w:t>Pad</w:t>
        </w:r>
        <w:r w:rsidRPr="00B53A9F">
          <w:rPr>
            <w:rFonts w:ascii="Courier New" w:hAnsi="Courier New" w:cs="Courier New"/>
            <w:sz w:val="22"/>
            <w:szCs w:val="22"/>
          </w:rPr>
          <w:t xml:space="preserve"> </w:t>
        </w:r>
        <w:r>
          <w:rPr>
            <w:rFonts w:ascii="Courier New" w:hAnsi="Courier New" w:cs="Courier New"/>
            <w:sz w:val="22"/>
            <w:szCs w:val="22"/>
          </w:rPr>
          <w:t>VDD</w:t>
        </w:r>
        <w:r w:rsidRPr="00B53A9F">
          <w:rPr>
            <w:rFonts w:ascii="Courier New" w:hAnsi="Courier New" w:cs="Courier New"/>
            <w:sz w:val="22"/>
            <w:szCs w:val="22"/>
          </w:rPr>
          <w:t>3</w:t>
        </w:r>
      </w:ins>
    </w:p>
    <w:p w:rsidR="00244E1D" w:rsidRPr="00B53A9F" w:rsidRDefault="00244E1D" w:rsidP="00244E1D">
      <w:pPr>
        <w:numPr>
          <w:ilvl w:val="1"/>
          <w:numId w:val="16"/>
        </w:numPr>
        <w:autoSpaceDE w:val="0"/>
        <w:autoSpaceDN w:val="0"/>
        <w:rPr>
          <w:ins w:id="796" w:author="Author"/>
          <w:rFonts w:ascii="Courier New" w:hAnsi="Courier New" w:cs="Courier New"/>
          <w:sz w:val="22"/>
          <w:szCs w:val="22"/>
        </w:rPr>
      </w:pPr>
      <w:ins w:id="797" w:author="Author">
        <w:r w:rsidRPr="00B53A9F">
          <w:rPr>
            <w:rFonts w:ascii="Courier New" w:hAnsi="Courier New" w:cs="Courier New"/>
            <w:sz w:val="22"/>
            <w:szCs w:val="22"/>
          </w:rPr>
          <w:t xml:space="preserve">Terminal </w:t>
        </w:r>
        <w:r>
          <w:rPr>
            <w:rFonts w:ascii="Courier New" w:hAnsi="Courier New" w:cs="Courier New"/>
            <w:sz w:val="22"/>
            <w:szCs w:val="22"/>
          </w:rPr>
          <w:t>4</w:t>
        </w:r>
        <w:r w:rsidRPr="00B53A9F">
          <w:rPr>
            <w:rFonts w:ascii="Courier New" w:hAnsi="Courier New" w:cs="Courier New"/>
            <w:sz w:val="22"/>
            <w:szCs w:val="22"/>
          </w:rPr>
          <w:t xml:space="preserve"> </w:t>
        </w:r>
        <w:r>
          <w:rPr>
            <w:rFonts w:ascii="Courier New" w:hAnsi="Courier New" w:cs="Courier New"/>
            <w:sz w:val="22"/>
            <w:szCs w:val="22"/>
          </w:rPr>
          <w:t>Buf_PURef</w:t>
        </w:r>
        <w:r w:rsidRPr="00B53A9F">
          <w:rPr>
            <w:rFonts w:ascii="Courier New" w:hAnsi="Courier New" w:cs="Courier New"/>
            <w:sz w:val="22"/>
            <w:szCs w:val="22"/>
          </w:rPr>
          <w:t xml:space="preserve"> A1</w:t>
        </w:r>
      </w:ins>
    </w:p>
    <w:p w:rsidR="00244E1D" w:rsidRPr="00B53A9F" w:rsidRDefault="00244E1D" w:rsidP="00244E1D">
      <w:pPr>
        <w:numPr>
          <w:ilvl w:val="1"/>
          <w:numId w:val="16"/>
        </w:numPr>
        <w:autoSpaceDE w:val="0"/>
        <w:autoSpaceDN w:val="0"/>
        <w:rPr>
          <w:ins w:id="798" w:author="Author"/>
          <w:rFonts w:ascii="Courier New" w:hAnsi="Courier New" w:cs="Courier New"/>
          <w:sz w:val="22"/>
          <w:szCs w:val="22"/>
        </w:rPr>
      </w:pPr>
      <w:ins w:id="799" w:author="Author">
        <w:r w:rsidRPr="00B53A9F">
          <w:rPr>
            <w:rFonts w:ascii="Courier New" w:hAnsi="Courier New" w:cs="Courier New"/>
            <w:sz w:val="22"/>
            <w:szCs w:val="22"/>
          </w:rPr>
          <w:t xml:space="preserve">Terminal </w:t>
        </w:r>
        <w:r>
          <w:rPr>
            <w:rFonts w:ascii="Courier New" w:hAnsi="Courier New" w:cs="Courier New"/>
            <w:sz w:val="22"/>
            <w:szCs w:val="22"/>
          </w:rPr>
          <w:t>5</w:t>
        </w:r>
        <w:r w:rsidRPr="00B53A9F">
          <w:rPr>
            <w:rFonts w:ascii="Courier New" w:hAnsi="Courier New" w:cs="Courier New"/>
            <w:sz w:val="22"/>
            <w:szCs w:val="22"/>
          </w:rPr>
          <w:t xml:space="preserve"> </w:t>
        </w:r>
        <w:r>
          <w:rPr>
            <w:rFonts w:ascii="Courier New" w:hAnsi="Courier New" w:cs="Courier New"/>
            <w:sz w:val="22"/>
            <w:szCs w:val="22"/>
          </w:rPr>
          <w:t>Buf_PURef</w:t>
        </w:r>
        <w:r w:rsidRPr="00B53A9F">
          <w:rPr>
            <w:rFonts w:ascii="Courier New" w:hAnsi="Courier New" w:cs="Courier New"/>
            <w:sz w:val="22"/>
            <w:szCs w:val="22"/>
          </w:rPr>
          <w:t xml:space="preserve"> A2</w:t>
        </w:r>
      </w:ins>
    </w:p>
    <w:p w:rsidR="00244E1D" w:rsidRPr="00B53A9F" w:rsidRDefault="00244E1D" w:rsidP="00244E1D">
      <w:pPr>
        <w:numPr>
          <w:ilvl w:val="1"/>
          <w:numId w:val="16"/>
        </w:numPr>
        <w:autoSpaceDE w:val="0"/>
        <w:autoSpaceDN w:val="0"/>
        <w:rPr>
          <w:ins w:id="800" w:author="Author"/>
          <w:rFonts w:ascii="Courier New" w:hAnsi="Courier New" w:cs="Courier New"/>
          <w:sz w:val="22"/>
          <w:szCs w:val="22"/>
        </w:rPr>
      </w:pPr>
      <w:ins w:id="801" w:author="Author">
        <w:r w:rsidRPr="00B53A9F">
          <w:rPr>
            <w:rFonts w:ascii="Courier New" w:hAnsi="Courier New" w:cs="Courier New"/>
            <w:sz w:val="22"/>
            <w:szCs w:val="22"/>
          </w:rPr>
          <w:t xml:space="preserve">Terminal </w:t>
        </w:r>
        <w:r>
          <w:rPr>
            <w:rFonts w:ascii="Courier New" w:hAnsi="Courier New" w:cs="Courier New"/>
            <w:sz w:val="22"/>
            <w:szCs w:val="22"/>
          </w:rPr>
          <w:t>6</w:t>
        </w:r>
        <w:r w:rsidRPr="00B53A9F">
          <w:rPr>
            <w:rFonts w:ascii="Courier New" w:hAnsi="Courier New" w:cs="Courier New"/>
            <w:sz w:val="22"/>
            <w:szCs w:val="22"/>
          </w:rPr>
          <w:t xml:space="preserve"> </w:t>
        </w:r>
        <w:r>
          <w:rPr>
            <w:rFonts w:ascii="Courier New" w:hAnsi="Courier New" w:cs="Courier New"/>
            <w:sz w:val="22"/>
            <w:szCs w:val="22"/>
          </w:rPr>
          <w:t>Buf_PURef</w:t>
        </w:r>
        <w:r w:rsidRPr="00B53A9F">
          <w:rPr>
            <w:rFonts w:ascii="Courier New" w:hAnsi="Courier New" w:cs="Courier New"/>
            <w:sz w:val="22"/>
            <w:szCs w:val="22"/>
          </w:rPr>
          <w:t xml:space="preserve"> A3</w:t>
        </w:r>
      </w:ins>
    </w:p>
    <w:p w:rsidR="00244E1D" w:rsidRPr="00FB7969" w:rsidRDefault="00244E1D" w:rsidP="00244E1D">
      <w:pPr>
        <w:numPr>
          <w:ilvl w:val="1"/>
          <w:numId w:val="16"/>
        </w:numPr>
        <w:autoSpaceDE w:val="0"/>
        <w:autoSpaceDN w:val="0"/>
        <w:rPr>
          <w:ins w:id="802" w:author="Author"/>
          <w:rFonts w:ascii="Courier New" w:hAnsi="Courier New" w:cs="Courier New"/>
          <w:sz w:val="22"/>
          <w:szCs w:val="22"/>
        </w:rPr>
      </w:pPr>
      <w:ins w:id="803" w:author="Author">
        <w:r w:rsidRPr="00B53A9F">
          <w:rPr>
            <w:rFonts w:ascii="Courier New" w:hAnsi="Courier New" w:cs="Courier New"/>
            <w:sz w:val="22"/>
            <w:szCs w:val="22"/>
          </w:rPr>
          <w:t xml:space="preserve">Terminal </w:t>
        </w:r>
        <w:r>
          <w:rPr>
            <w:rFonts w:ascii="Courier New" w:hAnsi="Courier New" w:cs="Courier New"/>
            <w:sz w:val="22"/>
            <w:szCs w:val="22"/>
          </w:rPr>
          <w:t>7</w:t>
        </w:r>
        <w:r w:rsidRPr="00B53A9F">
          <w:rPr>
            <w:rFonts w:ascii="Courier New" w:hAnsi="Courier New" w:cs="Courier New"/>
            <w:sz w:val="22"/>
            <w:szCs w:val="22"/>
          </w:rPr>
          <w:t xml:space="preserve"> </w:t>
        </w:r>
        <w:r>
          <w:rPr>
            <w:rFonts w:ascii="Courier New" w:hAnsi="Courier New" w:cs="Courier New"/>
            <w:sz w:val="22"/>
            <w:szCs w:val="22"/>
          </w:rPr>
          <w:t>Buf_PURef</w:t>
        </w:r>
        <w:r w:rsidRPr="00B53A9F">
          <w:rPr>
            <w:rFonts w:ascii="Courier New" w:hAnsi="Courier New" w:cs="Courier New"/>
            <w:sz w:val="22"/>
            <w:szCs w:val="22"/>
          </w:rPr>
          <w:t xml:space="preserve"> </w:t>
        </w:r>
        <w:r>
          <w:rPr>
            <w:rFonts w:ascii="Courier New" w:hAnsi="Courier New" w:cs="Courier New"/>
            <w:sz w:val="22"/>
            <w:szCs w:val="22"/>
          </w:rPr>
          <w:t>D1</w:t>
        </w:r>
      </w:ins>
    </w:p>
    <w:p w:rsidR="00244E1D" w:rsidRPr="00B53A9F" w:rsidRDefault="00244E1D" w:rsidP="00244E1D">
      <w:pPr>
        <w:numPr>
          <w:ilvl w:val="0"/>
          <w:numId w:val="16"/>
        </w:numPr>
        <w:autoSpaceDE w:val="0"/>
        <w:autoSpaceDN w:val="0"/>
        <w:rPr>
          <w:ins w:id="804" w:author="Author"/>
          <w:rFonts w:ascii="Courier New" w:hAnsi="Courier New" w:cs="Courier New"/>
          <w:sz w:val="22"/>
          <w:szCs w:val="22"/>
        </w:rPr>
      </w:pPr>
      <w:ins w:id="805" w:author="Author">
        <w:r>
          <w:rPr>
            <w:rFonts w:ascii="Courier New" w:hAnsi="Courier New" w:cs="Courier New"/>
            <w:sz w:val="22"/>
            <w:szCs w:val="22"/>
          </w:rPr>
          <w:t>Single</w:t>
        </w:r>
        <w:r w:rsidRPr="00B53A9F">
          <w:rPr>
            <w:rFonts w:ascii="Courier New" w:hAnsi="Courier New" w:cs="Courier New"/>
            <w:sz w:val="22"/>
            <w:szCs w:val="22"/>
          </w:rPr>
          <w:t xml:space="preserve"> DQ</w:t>
        </w:r>
      </w:ins>
    </w:p>
    <w:p w:rsidR="00244E1D" w:rsidRPr="00B53A9F" w:rsidRDefault="00244E1D" w:rsidP="00244E1D">
      <w:pPr>
        <w:numPr>
          <w:ilvl w:val="1"/>
          <w:numId w:val="16"/>
        </w:numPr>
        <w:autoSpaceDE w:val="0"/>
        <w:autoSpaceDN w:val="0"/>
        <w:rPr>
          <w:ins w:id="806" w:author="Author"/>
          <w:rFonts w:ascii="Courier New" w:hAnsi="Courier New" w:cs="Courier New"/>
          <w:sz w:val="22"/>
          <w:szCs w:val="22"/>
        </w:rPr>
      </w:pPr>
      <w:ins w:id="807" w:author="Author">
        <w:r w:rsidRPr="00B53A9F">
          <w:rPr>
            <w:rFonts w:ascii="Courier New" w:hAnsi="Courier New" w:cs="Courier New"/>
            <w:sz w:val="22"/>
            <w:szCs w:val="22"/>
          </w:rPr>
          <w:t>Terminal 1 Pin DQ Model_name</w:t>
        </w:r>
      </w:ins>
    </w:p>
    <w:p w:rsidR="00244E1D" w:rsidRPr="00B53A9F" w:rsidRDefault="00244E1D" w:rsidP="00244E1D">
      <w:pPr>
        <w:numPr>
          <w:ilvl w:val="1"/>
          <w:numId w:val="16"/>
        </w:numPr>
        <w:autoSpaceDE w:val="0"/>
        <w:autoSpaceDN w:val="0"/>
        <w:rPr>
          <w:ins w:id="808" w:author="Author"/>
          <w:rFonts w:ascii="Courier New" w:hAnsi="Courier New" w:cs="Courier New"/>
          <w:sz w:val="22"/>
          <w:szCs w:val="22"/>
        </w:rPr>
      </w:pPr>
      <w:ins w:id="809" w:author="Author">
        <w:r w:rsidRPr="00B53A9F">
          <w:rPr>
            <w:rFonts w:ascii="Courier New" w:hAnsi="Courier New" w:cs="Courier New"/>
            <w:sz w:val="22"/>
            <w:szCs w:val="22"/>
          </w:rPr>
          <w:lastRenderedPageBreak/>
          <w:t xml:space="preserve">Terminal 2 </w:t>
        </w:r>
        <w:r>
          <w:rPr>
            <w:rFonts w:ascii="Courier New" w:hAnsi="Courier New" w:cs="Courier New"/>
            <w:sz w:val="22"/>
            <w:szCs w:val="22"/>
          </w:rPr>
          <w:t>Buf</w:t>
        </w:r>
        <w:r w:rsidRPr="00B53A9F">
          <w:rPr>
            <w:rFonts w:ascii="Courier New" w:hAnsi="Courier New" w:cs="Courier New"/>
            <w:sz w:val="22"/>
            <w:szCs w:val="22"/>
          </w:rPr>
          <w:t xml:space="preserve"> DQ Model_name</w:t>
        </w:r>
      </w:ins>
    </w:p>
    <w:p w:rsidR="00244E1D" w:rsidRPr="00B53A9F" w:rsidRDefault="00244E1D" w:rsidP="00244E1D">
      <w:pPr>
        <w:numPr>
          <w:ilvl w:val="0"/>
          <w:numId w:val="16"/>
        </w:numPr>
        <w:autoSpaceDE w:val="0"/>
        <w:autoSpaceDN w:val="0"/>
        <w:rPr>
          <w:ins w:id="810" w:author="Author"/>
          <w:rFonts w:ascii="Courier New" w:hAnsi="Courier New" w:cs="Courier New"/>
          <w:sz w:val="22"/>
          <w:szCs w:val="22"/>
        </w:rPr>
      </w:pPr>
      <w:ins w:id="811" w:author="Author">
        <w:r>
          <w:rPr>
            <w:rFonts w:ascii="Courier New" w:hAnsi="Courier New" w:cs="Courier New"/>
            <w:sz w:val="22"/>
            <w:szCs w:val="22"/>
          </w:rPr>
          <w:t>Single</w:t>
        </w:r>
        <w:r w:rsidRPr="00B53A9F">
          <w:rPr>
            <w:rFonts w:ascii="Courier New" w:hAnsi="Courier New" w:cs="Courier New"/>
            <w:sz w:val="22"/>
            <w:szCs w:val="22"/>
          </w:rPr>
          <w:t xml:space="preserve"> DQS</w:t>
        </w:r>
      </w:ins>
    </w:p>
    <w:p w:rsidR="00244E1D" w:rsidRPr="00B53A9F" w:rsidRDefault="00244E1D" w:rsidP="00244E1D">
      <w:pPr>
        <w:numPr>
          <w:ilvl w:val="1"/>
          <w:numId w:val="16"/>
        </w:numPr>
        <w:autoSpaceDE w:val="0"/>
        <w:autoSpaceDN w:val="0"/>
        <w:rPr>
          <w:ins w:id="812" w:author="Author"/>
          <w:rFonts w:ascii="Courier New" w:hAnsi="Courier New" w:cs="Courier New"/>
          <w:sz w:val="22"/>
          <w:szCs w:val="22"/>
        </w:rPr>
      </w:pPr>
      <w:ins w:id="813" w:author="Author">
        <w:r w:rsidRPr="00B53A9F">
          <w:rPr>
            <w:rFonts w:ascii="Courier New" w:hAnsi="Courier New" w:cs="Courier New"/>
            <w:sz w:val="22"/>
            <w:szCs w:val="22"/>
          </w:rPr>
          <w:t xml:space="preserve">Terminal 1 Pin DQS Model_name Non-Inverting </w:t>
        </w:r>
      </w:ins>
    </w:p>
    <w:p w:rsidR="00244E1D" w:rsidRPr="00B53A9F" w:rsidRDefault="00244E1D" w:rsidP="00244E1D">
      <w:pPr>
        <w:numPr>
          <w:ilvl w:val="1"/>
          <w:numId w:val="16"/>
        </w:numPr>
        <w:autoSpaceDE w:val="0"/>
        <w:autoSpaceDN w:val="0"/>
        <w:rPr>
          <w:ins w:id="814" w:author="Author"/>
          <w:rFonts w:ascii="Courier New" w:hAnsi="Courier New" w:cs="Courier New"/>
          <w:sz w:val="22"/>
          <w:szCs w:val="22"/>
        </w:rPr>
      </w:pPr>
      <w:ins w:id="815" w:author="Author">
        <w:r w:rsidRPr="00B53A9F">
          <w:rPr>
            <w:rFonts w:ascii="Courier New" w:hAnsi="Courier New" w:cs="Courier New"/>
            <w:sz w:val="22"/>
            <w:szCs w:val="22"/>
          </w:rPr>
          <w:t>Terminal 2 Pin DQS Model_name Inverting</w:t>
        </w:r>
      </w:ins>
    </w:p>
    <w:p w:rsidR="00244E1D" w:rsidRPr="00B53A9F" w:rsidRDefault="00244E1D" w:rsidP="00244E1D">
      <w:pPr>
        <w:numPr>
          <w:ilvl w:val="1"/>
          <w:numId w:val="16"/>
        </w:numPr>
        <w:autoSpaceDE w:val="0"/>
        <w:autoSpaceDN w:val="0"/>
        <w:rPr>
          <w:ins w:id="816" w:author="Author"/>
          <w:rFonts w:ascii="Courier New" w:hAnsi="Courier New" w:cs="Courier New"/>
          <w:sz w:val="22"/>
          <w:szCs w:val="22"/>
        </w:rPr>
      </w:pPr>
      <w:ins w:id="817" w:author="Author">
        <w:r w:rsidRPr="00B53A9F">
          <w:rPr>
            <w:rFonts w:ascii="Courier New" w:hAnsi="Courier New" w:cs="Courier New"/>
            <w:sz w:val="22"/>
            <w:szCs w:val="22"/>
          </w:rPr>
          <w:t xml:space="preserve">Terminal 3 </w:t>
        </w:r>
        <w:r>
          <w:rPr>
            <w:rFonts w:ascii="Courier New" w:hAnsi="Courier New" w:cs="Courier New"/>
            <w:sz w:val="22"/>
            <w:szCs w:val="22"/>
          </w:rPr>
          <w:t>Buf</w:t>
        </w:r>
        <w:r w:rsidRPr="00B53A9F">
          <w:rPr>
            <w:rFonts w:ascii="Courier New" w:hAnsi="Courier New" w:cs="Courier New"/>
            <w:sz w:val="22"/>
            <w:szCs w:val="22"/>
          </w:rPr>
          <w:t xml:space="preserve"> DQS Model_name Non-Inverting</w:t>
        </w:r>
      </w:ins>
    </w:p>
    <w:p w:rsidR="00244E1D" w:rsidRPr="00B53A9F" w:rsidRDefault="00244E1D" w:rsidP="00244E1D">
      <w:pPr>
        <w:numPr>
          <w:ilvl w:val="1"/>
          <w:numId w:val="16"/>
        </w:numPr>
        <w:autoSpaceDE w:val="0"/>
        <w:autoSpaceDN w:val="0"/>
        <w:rPr>
          <w:ins w:id="818" w:author="Author"/>
          <w:rFonts w:ascii="Courier New" w:hAnsi="Courier New" w:cs="Courier New"/>
          <w:sz w:val="22"/>
          <w:szCs w:val="22"/>
        </w:rPr>
      </w:pPr>
      <w:ins w:id="819" w:author="Author">
        <w:r w:rsidRPr="00B53A9F">
          <w:rPr>
            <w:rFonts w:ascii="Courier New" w:hAnsi="Courier New" w:cs="Courier New"/>
            <w:sz w:val="22"/>
            <w:szCs w:val="22"/>
          </w:rPr>
          <w:t xml:space="preserve">Terminal 4 </w:t>
        </w:r>
        <w:r>
          <w:rPr>
            <w:rFonts w:ascii="Courier New" w:hAnsi="Courier New" w:cs="Courier New"/>
            <w:sz w:val="22"/>
            <w:szCs w:val="22"/>
          </w:rPr>
          <w:t>Buf</w:t>
        </w:r>
        <w:r w:rsidRPr="00B53A9F">
          <w:rPr>
            <w:rFonts w:ascii="Courier New" w:hAnsi="Courier New" w:cs="Courier New"/>
            <w:sz w:val="22"/>
            <w:szCs w:val="22"/>
          </w:rPr>
          <w:t xml:space="preserve"> DQS Model_name Inverting</w:t>
        </w:r>
      </w:ins>
    </w:p>
    <w:p w:rsidR="00244E1D" w:rsidRPr="00B53A9F" w:rsidRDefault="00244E1D" w:rsidP="00244E1D">
      <w:pPr>
        <w:numPr>
          <w:ilvl w:val="0"/>
          <w:numId w:val="16"/>
        </w:numPr>
        <w:autoSpaceDE w:val="0"/>
        <w:autoSpaceDN w:val="0"/>
        <w:rPr>
          <w:ins w:id="820" w:author="Author"/>
          <w:rFonts w:ascii="Courier New" w:hAnsi="Courier New" w:cs="Courier New"/>
          <w:sz w:val="22"/>
          <w:szCs w:val="22"/>
        </w:rPr>
      </w:pPr>
      <w:ins w:id="821" w:author="Author">
        <w:r>
          <w:rPr>
            <w:rFonts w:ascii="Courier New" w:hAnsi="Courier New" w:cs="Courier New"/>
            <w:sz w:val="22"/>
            <w:szCs w:val="22"/>
          </w:rPr>
          <w:t>Single</w:t>
        </w:r>
        <w:r w:rsidRPr="00B53A9F">
          <w:rPr>
            <w:rFonts w:ascii="Courier New" w:hAnsi="Courier New" w:cs="Courier New"/>
            <w:sz w:val="22"/>
            <w:szCs w:val="22"/>
          </w:rPr>
          <w:t xml:space="preserve"> DQ victim, two DQ aggressors</w:t>
        </w:r>
      </w:ins>
    </w:p>
    <w:p w:rsidR="00244E1D" w:rsidRPr="00B53A9F" w:rsidRDefault="00244E1D" w:rsidP="00244E1D">
      <w:pPr>
        <w:numPr>
          <w:ilvl w:val="1"/>
          <w:numId w:val="16"/>
        </w:numPr>
        <w:autoSpaceDE w:val="0"/>
        <w:autoSpaceDN w:val="0"/>
        <w:rPr>
          <w:ins w:id="822" w:author="Author"/>
          <w:rFonts w:ascii="Courier New" w:hAnsi="Courier New" w:cs="Courier New"/>
          <w:sz w:val="22"/>
          <w:szCs w:val="22"/>
        </w:rPr>
      </w:pPr>
      <w:ins w:id="823" w:author="Author">
        <w:r w:rsidRPr="00B53A9F">
          <w:rPr>
            <w:rFonts w:ascii="Courier New" w:hAnsi="Courier New" w:cs="Courier New"/>
            <w:sz w:val="22"/>
            <w:szCs w:val="22"/>
          </w:rPr>
          <w:t xml:space="preserve">Terminal 1 Pin DQ Model_name Aggressor  Connection(1) </w:t>
        </w:r>
      </w:ins>
    </w:p>
    <w:p w:rsidR="00244E1D" w:rsidRPr="00B53A9F" w:rsidRDefault="00244E1D" w:rsidP="00244E1D">
      <w:pPr>
        <w:numPr>
          <w:ilvl w:val="1"/>
          <w:numId w:val="16"/>
        </w:numPr>
        <w:autoSpaceDE w:val="0"/>
        <w:autoSpaceDN w:val="0"/>
        <w:rPr>
          <w:ins w:id="824" w:author="Author"/>
          <w:rFonts w:ascii="Courier New" w:hAnsi="Courier New" w:cs="Courier New"/>
          <w:sz w:val="22"/>
          <w:szCs w:val="22"/>
        </w:rPr>
      </w:pPr>
      <w:ins w:id="825" w:author="Author">
        <w:r w:rsidRPr="00B53A9F">
          <w:rPr>
            <w:rFonts w:ascii="Courier New" w:hAnsi="Courier New" w:cs="Courier New"/>
            <w:sz w:val="22"/>
            <w:szCs w:val="22"/>
          </w:rPr>
          <w:t xml:space="preserve">Terminal 2 </w:t>
        </w:r>
        <w:r>
          <w:rPr>
            <w:rFonts w:ascii="Courier New" w:hAnsi="Courier New" w:cs="Courier New"/>
            <w:sz w:val="22"/>
            <w:szCs w:val="22"/>
          </w:rPr>
          <w:t>Buf</w:t>
        </w:r>
        <w:r w:rsidRPr="00B53A9F">
          <w:rPr>
            <w:rFonts w:ascii="Courier New" w:hAnsi="Courier New" w:cs="Courier New"/>
            <w:sz w:val="22"/>
            <w:szCs w:val="22"/>
          </w:rPr>
          <w:t xml:space="preserve"> DQ Model_name Aggressor  Connection(1)</w:t>
        </w:r>
      </w:ins>
    </w:p>
    <w:p w:rsidR="00244E1D" w:rsidRPr="00B53A9F" w:rsidRDefault="00244E1D" w:rsidP="00244E1D">
      <w:pPr>
        <w:numPr>
          <w:ilvl w:val="1"/>
          <w:numId w:val="16"/>
        </w:numPr>
        <w:autoSpaceDE w:val="0"/>
        <w:autoSpaceDN w:val="0"/>
        <w:rPr>
          <w:ins w:id="826" w:author="Author"/>
          <w:rFonts w:ascii="Courier New" w:hAnsi="Courier New" w:cs="Courier New"/>
          <w:sz w:val="22"/>
          <w:szCs w:val="22"/>
        </w:rPr>
      </w:pPr>
      <w:ins w:id="827" w:author="Author">
        <w:r w:rsidRPr="00B53A9F">
          <w:rPr>
            <w:rFonts w:ascii="Courier New" w:hAnsi="Courier New" w:cs="Courier New"/>
            <w:sz w:val="22"/>
            <w:szCs w:val="22"/>
          </w:rPr>
          <w:t>Terminal 3 Pin DQ Model_name Connection(2)</w:t>
        </w:r>
      </w:ins>
    </w:p>
    <w:p w:rsidR="00244E1D" w:rsidRPr="00B53A9F" w:rsidRDefault="00244E1D" w:rsidP="00244E1D">
      <w:pPr>
        <w:numPr>
          <w:ilvl w:val="1"/>
          <w:numId w:val="16"/>
        </w:numPr>
        <w:autoSpaceDE w:val="0"/>
        <w:autoSpaceDN w:val="0"/>
        <w:rPr>
          <w:ins w:id="828" w:author="Author"/>
          <w:rFonts w:ascii="Courier New" w:hAnsi="Courier New" w:cs="Courier New"/>
          <w:sz w:val="22"/>
          <w:szCs w:val="22"/>
        </w:rPr>
      </w:pPr>
      <w:ins w:id="829" w:author="Author">
        <w:r w:rsidRPr="00B53A9F">
          <w:rPr>
            <w:rFonts w:ascii="Courier New" w:hAnsi="Courier New" w:cs="Courier New"/>
            <w:sz w:val="22"/>
            <w:szCs w:val="22"/>
          </w:rPr>
          <w:t xml:space="preserve">Terminal 4 </w:t>
        </w:r>
        <w:r>
          <w:rPr>
            <w:rFonts w:ascii="Courier New" w:hAnsi="Courier New" w:cs="Courier New"/>
            <w:sz w:val="22"/>
            <w:szCs w:val="22"/>
          </w:rPr>
          <w:t>Buf</w:t>
        </w:r>
        <w:r w:rsidRPr="00B53A9F">
          <w:rPr>
            <w:rFonts w:ascii="Courier New" w:hAnsi="Courier New" w:cs="Courier New"/>
            <w:sz w:val="22"/>
            <w:szCs w:val="22"/>
          </w:rPr>
          <w:t xml:space="preserve"> DQ Model_name Connection(2)</w:t>
        </w:r>
      </w:ins>
    </w:p>
    <w:p w:rsidR="00244E1D" w:rsidRPr="00B53A9F" w:rsidRDefault="00244E1D" w:rsidP="00244E1D">
      <w:pPr>
        <w:numPr>
          <w:ilvl w:val="1"/>
          <w:numId w:val="16"/>
        </w:numPr>
        <w:autoSpaceDE w:val="0"/>
        <w:autoSpaceDN w:val="0"/>
        <w:rPr>
          <w:ins w:id="830" w:author="Author"/>
          <w:rFonts w:ascii="Courier New" w:hAnsi="Courier New" w:cs="Courier New"/>
          <w:sz w:val="22"/>
          <w:szCs w:val="22"/>
        </w:rPr>
      </w:pPr>
      <w:ins w:id="831" w:author="Author">
        <w:r w:rsidRPr="00B53A9F">
          <w:rPr>
            <w:rFonts w:ascii="Courier New" w:hAnsi="Courier New" w:cs="Courier New"/>
            <w:sz w:val="22"/>
            <w:szCs w:val="22"/>
          </w:rPr>
          <w:t xml:space="preserve">Terminal 5 Pin DQ Model_name Aggressor Connection(3) </w:t>
        </w:r>
      </w:ins>
    </w:p>
    <w:p w:rsidR="00244E1D" w:rsidRPr="00B53A9F" w:rsidRDefault="00244E1D" w:rsidP="00244E1D">
      <w:pPr>
        <w:numPr>
          <w:ilvl w:val="1"/>
          <w:numId w:val="16"/>
        </w:numPr>
        <w:autoSpaceDE w:val="0"/>
        <w:autoSpaceDN w:val="0"/>
        <w:rPr>
          <w:ins w:id="832" w:author="Author"/>
          <w:rFonts w:ascii="Courier New" w:hAnsi="Courier New" w:cs="Courier New"/>
          <w:sz w:val="22"/>
          <w:szCs w:val="22"/>
        </w:rPr>
      </w:pPr>
      <w:ins w:id="833" w:author="Author">
        <w:r w:rsidRPr="00B53A9F">
          <w:rPr>
            <w:rFonts w:ascii="Courier New" w:hAnsi="Courier New" w:cs="Courier New"/>
            <w:sz w:val="22"/>
            <w:szCs w:val="22"/>
          </w:rPr>
          <w:t xml:space="preserve">Terminal 6 </w:t>
        </w:r>
        <w:r>
          <w:rPr>
            <w:rFonts w:ascii="Courier New" w:hAnsi="Courier New" w:cs="Courier New"/>
            <w:sz w:val="22"/>
            <w:szCs w:val="22"/>
          </w:rPr>
          <w:t>Buf</w:t>
        </w:r>
        <w:r w:rsidRPr="00B53A9F">
          <w:rPr>
            <w:rFonts w:ascii="Courier New" w:hAnsi="Courier New" w:cs="Courier New"/>
            <w:sz w:val="22"/>
            <w:szCs w:val="22"/>
          </w:rPr>
          <w:t xml:space="preserve"> DQ Model_name Aggressor Connection(3)</w:t>
        </w:r>
      </w:ins>
    </w:p>
    <w:p w:rsidR="00244E1D" w:rsidRPr="00B53A9F" w:rsidRDefault="00244E1D" w:rsidP="00244E1D">
      <w:pPr>
        <w:numPr>
          <w:ilvl w:val="0"/>
          <w:numId w:val="16"/>
        </w:numPr>
        <w:autoSpaceDE w:val="0"/>
        <w:autoSpaceDN w:val="0"/>
        <w:rPr>
          <w:ins w:id="834" w:author="Author"/>
          <w:rFonts w:ascii="Courier New" w:hAnsi="Courier New" w:cs="Courier New"/>
          <w:sz w:val="22"/>
          <w:szCs w:val="22"/>
        </w:rPr>
      </w:pPr>
      <w:ins w:id="835" w:author="Author">
        <w:r w:rsidRPr="00B53A9F">
          <w:rPr>
            <w:rFonts w:ascii="Courier New" w:hAnsi="Courier New" w:cs="Courier New"/>
            <w:sz w:val="22"/>
            <w:szCs w:val="22"/>
          </w:rPr>
          <w:t>One DQ victim, two DQ aggressors, one DQS aggressor</w:t>
        </w:r>
      </w:ins>
    </w:p>
    <w:p w:rsidR="00244E1D" w:rsidRPr="00B53A9F" w:rsidRDefault="00244E1D" w:rsidP="00244E1D">
      <w:pPr>
        <w:numPr>
          <w:ilvl w:val="1"/>
          <w:numId w:val="16"/>
        </w:numPr>
        <w:autoSpaceDE w:val="0"/>
        <w:autoSpaceDN w:val="0"/>
        <w:rPr>
          <w:ins w:id="836" w:author="Author"/>
          <w:rFonts w:ascii="Courier New" w:hAnsi="Courier New" w:cs="Courier New"/>
          <w:sz w:val="22"/>
          <w:szCs w:val="22"/>
        </w:rPr>
      </w:pPr>
      <w:ins w:id="837" w:author="Author">
        <w:r w:rsidRPr="00B53A9F">
          <w:rPr>
            <w:rFonts w:ascii="Courier New" w:hAnsi="Courier New" w:cs="Courier New"/>
            <w:sz w:val="22"/>
            <w:szCs w:val="22"/>
          </w:rPr>
          <w:t xml:space="preserve">Terminal 1 Pin DQ Model_name Aggressor  Connection(1) </w:t>
        </w:r>
      </w:ins>
    </w:p>
    <w:p w:rsidR="00244E1D" w:rsidRPr="00B53A9F" w:rsidRDefault="00244E1D" w:rsidP="00244E1D">
      <w:pPr>
        <w:numPr>
          <w:ilvl w:val="1"/>
          <w:numId w:val="16"/>
        </w:numPr>
        <w:autoSpaceDE w:val="0"/>
        <w:autoSpaceDN w:val="0"/>
        <w:rPr>
          <w:ins w:id="838" w:author="Author"/>
          <w:rFonts w:ascii="Courier New" w:hAnsi="Courier New" w:cs="Courier New"/>
          <w:sz w:val="22"/>
          <w:szCs w:val="22"/>
        </w:rPr>
      </w:pPr>
      <w:ins w:id="839" w:author="Author">
        <w:r w:rsidRPr="00B53A9F">
          <w:rPr>
            <w:rFonts w:ascii="Courier New" w:hAnsi="Courier New" w:cs="Courier New"/>
            <w:sz w:val="22"/>
            <w:szCs w:val="22"/>
          </w:rPr>
          <w:t xml:space="preserve">Terminal 2 </w:t>
        </w:r>
        <w:r>
          <w:rPr>
            <w:rFonts w:ascii="Courier New" w:hAnsi="Courier New" w:cs="Courier New"/>
            <w:sz w:val="22"/>
            <w:szCs w:val="22"/>
          </w:rPr>
          <w:t>Buf</w:t>
        </w:r>
        <w:r w:rsidRPr="00B53A9F">
          <w:rPr>
            <w:rFonts w:ascii="Courier New" w:hAnsi="Courier New" w:cs="Courier New"/>
            <w:sz w:val="22"/>
            <w:szCs w:val="22"/>
          </w:rPr>
          <w:t xml:space="preserve"> DQ Model_name Aggressor  Connection(1)</w:t>
        </w:r>
      </w:ins>
    </w:p>
    <w:p w:rsidR="00244E1D" w:rsidRPr="00B53A9F" w:rsidRDefault="00244E1D" w:rsidP="00244E1D">
      <w:pPr>
        <w:numPr>
          <w:ilvl w:val="1"/>
          <w:numId w:val="16"/>
        </w:numPr>
        <w:autoSpaceDE w:val="0"/>
        <w:autoSpaceDN w:val="0"/>
        <w:rPr>
          <w:ins w:id="840" w:author="Author"/>
          <w:rFonts w:ascii="Courier New" w:hAnsi="Courier New" w:cs="Courier New"/>
          <w:sz w:val="22"/>
          <w:szCs w:val="22"/>
        </w:rPr>
      </w:pPr>
      <w:ins w:id="841" w:author="Author">
        <w:r w:rsidRPr="00B53A9F">
          <w:rPr>
            <w:rFonts w:ascii="Courier New" w:hAnsi="Courier New" w:cs="Courier New"/>
            <w:sz w:val="22"/>
            <w:szCs w:val="22"/>
          </w:rPr>
          <w:t>Terminal 3 Pin A2</w:t>
        </w:r>
      </w:ins>
    </w:p>
    <w:p w:rsidR="00244E1D" w:rsidRPr="00B53A9F" w:rsidRDefault="00244E1D" w:rsidP="00244E1D">
      <w:pPr>
        <w:numPr>
          <w:ilvl w:val="1"/>
          <w:numId w:val="16"/>
        </w:numPr>
        <w:autoSpaceDE w:val="0"/>
        <w:autoSpaceDN w:val="0"/>
        <w:rPr>
          <w:ins w:id="842" w:author="Author"/>
          <w:rFonts w:ascii="Courier New" w:hAnsi="Courier New" w:cs="Courier New"/>
          <w:sz w:val="22"/>
          <w:szCs w:val="22"/>
        </w:rPr>
      </w:pPr>
      <w:ins w:id="843" w:author="Author">
        <w:r w:rsidRPr="00B53A9F">
          <w:rPr>
            <w:rFonts w:ascii="Courier New" w:hAnsi="Courier New" w:cs="Courier New"/>
            <w:sz w:val="22"/>
            <w:szCs w:val="22"/>
          </w:rPr>
          <w:t xml:space="preserve">Terminal 4 </w:t>
        </w:r>
        <w:r>
          <w:rPr>
            <w:rFonts w:ascii="Courier New" w:hAnsi="Courier New" w:cs="Courier New"/>
            <w:sz w:val="22"/>
            <w:szCs w:val="22"/>
          </w:rPr>
          <w:t>Buf</w:t>
        </w:r>
        <w:r w:rsidRPr="00B53A9F">
          <w:rPr>
            <w:rFonts w:ascii="Courier New" w:hAnsi="Courier New" w:cs="Courier New"/>
            <w:sz w:val="22"/>
            <w:szCs w:val="22"/>
          </w:rPr>
          <w:t xml:space="preserve"> A2</w:t>
        </w:r>
      </w:ins>
    </w:p>
    <w:p w:rsidR="00244E1D" w:rsidRPr="00B53A9F" w:rsidRDefault="00244E1D" w:rsidP="00244E1D">
      <w:pPr>
        <w:numPr>
          <w:ilvl w:val="1"/>
          <w:numId w:val="16"/>
        </w:numPr>
        <w:autoSpaceDE w:val="0"/>
        <w:autoSpaceDN w:val="0"/>
        <w:rPr>
          <w:ins w:id="844" w:author="Author"/>
          <w:rFonts w:ascii="Courier New" w:hAnsi="Courier New" w:cs="Courier New"/>
          <w:sz w:val="22"/>
          <w:szCs w:val="22"/>
        </w:rPr>
      </w:pPr>
      <w:ins w:id="845" w:author="Author">
        <w:r w:rsidRPr="00B53A9F">
          <w:rPr>
            <w:rFonts w:ascii="Courier New" w:hAnsi="Courier New" w:cs="Courier New"/>
            <w:sz w:val="22"/>
            <w:szCs w:val="22"/>
          </w:rPr>
          <w:t xml:space="preserve">Terminal 5 Pin DQ Model_name Aggressor Connection(2) </w:t>
        </w:r>
      </w:ins>
    </w:p>
    <w:p w:rsidR="00244E1D" w:rsidRPr="00B53A9F" w:rsidRDefault="00244E1D" w:rsidP="00244E1D">
      <w:pPr>
        <w:numPr>
          <w:ilvl w:val="1"/>
          <w:numId w:val="16"/>
        </w:numPr>
        <w:autoSpaceDE w:val="0"/>
        <w:autoSpaceDN w:val="0"/>
        <w:rPr>
          <w:ins w:id="846" w:author="Author"/>
          <w:rFonts w:ascii="Courier New" w:hAnsi="Courier New" w:cs="Courier New"/>
          <w:sz w:val="22"/>
          <w:szCs w:val="22"/>
        </w:rPr>
      </w:pPr>
      <w:ins w:id="847" w:author="Author">
        <w:r w:rsidRPr="00B53A9F">
          <w:rPr>
            <w:rFonts w:ascii="Courier New" w:hAnsi="Courier New" w:cs="Courier New"/>
            <w:sz w:val="22"/>
            <w:szCs w:val="22"/>
          </w:rPr>
          <w:t xml:space="preserve">Terminal 6 </w:t>
        </w:r>
        <w:r>
          <w:rPr>
            <w:rFonts w:ascii="Courier New" w:hAnsi="Courier New" w:cs="Courier New"/>
            <w:sz w:val="22"/>
            <w:szCs w:val="22"/>
          </w:rPr>
          <w:t>Buf</w:t>
        </w:r>
        <w:r w:rsidRPr="00B53A9F">
          <w:rPr>
            <w:rFonts w:ascii="Courier New" w:hAnsi="Courier New" w:cs="Courier New"/>
            <w:sz w:val="22"/>
            <w:szCs w:val="22"/>
          </w:rPr>
          <w:t xml:space="preserve"> DQ Model_name Aggressor Connection(2)</w:t>
        </w:r>
      </w:ins>
    </w:p>
    <w:p w:rsidR="00244E1D" w:rsidRPr="00B53A9F" w:rsidRDefault="00244E1D" w:rsidP="00244E1D">
      <w:pPr>
        <w:numPr>
          <w:ilvl w:val="1"/>
          <w:numId w:val="16"/>
        </w:numPr>
        <w:autoSpaceDE w:val="0"/>
        <w:autoSpaceDN w:val="0"/>
        <w:rPr>
          <w:ins w:id="848" w:author="Author"/>
          <w:rFonts w:ascii="Courier New" w:hAnsi="Courier New" w:cs="Courier New"/>
          <w:sz w:val="22"/>
          <w:szCs w:val="22"/>
        </w:rPr>
      </w:pPr>
      <w:ins w:id="849" w:author="Author">
        <w:r w:rsidRPr="00B53A9F">
          <w:rPr>
            <w:rFonts w:ascii="Courier New" w:hAnsi="Courier New" w:cs="Courier New"/>
            <w:sz w:val="22"/>
            <w:szCs w:val="22"/>
          </w:rPr>
          <w:t xml:space="preserve">Terminal 7 Pin DQS Model_name Aggressor Connection(3) Non-Inverting </w:t>
        </w:r>
      </w:ins>
    </w:p>
    <w:p w:rsidR="00244E1D" w:rsidRPr="00B53A9F" w:rsidRDefault="00244E1D" w:rsidP="00244E1D">
      <w:pPr>
        <w:numPr>
          <w:ilvl w:val="1"/>
          <w:numId w:val="16"/>
        </w:numPr>
        <w:autoSpaceDE w:val="0"/>
        <w:autoSpaceDN w:val="0"/>
        <w:rPr>
          <w:ins w:id="850" w:author="Author"/>
          <w:rFonts w:ascii="Courier New" w:hAnsi="Courier New" w:cs="Courier New"/>
          <w:sz w:val="22"/>
          <w:szCs w:val="22"/>
        </w:rPr>
      </w:pPr>
      <w:ins w:id="851" w:author="Author">
        <w:r w:rsidRPr="00B53A9F">
          <w:rPr>
            <w:rFonts w:ascii="Courier New" w:hAnsi="Courier New" w:cs="Courier New"/>
            <w:sz w:val="22"/>
            <w:szCs w:val="22"/>
          </w:rPr>
          <w:t xml:space="preserve">Terminal 8 </w:t>
        </w:r>
        <w:r>
          <w:rPr>
            <w:rFonts w:ascii="Courier New" w:hAnsi="Courier New" w:cs="Courier New"/>
            <w:sz w:val="22"/>
            <w:szCs w:val="22"/>
          </w:rPr>
          <w:t>Buf</w:t>
        </w:r>
        <w:r w:rsidRPr="00B53A9F">
          <w:rPr>
            <w:rFonts w:ascii="Courier New" w:hAnsi="Courier New" w:cs="Courier New"/>
            <w:sz w:val="22"/>
            <w:szCs w:val="22"/>
          </w:rPr>
          <w:t xml:space="preserve"> DQS Model_name Aggressor Connection(3) Inverting</w:t>
        </w:r>
      </w:ins>
    </w:p>
    <w:p w:rsidR="00244E1D" w:rsidRPr="00B53A9F" w:rsidRDefault="00244E1D" w:rsidP="00244E1D">
      <w:pPr>
        <w:numPr>
          <w:ilvl w:val="1"/>
          <w:numId w:val="16"/>
        </w:numPr>
        <w:autoSpaceDE w:val="0"/>
        <w:autoSpaceDN w:val="0"/>
        <w:rPr>
          <w:ins w:id="852" w:author="Author"/>
          <w:rFonts w:ascii="Courier New" w:hAnsi="Courier New" w:cs="Courier New"/>
        </w:rPr>
      </w:pPr>
      <w:ins w:id="853" w:author="Author">
        <w:r w:rsidRPr="00B53A9F">
          <w:rPr>
            <w:rFonts w:ascii="Courier New" w:hAnsi="Courier New" w:cs="Courier New"/>
          </w:rPr>
          <w:t xml:space="preserve">Terminal 9 Pin DQS Model_name Aggressor Connection(3) Non-Inverting </w:t>
        </w:r>
      </w:ins>
    </w:p>
    <w:p w:rsidR="00244E1D" w:rsidRDefault="00244E1D" w:rsidP="00244E1D">
      <w:pPr>
        <w:numPr>
          <w:ilvl w:val="1"/>
          <w:numId w:val="16"/>
        </w:numPr>
        <w:autoSpaceDE w:val="0"/>
        <w:autoSpaceDN w:val="0"/>
        <w:rPr>
          <w:ins w:id="854" w:author="Author"/>
          <w:rFonts w:ascii="Courier New" w:hAnsi="Courier New" w:cs="Courier New"/>
        </w:rPr>
      </w:pPr>
      <w:ins w:id="855" w:author="Author">
        <w:r w:rsidRPr="00B53A9F">
          <w:rPr>
            <w:rFonts w:ascii="Courier New" w:hAnsi="Courier New" w:cs="Courier New"/>
          </w:rPr>
          <w:t>Terminal 10 Buf DQS Model_name Aggressor Connection(3) Inverting</w:t>
        </w:r>
      </w:ins>
    </w:p>
    <w:p w:rsidR="00244E1D" w:rsidRPr="00B53A9F" w:rsidRDefault="00244E1D" w:rsidP="00244E1D">
      <w:pPr>
        <w:numPr>
          <w:ilvl w:val="0"/>
          <w:numId w:val="16"/>
        </w:numPr>
        <w:autoSpaceDE w:val="0"/>
        <w:autoSpaceDN w:val="0"/>
        <w:rPr>
          <w:ins w:id="856" w:author="Author"/>
          <w:rFonts w:ascii="Courier New" w:hAnsi="Courier New" w:cs="Courier New"/>
          <w:sz w:val="22"/>
          <w:szCs w:val="22"/>
        </w:rPr>
      </w:pPr>
      <w:ins w:id="857" w:author="Author">
        <w:r w:rsidRPr="00B53A9F">
          <w:rPr>
            <w:rFonts w:ascii="Courier New" w:hAnsi="Courier New" w:cs="Courier New"/>
            <w:sz w:val="22"/>
            <w:szCs w:val="22"/>
          </w:rPr>
          <w:t xml:space="preserve">One </w:t>
        </w:r>
        <w:r>
          <w:rPr>
            <w:rFonts w:ascii="Courier New" w:hAnsi="Courier New" w:cs="Courier New"/>
            <w:sz w:val="22"/>
            <w:szCs w:val="22"/>
          </w:rPr>
          <w:t>single ended</w:t>
        </w:r>
        <w:r w:rsidRPr="00B53A9F">
          <w:rPr>
            <w:rFonts w:ascii="Courier New" w:hAnsi="Courier New" w:cs="Courier New"/>
            <w:sz w:val="22"/>
            <w:szCs w:val="22"/>
          </w:rPr>
          <w:t xml:space="preserve"> victim, two </w:t>
        </w:r>
        <w:r>
          <w:rPr>
            <w:rFonts w:ascii="Courier New" w:hAnsi="Courier New" w:cs="Courier New"/>
            <w:sz w:val="22"/>
            <w:szCs w:val="22"/>
          </w:rPr>
          <w:t>single ended</w:t>
        </w:r>
        <w:r w:rsidRPr="00B53A9F">
          <w:rPr>
            <w:rFonts w:ascii="Courier New" w:hAnsi="Courier New" w:cs="Courier New"/>
            <w:sz w:val="22"/>
            <w:szCs w:val="22"/>
          </w:rPr>
          <w:t xml:space="preserve"> aggressors, one </w:t>
        </w:r>
        <w:r>
          <w:rPr>
            <w:rFonts w:ascii="Courier New" w:hAnsi="Courier New" w:cs="Courier New"/>
            <w:sz w:val="22"/>
            <w:szCs w:val="22"/>
          </w:rPr>
          <w:t>differential</w:t>
        </w:r>
        <w:r w:rsidRPr="00B53A9F">
          <w:rPr>
            <w:rFonts w:ascii="Courier New" w:hAnsi="Courier New" w:cs="Courier New"/>
            <w:sz w:val="22"/>
            <w:szCs w:val="22"/>
          </w:rPr>
          <w:t xml:space="preserve"> aggressor</w:t>
        </w:r>
      </w:ins>
    </w:p>
    <w:p w:rsidR="00244E1D" w:rsidRPr="00B53A9F" w:rsidRDefault="00244E1D" w:rsidP="00244E1D">
      <w:pPr>
        <w:numPr>
          <w:ilvl w:val="1"/>
          <w:numId w:val="16"/>
        </w:numPr>
        <w:autoSpaceDE w:val="0"/>
        <w:autoSpaceDN w:val="0"/>
        <w:rPr>
          <w:ins w:id="858" w:author="Author"/>
          <w:rFonts w:ascii="Courier New" w:hAnsi="Courier New" w:cs="Courier New"/>
          <w:sz w:val="22"/>
          <w:szCs w:val="22"/>
        </w:rPr>
      </w:pPr>
      <w:commentRangeStart w:id="859"/>
      <w:ins w:id="860" w:author="Author">
        <w:r w:rsidRPr="00B53A9F">
          <w:rPr>
            <w:rFonts w:ascii="Courier New" w:hAnsi="Courier New" w:cs="Courier New"/>
            <w:sz w:val="22"/>
            <w:szCs w:val="22"/>
          </w:rPr>
          <w:t xml:space="preserve">Terminal 1 Pin </w:t>
        </w:r>
        <w:r>
          <w:rPr>
            <w:rFonts w:ascii="Courier New" w:hAnsi="Courier New" w:cs="Courier New"/>
            <w:sz w:val="22"/>
            <w:szCs w:val="22"/>
          </w:rPr>
          <w:t>Default</w:t>
        </w:r>
        <w:r w:rsidRPr="00B53A9F">
          <w:rPr>
            <w:rFonts w:ascii="Courier New" w:hAnsi="Courier New" w:cs="Courier New"/>
            <w:sz w:val="22"/>
            <w:szCs w:val="22"/>
          </w:rPr>
          <w:t xml:space="preserve"> </w:t>
        </w:r>
        <w:r>
          <w:rPr>
            <w:rFonts w:ascii="Courier New" w:hAnsi="Courier New" w:cs="Courier New"/>
            <w:sz w:val="22"/>
            <w:szCs w:val="22"/>
          </w:rPr>
          <w:t>Default</w:t>
        </w:r>
        <w:r w:rsidRPr="00B53A9F">
          <w:rPr>
            <w:rFonts w:ascii="Courier New" w:hAnsi="Courier New" w:cs="Courier New"/>
            <w:sz w:val="22"/>
            <w:szCs w:val="22"/>
          </w:rPr>
          <w:t xml:space="preserve"> Aggressor  Connection(1) </w:t>
        </w:r>
      </w:ins>
    </w:p>
    <w:p w:rsidR="00244E1D" w:rsidRPr="00B53A9F" w:rsidRDefault="00244E1D" w:rsidP="00244E1D">
      <w:pPr>
        <w:numPr>
          <w:ilvl w:val="1"/>
          <w:numId w:val="16"/>
        </w:numPr>
        <w:autoSpaceDE w:val="0"/>
        <w:autoSpaceDN w:val="0"/>
        <w:rPr>
          <w:ins w:id="861" w:author="Author"/>
          <w:rFonts w:ascii="Courier New" w:hAnsi="Courier New" w:cs="Courier New"/>
          <w:sz w:val="22"/>
          <w:szCs w:val="22"/>
        </w:rPr>
      </w:pPr>
      <w:ins w:id="862" w:author="Author">
        <w:r>
          <w:rPr>
            <w:rFonts w:ascii="Courier New" w:hAnsi="Courier New" w:cs="Courier New"/>
            <w:sz w:val="22"/>
            <w:szCs w:val="22"/>
          </w:rPr>
          <w:t>Terminal 2 Buf</w:t>
        </w:r>
        <w:r w:rsidRPr="00B53A9F">
          <w:rPr>
            <w:rFonts w:ascii="Courier New" w:hAnsi="Courier New" w:cs="Courier New"/>
            <w:sz w:val="22"/>
            <w:szCs w:val="22"/>
          </w:rPr>
          <w:t xml:space="preserve"> </w:t>
        </w:r>
        <w:r>
          <w:rPr>
            <w:rFonts w:ascii="Courier New" w:hAnsi="Courier New" w:cs="Courier New"/>
            <w:sz w:val="22"/>
            <w:szCs w:val="22"/>
          </w:rPr>
          <w:t>Default</w:t>
        </w:r>
        <w:r w:rsidRPr="00B53A9F">
          <w:rPr>
            <w:rFonts w:ascii="Courier New" w:hAnsi="Courier New" w:cs="Courier New"/>
            <w:sz w:val="22"/>
            <w:szCs w:val="22"/>
          </w:rPr>
          <w:t xml:space="preserve"> </w:t>
        </w:r>
        <w:r>
          <w:rPr>
            <w:rFonts w:ascii="Courier New" w:hAnsi="Courier New" w:cs="Courier New"/>
            <w:sz w:val="22"/>
            <w:szCs w:val="22"/>
          </w:rPr>
          <w:t>Default</w:t>
        </w:r>
        <w:r w:rsidRPr="00B53A9F">
          <w:rPr>
            <w:rFonts w:ascii="Courier New" w:hAnsi="Courier New" w:cs="Courier New"/>
            <w:sz w:val="22"/>
            <w:szCs w:val="22"/>
          </w:rPr>
          <w:t xml:space="preserve"> Aggressor  Connection(1)</w:t>
        </w:r>
      </w:ins>
    </w:p>
    <w:p w:rsidR="00244E1D" w:rsidRPr="00B53A9F" w:rsidRDefault="00244E1D" w:rsidP="00244E1D">
      <w:pPr>
        <w:numPr>
          <w:ilvl w:val="1"/>
          <w:numId w:val="16"/>
        </w:numPr>
        <w:autoSpaceDE w:val="0"/>
        <w:autoSpaceDN w:val="0"/>
        <w:rPr>
          <w:ins w:id="863" w:author="Author"/>
          <w:rFonts w:ascii="Courier New" w:hAnsi="Courier New" w:cs="Courier New"/>
          <w:sz w:val="22"/>
          <w:szCs w:val="22"/>
        </w:rPr>
      </w:pPr>
      <w:ins w:id="864" w:author="Author">
        <w:r w:rsidRPr="00B53A9F">
          <w:rPr>
            <w:rFonts w:ascii="Courier New" w:hAnsi="Courier New" w:cs="Courier New"/>
            <w:sz w:val="22"/>
            <w:szCs w:val="22"/>
          </w:rPr>
          <w:t xml:space="preserve">Terminal 3 Pin </w:t>
        </w:r>
        <w:r>
          <w:rPr>
            <w:rFonts w:ascii="Courier New" w:hAnsi="Courier New" w:cs="Courier New"/>
            <w:sz w:val="22"/>
            <w:szCs w:val="22"/>
          </w:rPr>
          <w:t>Default</w:t>
        </w:r>
        <w:r w:rsidRPr="00B53A9F">
          <w:rPr>
            <w:rFonts w:ascii="Courier New" w:hAnsi="Courier New" w:cs="Courier New"/>
            <w:sz w:val="22"/>
            <w:szCs w:val="22"/>
          </w:rPr>
          <w:t xml:space="preserve"> </w:t>
        </w:r>
        <w:r>
          <w:rPr>
            <w:rFonts w:ascii="Courier New" w:hAnsi="Courier New" w:cs="Courier New"/>
            <w:sz w:val="22"/>
            <w:szCs w:val="22"/>
          </w:rPr>
          <w:t>Default</w:t>
        </w:r>
      </w:ins>
    </w:p>
    <w:p w:rsidR="00244E1D" w:rsidRDefault="00244E1D" w:rsidP="00244E1D">
      <w:pPr>
        <w:numPr>
          <w:ilvl w:val="1"/>
          <w:numId w:val="16"/>
        </w:numPr>
        <w:autoSpaceDE w:val="0"/>
        <w:autoSpaceDN w:val="0"/>
        <w:rPr>
          <w:ins w:id="865" w:author="Author"/>
          <w:rFonts w:ascii="Courier New" w:hAnsi="Courier New" w:cs="Courier New"/>
          <w:sz w:val="22"/>
          <w:szCs w:val="22"/>
        </w:rPr>
      </w:pPr>
      <w:ins w:id="866" w:author="Author">
        <w:r w:rsidRPr="004342CC">
          <w:rPr>
            <w:rFonts w:ascii="Courier New" w:hAnsi="Courier New" w:cs="Courier New"/>
            <w:sz w:val="22"/>
            <w:szCs w:val="22"/>
          </w:rPr>
          <w:t xml:space="preserve">Terminal 4 Buf Default </w:t>
        </w:r>
        <w:r>
          <w:rPr>
            <w:rFonts w:ascii="Courier New" w:hAnsi="Courier New" w:cs="Courier New"/>
            <w:sz w:val="22"/>
            <w:szCs w:val="22"/>
          </w:rPr>
          <w:t>Default</w:t>
        </w:r>
        <w:r w:rsidRPr="00B53A9F">
          <w:rPr>
            <w:rFonts w:ascii="Courier New" w:hAnsi="Courier New" w:cs="Courier New"/>
            <w:sz w:val="22"/>
            <w:szCs w:val="22"/>
          </w:rPr>
          <w:t xml:space="preserve"> </w:t>
        </w:r>
      </w:ins>
    </w:p>
    <w:p w:rsidR="00244E1D" w:rsidRPr="004342CC" w:rsidRDefault="00244E1D" w:rsidP="00244E1D">
      <w:pPr>
        <w:numPr>
          <w:ilvl w:val="1"/>
          <w:numId w:val="16"/>
        </w:numPr>
        <w:autoSpaceDE w:val="0"/>
        <w:autoSpaceDN w:val="0"/>
        <w:rPr>
          <w:ins w:id="867" w:author="Author"/>
          <w:rFonts w:ascii="Courier New" w:hAnsi="Courier New" w:cs="Courier New"/>
          <w:sz w:val="22"/>
          <w:szCs w:val="22"/>
        </w:rPr>
      </w:pPr>
      <w:ins w:id="868" w:author="Author">
        <w:r w:rsidRPr="004342CC">
          <w:rPr>
            <w:rFonts w:ascii="Courier New" w:hAnsi="Courier New" w:cs="Courier New"/>
            <w:sz w:val="22"/>
            <w:szCs w:val="22"/>
          </w:rPr>
          <w:t xml:space="preserve">Terminal 5 Pin Default </w:t>
        </w:r>
        <w:r>
          <w:rPr>
            <w:rFonts w:ascii="Courier New" w:hAnsi="Courier New" w:cs="Courier New"/>
            <w:sz w:val="22"/>
            <w:szCs w:val="22"/>
          </w:rPr>
          <w:t>Default</w:t>
        </w:r>
        <w:r w:rsidRPr="00B53A9F">
          <w:rPr>
            <w:rFonts w:ascii="Courier New" w:hAnsi="Courier New" w:cs="Courier New"/>
            <w:sz w:val="22"/>
            <w:szCs w:val="22"/>
          </w:rPr>
          <w:t xml:space="preserve"> </w:t>
        </w:r>
        <w:r w:rsidRPr="004342CC">
          <w:rPr>
            <w:rFonts w:ascii="Courier New" w:hAnsi="Courier New" w:cs="Courier New"/>
            <w:sz w:val="22"/>
            <w:szCs w:val="22"/>
          </w:rPr>
          <w:t xml:space="preserve">Aggressor  Connection(2) </w:t>
        </w:r>
      </w:ins>
    </w:p>
    <w:p w:rsidR="00244E1D" w:rsidRPr="00B53A9F" w:rsidRDefault="00244E1D" w:rsidP="00244E1D">
      <w:pPr>
        <w:numPr>
          <w:ilvl w:val="1"/>
          <w:numId w:val="16"/>
        </w:numPr>
        <w:autoSpaceDE w:val="0"/>
        <w:autoSpaceDN w:val="0"/>
        <w:rPr>
          <w:ins w:id="869" w:author="Author"/>
          <w:rFonts w:ascii="Courier New" w:hAnsi="Courier New" w:cs="Courier New"/>
          <w:sz w:val="22"/>
          <w:szCs w:val="22"/>
        </w:rPr>
      </w:pPr>
      <w:ins w:id="870" w:author="Author">
        <w:r>
          <w:rPr>
            <w:rFonts w:ascii="Courier New" w:hAnsi="Courier New" w:cs="Courier New"/>
            <w:sz w:val="22"/>
            <w:szCs w:val="22"/>
          </w:rPr>
          <w:t>Terminal 6 Buf</w:t>
        </w:r>
        <w:r w:rsidRPr="00B53A9F">
          <w:rPr>
            <w:rFonts w:ascii="Courier New" w:hAnsi="Courier New" w:cs="Courier New"/>
            <w:sz w:val="22"/>
            <w:szCs w:val="22"/>
          </w:rPr>
          <w:t xml:space="preserve"> </w:t>
        </w:r>
        <w:r>
          <w:rPr>
            <w:rFonts w:ascii="Courier New" w:hAnsi="Courier New" w:cs="Courier New"/>
            <w:sz w:val="22"/>
            <w:szCs w:val="22"/>
          </w:rPr>
          <w:t>Default</w:t>
        </w:r>
        <w:r w:rsidRPr="00B53A9F">
          <w:rPr>
            <w:rFonts w:ascii="Courier New" w:hAnsi="Courier New" w:cs="Courier New"/>
            <w:sz w:val="22"/>
            <w:szCs w:val="22"/>
          </w:rPr>
          <w:t xml:space="preserve"> </w:t>
        </w:r>
        <w:r>
          <w:rPr>
            <w:rFonts w:ascii="Courier New" w:hAnsi="Courier New" w:cs="Courier New"/>
            <w:sz w:val="22"/>
            <w:szCs w:val="22"/>
          </w:rPr>
          <w:t>Default</w:t>
        </w:r>
        <w:r w:rsidRPr="00B53A9F">
          <w:rPr>
            <w:rFonts w:ascii="Courier New" w:hAnsi="Courier New" w:cs="Courier New"/>
            <w:sz w:val="22"/>
            <w:szCs w:val="22"/>
          </w:rPr>
          <w:t xml:space="preserve"> Aggressor  Connection(</w:t>
        </w:r>
        <w:r>
          <w:rPr>
            <w:rFonts w:ascii="Courier New" w:hAnsi="Courier New" w:cs="Courier New"/>
            <w:sz w:val="22"/>
            <w:szCs w:val="22"/>
          </w:rPr>
          <w:t>2</w:t>
        </w:r>
        <w:r w:rsidRPr="00B53A9F">
          <w:rPr>
            <w:rFonts w:ascii="Courier New" w:hAnsi="Courier New" w:cs="Courier New"/>
            <w:sz w:val="22"/>
            <w:szCs w:val="22"/>
          </w:rPr>
          <w:t>)</w:t>
        </w:r>
      </w:ins>
    </w:p>
    <w:p w:rsidR="00244E1D" w:rsidRPr="00B53A9F" w:rsidRDefault="00244E1D" w:rsidP="00244E1D">
      <w:pPr>
        <w:numPr>
          <w:ilvl w:val="1"/>
          <w:numId w:val="16"/>
        </w:numPr>
        <w:autoSpaceDE w:val="0"/>
        <w:autoSpaceDN w:val="0"/>
        <w:rPr>
          <w:ins w:id="871" w:author="Author"/>
          <w:rFonts w:ascii="Courier New" w:hAnsi="Courier New" w:cs="Courier New"/>
          <w:sz w:val="22"/>
          <w:szCs w:val="22"/>
        </w:rPr>
      </w:pPr>
      <w:ins w:id="872" w:author="Author">
        <w:r w:rsidRPr="00B53A9F">
          <w:rPr>
            <w:rFonts w:ascii="Courier New" w:hAnsi="Courier New" w:cs="Courier New"/>
            <w:sz w:val="22"/>
            <w:szCs w:val="22"/>
          </w:rPr>
          <w:t xml:space="preserve">Terminal 7 Pin </w:t>
        </w:r>
        <w:r>
          <w:rPr>
            <w:rFonts w:ascii="Courier New" w:hAnsi="Courier New" w:cs="Courier New"/>
            <w:sz w:val="22"/>
            <w:szCs w:val="22"/>
          </w:rPr>
          <w:t>Default</w:t>
        </w:r>
        <w:r w:rsidRPr="00B53A9F">
          <w:rPr>
            <w:rFonts w:ascii="Courier New" w:hAnsi="Courier New" w:cs="Courier New"/>
            <w:sz w:val="22"/>
            <w:szCs w:val="22"/>
          </w:rPr>
          <w:t xml:space="preserve"> </w:t>
        </w:r>
        <w:r>
          <w:rPr>
            <w:rFonts w:ascii="Courier New" w:hAnsi="Courier New" w:cs="Courier New"/>
            <w:sz w:val="22"/>
            <w:szCs w:val="22"/>
          </w:rPr>
          <w:t>Default</w:t>
        </w:r>
        <w:r w:rsidRPr="00B53A9F">
          <w:rPr>
            <w:rFonts w:ascii="Courier New" w:hAnsi="Courier New" w:cs="Courier New"/>
            <w:sz w:val="22"/>
            <w:szCs w:val="22"/>
          </w:rPr>
          <w:t xml:space="preserve"> Aggressor Connection(3) Non-Inverting </w:t>
        </w:r>
      </w:ins>
    </w:p>
    <w:p w:rsidR="00244E1D" w:rsidRPr="00B53A9F" w:rsidRDefault="00244E1D" w:rsidP="00244E1D">
      <w:pPr>
        <w:numPr>
          <w:ilvl w:val="1"/>
          <w:numId w:val="16"/>
        </w:numPr>
        <w:autoSpaceDE w:val="0"/>
        <w:autoSpaceDN w:val="0"/>
        <w:rPr>
          <w:ins w:id="873" w:author="Author"/>
          <w:rFonts w:ascii="Courier New" w:hAnsi="Courier New" w:cs="Courier New"/>
          <w:sz w:val="22"/>
          <w:szCs w:val="22"/>
        </w:rPr>
      </w:pPr>
      <w:ins w:id="874" w:author="Author">
        <w:r>
          <w:rPr>
            <w:rFonts w:ascii="Courier New" w:hAnsi="Courier New" w:cs="Courier New"/>
            <w:sz w:val="22"/>
            <w:szCs w:val="22"/>
          </w:rPr>
          <w:t>Terminal 8 Buf</w:t>
        </w:r>
        <w:r w:rsidRPr="00B53A9F">
          <w:rPr>
            <w:rFonts w:ascii="Courier New" w:hAnsi="Courier New" w:cs="Courier New"/>
            <w:sz w:val="22"/>
            <w:szCs w:val="22"/>
          </w:rPr>
          <w:t xml:space="preserve"> </w:t>
        </w:r>
        <w:r>
          <w:rPr>
            <w:rFonts w:ascii="Courier New" w:hAnsi="Courier New" w:cs="Courier New"/>
            <w:sz w:val="22"/>
            <w:szCs w:val="22"/>
          </w:rPr>
          <w:t>Default</w:t>
        </w:r>
        <w:r w:rsidRPr="00B53A9F">
          <w:rPr>
            <w:rFonts w:ascii="Courier New" w:hAnsi="Courier New" w:cs="Courier New"/>
            <w:sz w:val="22"/>
            <w:szCs w:val="22"/>
          </w:rPr>
          <w:t xml:space="preserve"> </w:t>
        </w:r>
        <w:r>
          <w:rPr>
            <w:rFonts w:ascii="Courier New" w:hAnsi="Courier New" w:cs="Courier New"/>
            <w:sz w:val="22"/>
            <w:szCs w:val="22"/>
          </w:rPr>
          <w:t>Default</w:t>
        </w:r>
        <w:r w:rsidRPr="00B53A9F">
          <w:rPr>
            <w:rFonts w:ascii="Courier New" w:hAnsi="Courier New" w:cs="Courier New"/>
            <w:sz w:val="22"/>
            <w:szCs w:val="22"/>
          </w:rPr>
          <w:t xml:space="preserve"> Aggressor Connection(3) Inverting</w:t>
        </w:r>
      </w:ins>
    </w:p>
    <w:p w:rsidR="00244E1D" w:rsidRPr="00B53A9F" w:rsidRDefault="00244E1D" w:rsidP="00244E1D">
      <w:pPr>
        <w:numPr>
          <w:ilvl w:val="1"/>
          <w:numId w:val="16"/>
        </w:numPr>
        <w:autoSpaceDE w:val="0"/>
        <w:autoSpaceDN w:val="0"/>
        <w:rPr>
          <w:ins w:id="875" w:author="Author"/>
          <w:rFonts w:ascii="Courier New" w:hAnsi="Courier New" w:cs="Courier New"/>
        </w:rPr>
      </w:pPr>
      <w:ins w:id="876" w:author="Author">
        <w:r w:rsidRPr="00B53A9F">
          <w:rPr>
            <w:rFonts w:ascii="Courier New" w:hAnsi="Courier New" w:cs="Courier New"/>
          </w:rPr>
          <w:t xml:space="preserve">Terminal 9 Pin </w:t>
        </w:r>
        <w:r>
          <w:rPr>
            <w:rFonts w:ascii="Courier New" w:hAnsi="Courier New" w:cs="Courier New"/>
            <w:sz w:val="22"/>
            <w:szCs w:val="22"/>
          </w:rPr>
          <w:t>Default</w:t>
        </w:r>
        <w:r w:rsidRPr="00B53A9F">
          <w:rPr>
            <w:rFonts w:ascii="Courier New" w:hAnsi="Courier New" w:cs="Courier New"/>
            <w:sz w:val="22"/>
            <w:szCs w:val="22"/>
          </w:rPr>
          <w:t xml:space="preserve"> </w:t>
        </w:r>
        <w:r>
          <w:rPr>
            <w:rFonts w:ascii="Courier New" w:hAnsi="Courier New" w:cs="Courier New"/>
            <w:sz w:val="22"/>
            <w:szCs w:val="22"/>
          </w:rPr>
          <w:t>Default</w:t>
        </w:r>
        <w:r w:rsidRPr="00B53A9F">
          <w:rPr>
            <w:rFonts w:ascii="Courier New" w:hAnsi="Courier New" w:cs="Courier New"/>
            <w:sz w:val="22"/>
            <w:szCs w:val="22"/>
          </w:rPr>
          <w:t xml:space="preserve"> </w:t>
        </w:r>
        <w:r w:rsidRPr="00B53A9F">
          <w:rPr>
            <w:rFonts w:ascii="Courier New" w:hAnsi="Courier New" w:cs="Courier New"/>
          </w:rPr>
          <w:t xml:space="preserve">Aggressor Connection(3) Non-Inverting </w:t>
        </w:r>
      </w:ins>
    </w:p>
    <w:p w:rsidR="00244E1D" w:rsidRPr="004342CC" w:rsidRDefault="00244E1D" w:rsidP="00244E1D">
      <w:pPr>
        <w:numPr>
          <w:ilvl w:val="1"/>
          <w:numId w:val="16"/>
        </w:numPr>
        <w:autoSpaceDE w:val="0"/>
        <w:autoSpaceDN w:val="0"/>
        <w:rPr>
          <w:ins w:id="877" w:author="Author"/>
          <w:rFonts w:ascii="Courier New" w:hAnsi="Courier New" w:cs="Courier New"/>
        </w:rPr>
      </w:pPr>
      <w:ins w:id="878" w:author="Author">
        <w:r w:rsidRPr="00B53A9F">
          <w:rPr>
            <w:rFonts w:ascii="Courier New" w:hAnsi="Courier New" w:cs="Courier New"/>
          </w:rPr>
          <w:t xml:space="preserve">Terminal 10 Buf </w:t>
        </w:r>
        <w:r>
          <w:rPr>
            <w:rFonts w:ascii="Courier New" w:hAnsi="Courier New" w:cs="Courier New"/>
            <w:sz w:val="22"/>
            <w:szCs w:val="22"/>
          </w:rPr>
          <w:t>Default</w:t>
        </w:r>
        <w:r w:rsidRPr="00B53A9F">
          <w:rPr>
            <w:rFonts w:ascii="Courier New" w:hAnsi="Courier New" w:cs="Courier New"/>
            <w:sz w:val="22"/>
            <w:szCs w:val="22"/>
          </w:rPr>
          <w:t xml:space="preserve"> </w:t>
        </w:r>
        <w:r w:rsidRPr="00B53A9F">
          <w:rPr>
            <w:rFonts w:ascii="Courier New" w:hAnsi="Courier New" w:cs="Courier New"/>
          </w:rPr>
          <w:t>Model_name Aggressor Connection(3) Inverting</w:t>
        </w:r>
        <w:commentRangeEnd w:id="859"/>
        <w:r>
          <w:rPr>
            <w:rStyle w:val="CommentReference"/>
          </w:rPr>
          <w:commentReference w:id="859"/>
        </w:r>
      </w:ins>
    </w:p>
    <w:p w:rsidR="00244E1D" w:rsidRPr="00B53A9F" w:rsidRDefault="00244E1D" w:rsidP="00244E1D">
      <w:pPr>
        <w:autoSpaceDE w:val="0"/>
        <w:autoSpaceDN w:val="0"/>
        <w:ind w:left="1080"/>
        <w:rPr>
          <w:ins w:id="879" w:author="Author"/>
          <w:rFonts w:ascii="Courier New" w:hAnsi="Courier New" w:cs="Courier New"/>
        </w:rPr>
      </w:pPr>
    </w:p>
    <w:p w:rsidR="00244E1D" w:rsidRDefault="00244E1D" w:rsidP="00244E1D">
      <w:pPr>
        <w:autoSpaceDE w:val="0"/>
        <w:autoSpaceDN w:val="0"/>
        <w:rPr>
          <w:ins w:id="880" w:author="Author"/>
          <w:rFonts w:ascii="Courier New" w:hAnsi="Courier New" w:cs="Courier New"/>
        </w:rPr>
      </w:pPr>
    </w:p>
    <w:p w:rsidR="00244E1D" w:rsidRPr="00372F4E" w:rsidRDefault="00244E1D" w:rsidP="00244E1D">
      <w:pPr>
        <w:autoSpaceDE w:val="0"/>
        <w:autoSpaceDN w:val="0"/>
        <w:rPr>
          <w:ins w:id="881" w:author="Author"/>
          <w:rFonts w:ascii="Courier New" w:hAnsi="Courier New" w:cs="Courier New"/>
          <w:b/>
          <w:color w:val="FF0000"/>
          <w:sz w:val="32"/>
          <w:szCs w:val="32"/>
        </w:rPr>
      </w:pPr>
    </w:p>
    <w:p w:rsidR="00244E1D" w:rsidRPr="00372F4E" w:rsidDel="00E53FAD" w:rsidRDefault="00244E1D" w:rsidP="00244E1D">
      <w:pPr>
        <w:pStyle w:val="PlainText"/>
        <w:spacing w:after="80"/>
        <w:rPr>
          <w:ins w:id="882" w:author="Author"/>
          <w:del w:id="883" w:author="Author"/>
          <w:b/>
          <w:color w:val="FF0000"/>
          <w:sz w:val="32"/>
          <w:szCs w:val="32"/>
        </w:rPr>
      </w:pPr>
      <w:ins w:id="884" w:author="Author">
        <w:del w:id="885" w:author="Author">
          <w:r w:rsidRPr="00372F4E" w:rsidDel="00E53FAD">
            <w:rPr>
              <w:b/>
              <w:color w:val="FF0000"/>
              <w:sz w:val="32"/>
              <w:szCs w:val="32"/>
              <w:u w:val="single"/>
            </w:rPr>
            <w:lastRenderedPageBreak/>
            <w:delText xml:space="preserve">Arpad:  </w:delText>
          </w:r>
          <w:r w:rsidRPr="00372F4E" w:rsidDel="00E53FAD">
            <w:rPr>
              <w:b/>
              <w:color w:val="FF0000"/>
              <w:sz w:val="32"/>
              <w:szCs w:val="32"/>
            </w:rPr>
            <w:delText>All these examples seem to go between pins and pads, or pins and buffer terminals.  It would be nice to have some examples which go between pads and buffer terminals.</w:delText>
          </w:r>
          <w:r w:rsidDel="00E53FAD">
            <w:rPr>
              <w:b/>
              <w:color w:val="FF0000"/>
              <w:sz w:val="32"/>
              <w:szCs w:val="32"/>
            </w:rPr>
            <w:delText xml:space="preserve">  Also, combinations of pin to pad and pad to buffer and pin to buffer might be nice to see if we desire to support those combinations.</w:delText>
          </w:r>
        </w:del>
      </w:ins>
    </w:p>
    <w:p w:rsidR="00244E1D" w:rsidDel="00D90FD8" w:rsidRDefault="00244E1D" w:rsidP="00244E1D">
      <w:pPr>
        <w:rPr>
          <w:ins w:id="886" w:author="Author"/>
          <w:del w:id="887" w:author="Author"/>
          <w:i/>
          <w:iCs/>
          <w:color w:val="000000"/>
          <w:sz w:val="23"/>
          <w:szCs w:val="23"/>
          <w:lang w:eastAsia="en-US"/>
        </w:rPr>
      </w:pPr>
      <w:ins w:id="888" w:author="Author">
        <w:del w:id="889" w:author="Author">
          <w:r w:rsidDel="00D90FD8">
            <w:rPr>
              <w:i/>
              <w:iCs/>
              <w:sz w:val="23"/>
              <w:szCs w:val="23"/>
            </w:rPr>
            <w:br w:type="page"/>
          </w:r>
        </w:del>
      </w:ins>
    </w:p>
    <w:p w:rsidR="00244E1D" w:rsidRPr="00E6636E" w:rsidDel="00D90FD8" w:rsidRDefault="00244E1D">
      <w:pPr>
        <w:rPr>
          <w:ins w:id="890" w:author="Author"/>
          <w:del w:id="891" w:author="Author"/>
          <w:sz w:val="23"/>
          <w:szCs w:val="23"/>
        </w:rPr>
        <w:pPrChange w:id="892" w:author="Michael Mirmak" w:date="2014-11-19T06:32:00Z">
          <w:pPr>
            <w:pStyle w:val="Default"/>
          </w:pPr>
        </w:pPrChange>
      </w:pPr>
    </w:p>
    <w:p w:rsidR="00244E1D" w:rsidDel="00D90FD8" w:rsidRDefault="00244E1D" w:rsidP="00244E1D">
      <w:pPr>
        <w:pStyle w:val="PlainText"/>
        <w:spacing w:after="80"/>
        <w:rPr>
          <w:ins w:id="893" w:author="Author"/>
          <w:del w:id="894" w:author="Author"/>
        </w:rPr>
      </w:pPr>
    </w:p>
    <w:p w:rsidR="00244E1D" w:rsidDel="00D90FD8" w:rsidRDefault="00244E1D" w:rsidP="00244E1D">
      <w:pPr>
        <w:rPr>
          <w:ins w:id="895" w:author="Author"/>
          <w:del w:id="896" w:author="Author"/>
          <w:i/>
          <w:iCs/>
          <w:color w:val="000000"/>
          <w:sz w:val="23"/>
          <w:szCs w:val="23"/>
          <w:lang w:eastAsia="en-US"/>
        </w:rPr>
      </w:pPr>
      <w:ins w:id="897" w:author="Author">
        <w:del w:id="898" w:author="Author">
          <w:r w:rsidDel="00D90FD8">
            <w:rPr>
              <w:i/>
              <w:iCs/>
              <w:sz w:val="23"/>
              <w:szCs w:val="23"/>
            </w:rPr>
            <w:br w:type="page"/>
          </w:r>
        </w:del>
      </w:ins>
    </w:p>
    <w:p w:rsidR="006926CE" w:rsidDel="00D90FD8" w:rsidRDefault="006926CE">
      <w:pPr>
        <w:rPr>
          <w:del w:id="899" w:author="Author"/>
          <w:b/>
          <w:bCs/>
          <w:color w:val="FF0000"/>
          <w:sz w:val="23"/>
          <w:szCs w:val="23"/>
        </w:rPr>
        <w:pPrChange w:id="900" w:author="Michael Mirmak" w:date="2014-11-19T06:32:00Z">
          <w:pPr>
            <w:pStyle w:val="Default"/>
          </w:pPr>
        </w:pPrChange>
      </w:pPr>
    </w:p>
    <w:p w:rsidR="007947DC" w:rsidDel="00D90FD8" w:rsidRDefault="007947DC" w:rsidP="00CA131B">
      <w:pPr>
        <w:spacing w:after="80"/>
        <w:rPr>
          <w:del w:id="901" w:author="Author"/>
        </w:rPr>
      </w:pPr>
      <w:bookmarkStart w:id="902" w:name="_Ref300060650"/>
      <w:bookmarkStart w:id="903" w:name="_Toc203968998"/>
      <w:bookmarkStart w:id="904" w:name="_Toc203969161"/>
      <w:bookmarkStart w:id="905" w:name="_Toc203975931"/>
      <w:bookmarkStart w:id="906" w:name="_Toc203976352"/>
      <w:bookmarkStart w:id="907" w:name="_Toc203976490"/>
      <w:bookmarkEnd w:id="0"/>
      <w:bookmarkEnd w:id="1"/>
      <w:bookmarkEnd w:id="2"/>
    </w:p>
    <w:p w:rsidR="007947DC" w:rsidRPr="005751D9" w:rsidRDefault="007947DC" w:rsidP="007947DC">
      <w:pPr>
        <w:pStyle w:val="Default"/>
        <w:rPr>
          <w:color w:val="FF0000"/>
          <w:sz w:val="23"/>
          <w:szCs w:val="23"/>
        </w:rPr>
      </w:pPr>
      <w:commentRangeStart w:id="908"/>
      <w:r>
        <w:rPr>
          <w:i/>
          <w:iCs/>
          <w:sz w:val="23"/>
          <w:szCs w:val="23"/>
        </w:rPr>
        <w:t xml:space="preserve">Keyword: </w:t>
      </w:r>
      <w:r w:rsidR="00CF2597">
        <w:rPr>
          <w:sz w:val="23"/>
          <w:szCs w:val="23"/>
        </w:rPr>
        <w:t>[</w:t>
      </w:r>
      <w:r w:rsidR="00CF2597">
        <w:rPr>
          <w:b/>
        </w:rPr>
        <w:t>End</w:t>
      </w:r>
      <w:r w:rsidR="00CF2597" w:rsidRPr="007655B0">
        <w:rPr>
          <w:b/>
        </w:rPr>
        <w:t xml:space="preserve"> Interconnect Model</w:t>
      </w:r>
      <w:r w:rsidR="00CF2597">
        <w:rPr>
          <w:sz w:val="23"/>
          <w:szCs w:val="23"/>
        </w:rPr>
        <w:t>]</w:t>
      </w:r>
      <w:commentRangeEnd w:id="908"/>
      <w:r w:rsidR="00C6555F">
        <w:rPr>
          <w:rStyle w:val="CommentReference"/>
          <w:color w:val="auto"/>
          <w:lang w:eastAsia="zh-CN"/>
        </w:rPr>
        <w:commentReference w:id="908"/>
      </w:r>
    </w:p>
    <w:p w:rsidR="007947DC" w:rsidRDefault="007947DC" w:rsidP="007947DC">
      <w:pPr>
        <w:pStyle w:val="Default"/>
        <w:rPr>
          <w:sz w:val="23"/>
          <w:szCs w:val="23"/>
        </w:rPr>
      </w:pPr>
      <w:r>
        <w:rPr>
          <w:i/>
          <w:iCs/>
          <w:sz w:val="23"/>
          <w:szCs w:val="23"/>
        </w:rPr>
        <w:t xml:space="preserve">Required: </w:t>
      </w:r>
      <w:r w:rsidR="00DA2C5D">
        <w:rPr>
          <w:sz w:val="23"/>
          <w:szCs w:val="23"/>
        </w:rPr>
        <w:t>Yes, to end th</w:t>
      </w:r>
      <w:r w:rsidR="00DA2C5D" w:rsidRPr="00CF2597">
        <w:rPr>
          <w:sz w:val="22"/>
          <w:szCs w:val="22"/>
        </w:rPr>
        <w:t>e</w:t>
      </w:r>
      <w:r w:rsidRPr="00CF2597">
        <w:rPr>
          <w:sz w:val="22"/>
          <w:szCs w:val="22"/>
        </w:rPr>
        <w:t xml:space="preserve"> </w:t>
      </w:r>
      <w:r w:rsidR="00DA2C5D" w:rsidRPr="00C77396">
        <w:rPr>
          <w:b/>
          <w:sz w:val="22"/>
          <w:szCs w:val="22"/>
          <w:rPrChange w:id="909" w:author="Author">
            <w:rPr>
              <w:sz w:val="22"/>
              <w:szCs w:val="22"/>
            </w:rPr>
          </w:rPrChange>
        </w:rPr>
        <w:t>[</w:t>
      </w:r>
      <w:ins w:id="910" w:author="Author">
        <w:r w:rsidR="00244E1D" w:rsidRPr="00C77396">
          <w:rPr>
            <w:b/>
            <w:sz w:val="22"/>
            <w:szCs w:val="22"/>
            <w:rPrChange w:id="911" w:author="Author">
              <w:rPr>
                <w:sz w:val="22"/>
                <w:szCs w:val="22"/>
              </w:rPr>
            </w:rPrChange>
          </w:rPr>
          <w:t xml:space="preserve">Begin </w:t>
        </w:r>
      </w:ins>
      <w:r w:rsidR="00CF2597" w:rsidRPr="00CF2597">
        <w:rPr>
          <w:b/>
          <w:sz w:val="22"/>
          <w:szCs w:val="22"/>
        </w:rPr>
        <w:t>Interconnect Model</w:t>
      </w:r>
      <w:r w:rsidR="00DA2C5D" w:rsidRPr="00CF2597">
        <w:rPr>
          <w:sz w:val="22"/>
          <w:szCs w:val="22"/>
        </w:rPr>
        <w:t xml:space="preserve">] </w:t>
      </w:r>
      <w:r w:rsidR="00DA2C5D">
        <w:rPr>
          <w:sz w:val="23"/>
          <w:szCs w:val="23"/>
        </w:rPr>
        <w:t>keyword</w:t>
      </w:r>
    </w:p>
    <w:p w:rsidR="007947DC" w:rsidRDefault="007947DC" w:rsidP="007947DC">
      <w:pPr>
        <w:pStyle w:val="Default"/>
        <w:rPr>
          <w:sz w:val="23"/>
          <w:szCs w:val="23"/>
        </w:rPr>
      </w:pPr>
      <w:r>
        <w:rPr>
          <w:i/>
          <w:iCs/>
          <w:sz w:val="23"/>
          <w:szCs w:val="23"/>
        </w:rPr>
        <w:t xml:space="preserve">Description: </w:t>
      </w:r>
      <w:r>
        <w:rPr>
          <w:sz w:val="23"/>
          <w:szCs w:val="23"/>
        </w:rPr>
        <w:t xml:space="preserve">Indicates the end of the </w:t>
      </w:r>
      <w:r w:rsidR="00CF2597">
        <w:rPr>
          <w:sz w:val="23"/>
          <w:szCs w:val="23"/>
        </w:rPr>
        <w:t>interconnect</w:t>
      </w:r>
      <w:r>
        <w:rPr>
          <w:sz w:val="23"/>
          <w:szCs w:val="23"/>
        </w:rPr>
        <w:t xml:space="preserve"> model data. </w:t>
      </w:r>
    </w:p>
    <w:p w:rsidR="007947DC" w:rsidRDefault="007947DC" w:rsidP="007947DC">
      <w:pPr>
        <w:pStyle w:val="Default"/>
        <w:rPr>
          <w:sz w:val="23"/>
          <w:szCs w:val="23"/>
        </w:rPr>
      </w:pPr>
      <w:r>
        <w:rPr>
          <w:i/>
          <w:iCs/>
          <w:sz w:val="23"/>
          <w:szCs w:val="23"/>
        </w:rPr>
        <w:t xml:space="preserve">Other Notes: </w:t>
      </w:r>
      <w:r>
        <w:rPr>
          <w:sz w:val="23"/>
          <w:szCs w:val="23"/>
        </w:rPr>
        <w:t>In between the [</w:t>
      </w:r>
      <w:r w:rsidR="001E2F7E">
        <w:rPr>
          <w:sz w:val="23"/>
          <w:szCs w:val="23"/>
        </w:rPr>
        <w:t xml:space="preserve">Begin </w:t>
      </w:r>
      <w:r w:rsidR="00FC4B55">
        <w:rPr>
          <w:sz w:val="23"/>
          <w:szCs w:val="23"/>
        </w:rPr>
        <w:t>Interconnect</w:t>
      </w:r>
      <w:r>
        <w:rPr>
          <w:sz w:val="23"/>
          <w:szCs w:val="23"/>
        </w:rPr>
        <w:t xml:space="preserve"> Model] and [End </w:t>
      </w:r>
      <w:r w:rsidR="00FC4B55">
        <w:rPr>
          <w:sz w:val="23"/>
          <w:szCs w:val="23"/>
        </w:rPr>
        <w:t xml:space="preserve">Interconnect </w:t>
      </w:r>
      <w:r>
        <w:rPr>
          <w:sz w:val="23"/>
          <w:szCs w:val="23"/>
        </w:rPr>
        <w:t>Model] keywords is the package model data itself. The data is any number of interfaces to either IBIS-ISS models or Touchstone files.</w:t>
      </w:r>
    </w:p>
    <w:p w:rsidR="007947DC" w:rsidRDefault="007947DC" w:rsidP="007947DC">
      <w:pPr>
        <w:pStyle w:val="Default"/>
        <w:rPr>
          <w:sz w:val="23"/>
          <w:szCs w:val="23"/>
        </w:rPr>
      </w:pPr>
      <w:r>
        <w:rPr>
          <w:i/>
          <w:iCs/>
          <w:sz w:val="23"/>
          <w:szCs w:val="23"/>
        </w:rPr>
        <w:t xml:space="preserve">Example: </w:t>
      </w:r>
    </w:p>
    <w:p w:rsidR="00FC4B55" w:rsidRPr="00254877" w:rsidRDefault="007947DC" w:rsidP="007947DC">
      <w:pPr>
        <w:rPr>
          <w:rFonts w:ascii="Courier New" w:hAnsi="Courier New" w:cs="Courier New"/>
          <w:sz w:val="20"/>
          <w:szCs w:val="20"/>
          <w:rPrChange w:id="912" w:author="Author">
            <w:rPr>
              <w:rFonts w:ascii="Courier New" w:hAnsi="Courier New" w:cs="Courier New"/>
            </w:rPr>
          </w:rPrChange>
        </w:rPr>
      </w:pPr>
      <w:r w:rsidRPr="00254877">
        <w:rPr>
          <w:rFonts w:ascii="Courier New" w:hAnsi="Courier New" w:cs="Courier New"/>
          <w:sz w:val="20"/>
          <w:szCs w:val="20"/>
          <w:rPrChange w:id="913" w:author="Author">
            <w:rPr>
              <w:rFonts w:ascii="Courier New" w:hAnsi="Courier New" w:cs="Courier New"/>
            </w:rPr>
          </w:rPrChange>
        </w:rPr>
        <w:t xml:space="preserve">[End </w:t>
      </w:r>
      <w:r w:rsidR="00FC4B55" w:rsidRPr="00254877">
        <w:rPr>
          <w:rFonts w:ascii="Courier New" w:hAnsi="Courier New" w:cs="Courier New"/>
          <w:sz w:val="20"/>
          <w:szCs w:val="20"/>
          <w:rPrChange w:id="914" w:author="Author">
            <w:rPr>
              <w:sz w:val="23"/>
              <w:szCs w:val="23"/>
            </w:rPr>
          </w:rPrChange>
        </w:rPr>
        <w:t xml:space="preserve">Interconnect </w:t>
      </w:r>
      <w:r w:rsidRPr="00254877">
        <w:rPr>
          <w:rFonts w:ascii="Courier New" w:hAnsi="Courier New" w:cs="Courier New"/>
          <w:sz w:val="20"/>
          <w:szCs w:val="20"/>
          <w:rPrChange w:id="915" w:author="Author">
            <w:rPr>
              <w:rFonts w:ascii="Courier New" w:hAnsi="Courier New" w:cs="Courier New"/>
            </w:rPr>
          </w:rPrChange>
        </w:rPr>
        <w:t xml:space="preserve">Model] </w:t>
      </w:r>
    </w:p>
    <w:p w:rsidR="00FC4B55" w:rsidRDefault="00FC4B55" w:rsidP="007947DC">
      <w:pPr>
        <w:rPr>
          <w:rFonts w:ascii="Courier New" w:hAnsi="Courier New" w:cs="Courier New"/>
        </w:rPr>
      </w:pPr>
    </w:p>
    <w:p w:rsidR="00FC4B55" w:rsidDel="00014998" w:rsidRDefault="00FC4B55" w:rsidP="00FC4B55">
      <w:pPr>
        <w:rPr>
          <w:del w:id="916" w:author="Author"/>
        </w:rPr>
      </w:pPr>
      <w:del w:id="917" w:author="Author">
        <w:r w:rsidRPr="005751D9" w:rsidDel="00014998">
          <w:rPr>
            <w:color w:val="FF0000"/>
          </w:rPr>
          <w:delText xml:space="preserve">We need a careful discussion on how Pin Mapping is used in conjunction with </w:delText>
        </w:r>
        <w:r w:rsidR="0020227A" w:rsidDel="00014998">
          <w:rPr>
            <w:color w:val="FF0000"/>
          </w:rPr>
          <w:delText>Terminal</w:delText>
        </w:r>
        <w:r w:rsidRPr="005751D9" w:rsidDel="00014998">
          <w:rPr>
            <w:color w:val="FF0000"/>
          </w:rPr>
          <w:delText>s that have Signal_name.</w:delText>
        </w:r>
        <w:r w:rsidR="00D33B37" w:rsidDel="00014998">
          <w:rPr>
            <w:color w:val="FF0000"/>
          </w:rPr>
          <w:delText xml:space="preserve"> (MM)</w:delText>
        </w:r>
      </w:del>
    </w:p>
    <w:p w:rsidR="00FC4B55" w:rsidDel="00014998" w:rsidRDefault="00FC4B55" w:rsidP="00FC4B55">
      <w:pPr>
        <w:rPr>
          <w:del w:id="918" w:author="Author"/>
        </w:rPr>
      </w:pPr>
    </w:p>
    <w:p w:rsidR="00FC4B55" w:rsidRPr="005751D9" w:rsidDel="008E776E" w:rsidRDefault="00FC4B55" w:rsidP="00FC4B55">
      <w:pPr>
        <w:rPr>
          <w:del w:id="919" w:author="Author"/>
          <w:color w:val="FF0000"/>
        </w:rPr>
      </w:pPr>
      <w:del w:id="920" w:author="Author">
        <w:r w:rsidRPr="005751D9" w:rsidDel="008E776E">
          <w:rPr>
            <w:color w:val="FF0000"/>
          </w:rPr>
          <w:delText>We need a carefull discussion on when package models are Pre-Layout only.</w:delText>
        </w:r>
        <w:r w:rsidR="00D33B37" w:rsidDel="008E776E">
          <w:rPr>
            <w:color w:val="FF0000"/>
          </w:rPr>
          <w:delText xml:space="preserve"> (Walter)</w:delText>
        </w:r>
      </w:del>
    </w:p>
    <w:p w:rsidR="00FC4B55" w:rsidRPr="005751D9" w:rsidDel="008E776E" w:rsidRDefault="00FC4B55" w:rsidP="00FC4B55">
      <w:pPr>
        <w:rPr>
          <w:del w:id="921" w:author="Author"/>
          <w:color w:val="FF0000"/>
        </w:rPr>
      </w:pPr>
    </w:p>
    <w:p w:rsidR="00FC4B55" w:rsidDel="00014998" w:rsidRDefault="00FC4B55" w:rsidP="00FC4B55">
      <w:pPr>
        <w:rPr>
          <w:del w:id="922" w:author="Author"/>
          <w:color w:val="FF0000"/>
        </w:rPr>
      </w:pPr>
      <w:del w:id="923" w:author="Author">
        <w:r w:rsidRPr="005751D9" w:rsidDel="00014998">
          <w:rPr>
            <w:color w:val="FF0000"/>
          </w:rPr>
          <w:delText xml:space="preserve">We need a carefull discussion on precedence rules </w:delText>
        </w:r>
        <w:commentRangeStart w:id="924"/>
        <w:r w:rsidRPr="005751D9" w:rsidDel="00014998">
          <w:rPr>
            <w:color w:val="FF0000"/>
          </w:rPr>
          <w:delText xml:space="preserve">if more than one model </w:delText>
        </w:r>
        <w:commentRangeEnd w:id="924"/>
        <w:r w:rsidR="00506F04" w:rsidDel="00014998">
          <w:rPr>
            <w:rStyle w:val="CommentReference"/>
          </w:rPr>
          <w:commentReference w:id="924"/>
        </w:r>
        <w:r w:rsidRPr="005751D9" w:rsidDel="00014998">
          <w:rPr>
            <w:color w:val="FF0000"/>
          </w:rPr>
          <w:delText>can be used to represent interconnect.</w:delText>
        </w:r>
        <w:r w:rsidR="00D33B37" w:rsidDel="00014998">
          <w:rPr>
            <w:color w:val="FF0000"/>
          </w:rPr>
          <w:delText xml:space="preserve"> (Walter)</w:delText>
        </w:r>
      </w:del>
    </w:p>
    <w:p w:rsidR="00FC4B55" w:rsidDel="00014998" w:rsidRDefault="00FC4B55" w:rsidP="00FC4B55">
      <w:pPr>
        <w:rPr>
          <w:del w:id="925" w:author="Author"/>
          <w:color w:val="FF0000"/>
        </w:rPr>
      </w:pPr>
    </w:p>
    <w:p w:rsidR="00FC4B55" w:rsidDel="00014998" w:rsidRDefault="00FC4B55" w:rsidP="00FC4B55">
      <w:pPr>
        <w:rPr>
          <w:del w:id="926" w:author="Author"/>
          <w:color w:val="FF0000"/>
        </w:rPr>
      </w:pPr>
    </w:p>
    <w:p w:rsidR="00FC4B55" w:rsidDel="00014998" w:rsidRDefault="00FC4B55" w:rsidP="007947DC">
      <w:pPr>
        <w:rPr>
          <w:del w:id="927" w:author="Author"/>
        </w:rPr>
      </w:pPr>
    </w:p>
    <w:p w:rsidR="00FC4B55" w:rsidDel="00014998" w:rsidRDefault="00FC4B55" w:rsidP="00FC4B55">
      <w:pPr>
        <w:spacing w:after="80"/>
        <w:rPr>
          <w:del w:id="928" w:author="Author"/>
          <w:strike/>
          <w:color w:val="FF0000"/>
        </w:rPr>
      </w:pPr>
    </w:p>
    <w:p w:rsidR="00FC4B55" w:rsidDel="00014998" w:rsidRDefault="00FC4B55" w:rsidP="00FC4B55">
      <w:pPr>
        <w:spacing w:after="80"/>
        <w:rPr>
          <w:del w:id="929" w:author="Author"/>
          <w:color w:val="FF0000"/>
        </w:rPr>
      </w:pPr>
      <w:del w:id="930" w:author="Author">
        <w:r w:rsidRPr="00811F9F" w:rsidDel="00014998">
          <w:rPr>
            <w:color w:val="FF0000"/>
          </w:rPr>
          <w:delText>Inter</w:delText>
        </w:r>
        <w:r w:rsidDel="00014998">
          <w:rPr>
            <w:color w:val="FF0000"/>
          </w:rPr>
          <w:delText>action with Circuit Call and External Circuit?</w:delText>
        </w:r>
        <w:r w:rsidR="00D33B37" w:rsidDel="00014998">
          <w:rPr>
            <w:color w:val="FF0000"/>
          </w:rPr>
          <w:delText xml:space="preserve"> (Mutually Exclusive)</w:delText>
        </w:r>
      </w:del>
    </w:p>
    <w:p w:rsidR="00FC4B55" w:rsidDel="008E776E" w:rsidRDefault="00FC4B55" w:rsidP="00FC4B55">
      <w:pPr>
        <w:spacing w:after="80"/>
        <w:rPr>
          <w:del w:id="931" w:author="Author"/>
          <w:color w:val="FF0000"/>
        </w:rPr>
      </w:pPr>
    </w:p>
    <w:p w:rsidR="00FC4B55" w:rsidDel="008E776E" w:rsidRDefault="00FC4B55" w:rsidP="00FC4B55">
      <w:pPr>
        <w:spacing w:after="80"/>
        <w:rPr>
          <w:del w:id="932" w:author="Author"/>
          <w:color w:val="FF0000"/>
        </w:rPr>
      </w:pPr>
      <w:del w:id="933" w:author="Author">
        <w:r w:rsidDel="008E776E">
          <w:rPr>
            <w:color w:val="FF0000"/>
          </w:rPr>
          <w:delText xml:space="preserve">Interaction with </w:delText>
        </w:r>
        <w:commentRangeStart w:id="934"/>
        <w:r w:rsidDel="008E776E">
          <w:rPr>
            <w:color w:val="FF0000"/>
          </w:rPr>
          <w:delText>Define Package Model</w:delText>
        </w:r>
        <w:commentRangeEnd w:id="934"/>
        <w:r w:rsidR="00506F04" w:rsidDel="008E776E">
          <w:rPr>
            <w:rStyle w:val="CommentReference"/>
          </w:rPr>
          <w:commentReference w:id="934"/>
        </w:r>
        <w:r w:rsidDel="008E776E">
          <w:rPr>
            <w:color w:val="FF0000"/>
          </w:rPr>
          <w:delText xml:space="preserve">, or are they </w:delText>
        </w:r>
        <w:r w:rsidRPr="006138F4" w:rsidDel="008E776E">
          <w:rPr>
            <w:b/>
            <w:color w:val="FF0000"/>
            <w:sz w:val="32"/>
            <w:szCs w:val="32"/>
          </w:rPr>
          <w:delText>mutually exclusive.</w:delText>
        </w:r>
      </w:del>
    </w:p>
    <w:p w:rsidR="00FC4B55" w:rsidRPr="006138F4" w:rsidDel="008E776E" w:rsidRDefault="00FC4B55" w:rsidP="00FC4B55">
      <w:pPr>
        <w:spacing w:after="80"/>
        <w:rPr>
          <w:del w:id="935" w:author="Author"/>
          <w:color w:val="FF0000"/>
        </w:rPr>
      </w:pPr>
      <w:del w:id="936" w:author="Author">
        <w:r w:rsidDel="008E776E">
          <w:rPr>
            <w:color w:val="FF0000"/>
          </w:rPr>
          <w:delText>Precedence Rules?</w:delText>
        </w:r>
        <w:r w:rsidR="00D33B37" w:rsidDel="008E776E">
          <w:rPr>
            <w:color w:val="FF0000"/>
          </w:rPr>
          <w:delText xml:space="preserve"> Both allowed in a component but only one type can be used.</w:delText>
        </w:r>
      </w:del>
    </w:p>
    <w:p w:rsidR="00CA131B" w:rsidRPr="004B671C" w:rsidDel="008E776E" w:rsidRDefault="00CA131B" w:rsidP="007947DC">
      <w:pPr>
        <w:rPr>
          <w:del w:id="937" w:author="Author"/>
        </w:rPr>
      </w:pPr>
      <w:del w:id="938" w:author="Author">
        <w:r w:rsidRPr="004B671C" w:rsidDel="008E776E">
          <w:br w:type="page"/>
        </w:r>
      </w:del>
    </w:p>
    <w:bookmarkEnd w:id="902"/>
    <w:bookmarkEnd w:id="903"/>
    <w:bookmarkEnd w:id="904"/>
    <w:bookmarkEnd w:id="905"/>
    <w:bookmarkEnd w:id="906"/>
    <w:bookmarkEnd w:id="907"/>
    <w:p w:rsidR="00415855" w:rsidDel="00244E1D" w:rsidRDefault="00415855" w:rsidP="00415855">
      <w:moveFromRangeStart w:id="939" w:author="Author" w:name="move399879398"/>
      <w:commentRangeStart w:id="940"/>
      <w:moveFrom w:id="941" w:author="Author">
        <w:r w:rsidDel="00244E1D">
          <w:rPr>
            <w:i/>
          </w:rPr>
          <w:t>Sub-Params:</w:t>
        </w:r>
        <w:commentRangeEnd w:id="940"/>
        <w:r w:rsidR="002A60A4" w:rsidDel="00244E1D">
          <w:rPr>
            <w:rStyle w:val="CommentReference"/>
          </w:rPr>
          <w:commentReference w:id="940"/>
        </w:r>
        <w:r w:rsidDel="00244E1D">
          <w:tab/>
          <w:t xml:space="preserve">File_TS, File_ISS, Param | Other sub-params not fully documented </w:t>
        </w:r>
        <w:commentRangeStart w:id="942"/>
        <w:r w:rsidDel="00244E1D">
          <w:t>here</w:t>
        </w:r>
        <w:commentRangeEnd w:id="942"/>
        <w:r w:rsidR="000E2DC2" w:rsidDel="00244E1D">
          <w:rPr>
            <w:rStyle w:val="CommentReference"/>
          </w:rPr>
          <w:commentReference w:id="942"/>
        </w:r>
      </w:moveFrom>
    </w:p>
    <w:p w:rsidR="00415855" w:rsidDel="00A0716C" w:rsidRDefault="00415855" w:rsidP="00415855">
      <w:pPr>
        <w:rPr>
          <w:del w:id="943" w:author="Author"/>
        </w:rPr>
      </w:pPr>
      <w:moveFrom w:id="944" w:author="Author">
        <w:r w:rsidDel="00244E1D">
          <w:rPr>
            <w:i/>
          </w:rPr>
          <w:t xml:space="preserve">Usage Rules:  </w:t>
        </w:r>
        <w:r w:rsidDel="00244E1D">
          <w:t>Number_Of_Nodes, Terminal and either File_TS or File_ISS are required (both File_TS and File_ISS together are not permitted</w:t>
        </w:r>
        <w:del w:id="945" w:author="Author">
          <w:r w:rsidDel="00A0716C">
            <w:delText>).</w:delText>
          </w:r>
        </w:del>
      </w:moveFrom>
    </w:p>
    <w:moveFromRangeEnd w:id="939"/>
    <w:p w:rsidR="002A3F8C" w:rsidDel="00244E1D" w:rsidRDefault="002A3F8C" w:rsidP="002A3F8C">
      <w:pPr>
        <w:pStyle w:val="PlainText"/>
        <w:spacing w:after="80"/>
        <w:rPr>
          <w:del w:id="946" w:author="Author"/>
        </w:rPr>
      </w:pPr>
    </w:p>
    <w:p w:rsidR="00066CB8" w:rsidDel="00244E1D" w:rsidRDefault="00066CB8" w:rsidP="002A3F8C">
      <w:pPr>
        <w:pStyle w:val="PlainText"/>
        <w:spacing w:after="80"/>
        <w:rPr>
          <w:del w:id="947" w:author="Author"/>
          <w:rFonts w:ascii="Times New Roman" w:hAnsi="Times New Roman" w:cs="Times New Roman"/>
          <w:sz w:val="24"/>
          <w:szCs w:val="24"/>
        </w:rPr>
      </w:pPr>
    </w:p>
    <w:p w:rsidR="00415855" w:rsidDel="00244E1D" w:rsidRDefault="00415855" w:rsidP="00415855">
      <w:pPr>
        <w:rPr>
          <w:del w:id="948" w:author="Author"/>
        </w:rPr>
      </w:pPr>
      <w:del w:id="949" w:author="Author">
        <w:r w:rsidDel="00244E1D">
          <w:delText>For referencing Touchstone files:</w:delText>
        </w:r>
      </w:del>
    </w:p>
    <w:p w:rsidR="00415855" w:rsidRPr="00415855" w:rsidDel="00244E1D" w:rsidRDefault="00415855" w:rsidP="00415855">
      <w:pPr>
        <w:rPr>
          <w:del w:id="950" w:author="Author"/>
        </w:rPr>
      </w:pPr>
    </w:p>
    <w:p w:rsidR="00415855" w:rsidDel="00244E1D" w:rsidRDefault="00415855" w:rsidP="00415855">
      <w:pPr>
        <w:pStyle w:val="Default"/>
        <w:rPr>
          <w:del w:id="951" w:author="Author"/>
          <w:sz w:val="23"/>
          <w:szCs w:val="23"/>
        </w:rPr>
      </w:pPr>
      <w:del w:id="952" w:author="Author">
        <w:r w:rsidDel="00244E1D">
          <w:rPr>
            <w:i/>
            <w:iCs/>
            <w:sz w:val="23"/>
            <w:szCs w:val="23"/>
          </w:rPr>
          <w:delText xml:space="preserve">Subparameter:  </w:delText>
        </w:r>
        <w:r w:rsidRPr="00415855" w:rsidDel="00244E1D">
          <w:rPr>
            <w:b/>
          </w:rPr>
          <w:delText>File_TS</w:delText>
        </w:r>
        <w:r w:rsidDel="00244E1D">
          <w:delText xml:space="preserve"> </w:delText>
        </w:r>
        <w:r w:rsidRPr="0020227A" w:rsidDel="00244E1D">
          <w:rPr>
            <w:b/>
            <w:bCs/>
            <w:color w:val="auto"/>
            <w:sz w:val="23"/>
            <w:szCs w:val="23"/>
          </w:rPr>
          <w:delText>Typ</w:delText>
        </w:r>
        <w:r w:rsidDel="00244E1D">
          <w:rPr>
            <w:b/>
            <w:bCs/>
            <w:color w:val="auto"/>
            <w:sz w:val="23"/>
            <w:szCs w:val="23"/>
          </w:rPr>
          <w:delText xml:space="preserve">_File </w:delText>
        </w:r>
        <w:r w:rsidRPr="0020227A" w:rsidDel="00244E1D">
          <w:rPr>
            <w:b/>
            <w:bCs/>
            <w:color w:val="auto"/>
            <w:sz w:val="23"/>
            <w:szCs w:val="23"/>
          </w:rPr>
          <w:delText>Min</w:delText>
        </w:r>
        <w:r w:rsidDel="00244E1D">
          <w:rPr>
            <w:b/>
            <w:bCs/>
            <w:color w:val="auto"/>
            <w:sz w:val="23"/>
            <w:szCs w:val="23"/>
          </w:rPr>
          <w:delText xml:space="preserve">_File </w:delText>
        </w:r>
        <w:r w:rsidRPr="0020227A" w:rsidDel="00244E1D">
          <w:rPr>
            <w:b/>
            <w:bCs/>
            <w:color w:val="auto"/>
            <w:sz w:val="23"/>
            <w:szCs w:val="23"/>
          </w:rPr>
          <w:delText>Max</w:delText>
        </w:r>
        <w:r w:rsidDel="00244E1D">
          <w:rPr>
            <w:b/>
            <w:bCs/>
            <w:color w:val="auto"/>
            <w:sz w:val="23"/>
            <w:szCs w:val="23"/>
          </w:rPr>
          <w:delText>_File</w:delText>
        </w:r>
      </w:del>
    </w:p>
    <w:p w:rsidR="00FA21F6" w:rsidDel="00244E1D" w:rsidRDefault="00FA21F6" w:rsidP="00FA21F6">
      <w:pPr>
        <w:pStyle w:val="Default"/>
        <w:rPr>
          <w:del w:id="953" w:author="Author"/>
          <w:sz w:val="23"/>
          <w:szCs w:val="23"/>
        </w:rPr>
      </w:pPr>
      <w:del w:id="954" w:author="Author">
        <w:r w:rsidDel="00244E1D">
          <w:rPr>
            <w:i/>
            <w:iCs/>
            <w:sz w:val="23"/>
            <w:szCs w:val="23"/>
          </w:rPr>
          <w:delText xml:space="preserve">Required: </w:delText>
        </w:r>
        <w:r w:rsidR="00415855" w:rsidDel="00244E1D">
          <w:rPr>
            <w:sz w:val="23"/>
            <w:szCs w:val="23"/>
          </w:rPr>
          <w:delText xml:space="preserve">Either File_TS or File_ISS is required for a </w:delText>
        </w:r>
        <w:commentRangeStart w:id="955"/>
        <w:r w:rsidR="00FC4B55" w:rsidDel="00244E1D">
          <w:rPr>
            <w:sz w:val="23"/>
            <w:szCs w:val="23"/>
          </w:rPr>
          <w:delText>[Begin Model</w:delText>
        </w:r>
      </w:del>
      <w:ins w:id="956" w:author="Author">
        <w:del w:id="957" w:author="Author">
          <w:r w:rsidR="00254877" w:rsidDel="00244E1D">
            <w:rPr>
              <w:sz w:val="23"/>
              <w:szCs w:val="23"/>
            </w:rPr>
            <w:delText>Begin Interconnect Model</w:delText>
          </w:r>
        </w:del>
      </w:ins>
      <w:del w:id="958" w:author="Author">
        <w:r w:rsidR="00FC4B55" w:rsidDel="00244E1D">
          <w:rPr>
            <w:sz w:val="23"/>
            <w:szCs w:val="23"/>
          </w:rPr>
          <w:delText>]/[End Model</w:delText>
        </w:r>
      </w:del>
      <w:ins w:id="959" w:author="Author">
        <w:del w:id="960" w:author="Author">
          <w:r w:rsidR="00254877" w:rsidDel="00244E1D">
            <w:rPr>
              <w:sz w:val="23"/>
              <w:szCs w:val="23"/>
            </w:rPr>
            <w:delText>End Interconnect Model</w:delText>
          </w:r>
        </w:del>
      </w:ins>
      <w:del w:id="961" w:author="Author">
        <w:r w:rsidR="00FC4B55" w:rsidDel="00244E1D">
          <w:rPr>
            <w:sz w:val="23"/>
            <w:szCs w:val="23"/>
          </w:rPr>
          <w:delText xml:space="preserve">] </w:delText>
        </w:r>
        <w:commentRangeEnd w:id="955"/>
        <w:r w:rsidR="000B0EDC" w:rsidDel="00244E1D">
          <w:rPr>
            <w:rStyle w:val="CommentReference"/>
            <w:color w:val="auto"/>
            <w:lang w:eastAsia="zh-CN"/>
          </w:rPr>
          <w:commentReference w:id="955"/>
        </w:r>
        <w:r w:rsidR="00840C33" w:rsidDel="00244E1D">
          <w:rPr>
            <w:sz w:val="23"/>
            <w:szCs w:val="23"/>
          </w:rPr>
          <w:delText>group</w:delText>
        </w:r>
      </w:del>
    </w:p>
    <w:p w:rsidR="00415855" w:rsidDel="00244E1D" w:rsidRDefault="00FA21F6" w:rsidP="00415855">
      <w:pPr>
        <w:rPr>
          <w:del w:id="962" w:author="Author"/>
        </w:rPr>
      </w:pPr>
      <w:del w:id="963" w:author="Author">
        <w:r w:rsidDel="00244E1D">
          <w:rPr>
            <w:i/>
            <w:iCs/>
            <w:sz w:val="23"/>
            <w:szCs w:val="23"/>
          </w:rPr>
          <w:delText xml:space="preserve">Description: </w:delText>
        </w:r>
        <w:commentRangeStart w:id="964"/>
        <w:r w:rsidR="00415855" w:rsidDel="00244E1D">
          <w:delText xml:space="preserve">File_TS is followed by three entries for typ, min, and max file names.  </w:delText>
        </w:r>
        <w:commentRangeEnd w:id="964"/>
        <w:r w:rsidR="000B0EDC" w:rsidDel="00244E1D">
          <w:rPr>
            <w:rStyle w:val="CommentReference"/>
          </w:rPr>
          <w:commentReference w:id="964"/>
        </w:r>
        <w:r w:rsidR="00415855" w:rsidDel="00244E1D">
          <w:delText>The typical entry is required and must</w:delText>
        </w:r>
      </w:del>
      <w:ins w:id="965" w:author="Author">
        <w:del w:id="966" w:author="Author">
          <w:r w:rsidR="00014998" w:rsidDel="00244E1D">
            <w:delText>shall</w:delText>
          </w:r>
        </w:del>
      </w:ins>
      <w:del w:id="967" w:author="Author">
        <w:r w:rsidR="00415855" w:rsidDel="00244E1D">
          <w:delText xml:space="preserve"> point to a Touchstone file located in the same directory as the .ibs file and representing typical conditions.  The minimum and maximum entries may point to the same file or other files representing minimum (slow) and maximum (fast) interconnect conditions or contain NA. If the entry is NA, the typical file entry shall be </w:delText>
        </w:r>
        <w:commentRangeStart w:id="968"/>
        <w:commentRangeStart w:id="969"/>
        <w:r w:rsidR="00415855" w:rsidDel="00244E1D">
          <w:delText>used</w:delText>
        </w:r>
        <w:commentRangeEnd w:id="968"/>
        <w:r w:rsidR="00254877" w:rsidDel="00244E1D">
          <w:rPr>
            <w:rStyle w:val="CommentReference"/>
          </w:rPr>
          <w:commentReference w:id="968"/>
        </w:r>
        <w:commentRangeEnd w:id="969"/>
        <w:r w:rsidR="00254877" w:rsidDel="00244E1D">
          <w:rPr>
            <w:rStyle w:val="CommentReference"/>
          </w:rPr>
          <w:commentReference w:id="969"/>
        </w:r>
        <w:r w:rsidR="00415855" w:rsidDel="00244E1D">
          <w:delText>.</w:delText>
        </w:r>
      </w:del>
    </w:p>
    <w:p w:rsidR="00FA21F6" w:rsidDel="00244E1D" w:rsidRDefault="00FA21F6" w:rsidP="00FA21F6">
      <w:pPr>
        <w:pStyle w:val="Default"/>
        <w:rPr>
          <w:del w:id="970" w:author="Author"/>
          <w:sz w:val="23"/>
          <w:szCs w:val="23"/>
        </w:rPr>
      </w:pPr>
    </w:p>
    <w:p w:rsidR="00FA21F6" w:rsidRPr="00FA21F6" w:rsidDel="00244E1D" w:rsidRDefault="00FA21F6" w:rsidP="00FA21F6">
      <w:pPr>
        <w:pStyle w:val="Default"/>
        <w:rPr>
          <w:del w:id="971" w:author="Author"/>
          <w:sz w:val="23"/>
          <w:szCs w:val="23"/>
        </w:rPr>
      </w:pPr>
      <w:del w:id="972" w:author="Author">
        <w:r w:rsidDel="00244E1D">
          <w:rPr>
            <w:i/>
            <w:iCs/>
            <w:sz w:val="23"/>
            <w:szCs w:val="23"/>
          </w:rPr>
          <w:delText xml:space="preserve">Example: </w:delText>
        </w:r>
      </w:del>
    </w:p>
    <w:p w:rsidR="00E93AD3" w:rsidDel="00244E1D" w:rsidRDefault="00E93AD3" w:rsidP="00E93AD3">
      <w:pPr>
        <w:rPr>
          <w:del w:id="973" w:author="Author"/>
          <w:rFonts w:ascii="Courier New" w:hAnsi="Courier New" w:cs="Courier New"/>
          <w:sz w:val="20"/>
          <w:szCs w:val="20"/>
        </w:rPr>
      </w:pPr>
      <w:del w:id="974" w:author="Author">
        <w:r w:rsidDel="00244E1D">
          <w:rPr>
            <w:rFonts w:ascii="Courier New" w:hAnsi="Courier New" w:cs="Courier New"/>
            <w:sz w:val="20"/>
            <w:szCs w:val="20"/>
          </w:rPr>
          <w:delText>| file_type  typ      min      max</w:delText>
        </w:r>
      </w:del>
    </w:p>
    <w:p w:rsidR="00E93AD3" w:rsidDel="00244E1D" w:rsidRDefault="00E93AD3" w:rsidP="00E93AD3">
      <w:pPr>
        <w:rPr>
          <w:del w:id="975" w:author="Author"/>
          <w:rFonts w:ascii="Courier New" w:hAnsi="Courier New" w:cs="Courier New"/>
          <w:sz w:val="20"/>
          <w:szCs w:val="20"/>
        </w:rPr>
      </w:pPr>
      <w:del w:id="976" w:author="Author">
        <w:r w:rsidDel="00244E1D">
          <w:rPr>
            <w:rFonts w:ascii="Courier New" w:hAnsi="Courier New" w:cs="Courier New"/>
            <w:sz w:val="20"/>
            <w:szCs w:val="20"/>
          </w:rPr>
          <w:delText>File_TS      typ.s8p  min.s8p  max.s8p</w:delText>
        </w:r>
      </w:del>
    </w:p>
    <w:p w:rsidR="00E93AD3" w:rsidDel="00244E1D" w:rsidRDefault="00E93AD3" w:rsidP="00E93AD3">
      <w:pPr>
        <w:rPr>
          <w:del w:id="977" w:author="Author"/>
          <w:rFonts w:ascii="Courier New" w:hAnsi="Courier New" w:cs="Courier New"/>
          <w:sz w:val="20"/>
          <w:szCs w:val="20"/>
        </w:rPr>
      </w:pPr>
    </w:p>
    <w:p w:rsidR="00E93AD3" w:rsidDel="00244E1D" w:rsidRDefault="00E93AD3" w:rsidP="00E93AD3">
      <w:pPr>
        <w:rPr>
          <w:del w:id="978" w:author="Author"/>
        </w:rPr>
      </w:pPr>
      <w:del w:id="979" w:author="Author">
        <w:r w:rsidDel="00244E1D">
          <w:delText>or</w:delText>
        </w:r>
      </w:del>
    </w:p>
    <w:p w:rsidR="00E93AD3" w:rsidDel="00244E1D" w:rsidRDefault="00E93AD3" w:rsidP="00E93AD3">
      <w:pPr>
        <w:rPr>
          <w:del w:id="980" w:author="Author"/>
          <w:rFonts w:ascii="Courier New" w:hAnsi="Courier New" w:cs="Courier New"/>
          <w:sz w:val="20"/>
          <w:szCs w:val="20"/>
        </w:rPr>
      </w:pPr>
      <w:del w:id="981" w:author="Author">
        <w:r w:rsidDel="00244E1D">
          <w:rPr>
            <w:rFonts w:ascii="Courier New" w:hAnsi="Courier New" w:cs="Courier New"/>
            <w:sz w:val="20"/>
            <w:szCs w:val="20"/>
          </w:rPr>
          <w:delText>| file_type  typ      min      max</w:delText>
        </w:r>
      </w:del>
    </w:p>
    <w:p w:rsidR="00E93AD3" w:rsidDel="00244E1D" w:rsidRDefault="00E93AD3" w:rsidP="00E93AD3">
      <w:pPr>
        <w:rPr>
          <w:del w:id="982" w:author="Author"/>
          <w:rFonts w:ascii="Courier New" w:hAnsi="Courier New" w:cs="Courier New"/>
          <w:sz w:val="20"/>
          <w:szCs w:val="20"/>
        </w:rPr>
      </w:pPr>
      <w:del w:id="983" w:author="Author">
        <w:r w:rsidDel="00244E1D">
          <w:rPr>
            <w:rFonts w:ascii="Courier New" w:hAnsi="Courier New" w:cs="Courier New"/>
            <w:sz w:val="20"/>
            <w:szCs w:val="20"/>
          </w:rPr>
          <w:delText>File_TS      typ.s4p  min.s4p  NA</w:delText>
        </w:r>
      </w:del>
    </w:p>
    <w:p w:rsidR="00FA21F6" w:rsidDel="00244E1D" w:rsidRDefault="00FA21F6" w:rsidP="00FA21F6">
      <w:pPr>
        <w:pStyle w:val="PlainText"/>
        <w:spacing w:after="80"/>
        <w:rPr>
          <w:del w:id="984" w:author="Author"/>
        </w:rPr>
      </w:pPr>
    </w:p>
    <w:p w:rsidR="00415855" w:rsidDel="00244E1D" w:rsidRDefault="00415855" w:rsidP="00415855">
      <w:pPr>
        <w:rPr>
          <w:del w:id="985" w:author="Author"/>
        </w:rPr>
      </w:pPr>
      <w:del w:id="986" w:author="Author">
        <w:r w:rsidDel="00244E1D">
          <w:delText>For referencing IBIS-ISS files:</w:delText>
        </w:r>
      </w:del>
    </w:p>
    <w:p w:rsidR="00415855" w:rsidDel="00244E1D" w:rsidRDefault="00415855" w:rsidP="00415855">
      <w:pPr>
        <w:rPr>
          <w:del w:id="987" w:author="Author"/>
        </w:rPr>
      </w:pPr>
    </w:p>
    <w:p w:rsidR="00415855" w:rsidRPr="00415855" w:rsidDel="00244E1D" w:rsidRDefault="00415855" w:rsidP="00415855">
      <w:pPr>
        <w:pStyle w:val="Default"/>
        <w:rPr>
          <w:del w:id="988" w:author="Author"/>
          <w:sz w:val="23"/>
          <w:szCs w:val="23"/>
        </w:rPr>
      </w:pPr>
      <w:del w:id="989" w:author="Author">
        <w:r w:rsidDel="00244E1D">
          <w:rPr>
            <w:i/>
            <w:iCs/>
            <w:sz w:val="23"/>
            <w:szCs w:val="23"/>
          </w:rPr>
          <w:delText xml:space="preserve">Subparameter:  </w:delText>
        </w:r>
        <w:commentRangeStart w:id="990"/>
        <w:r w:rsidRPr="00415855" w:rsidDel="00244E1D">
          <w:rPr>
            <w:b/>
          </w:rPr>
          <w:delText>File_</w:delText>
        </w:r>
        <w:r w:rsidDel="00244E1D">
          <w:rPr>
            <w:b/>
          </w:rPr>
          <w:delText xml:space="preserve">ISS </w:delText>
        </w:r>
        <w:r w:rsidDel="00244E1D">
          <w:delText xml:space="preserve"> </w:delText>
        </w:r>
        <w:r w:rsidRPr="0020227A" w:rsidDel="00244E1D">
          <w:rPr>
            <w:b/>
            <w:bCs/>
            <w:color w:val="auto"/>
            <w:sz w:val="23"/>
            <w:szCs w:val="23"/>
          </w:rPr>
          <w:delText>Typ|Min|Max</w:delText>
        </w:r>
        <w:r w:rsidDel="00244E1D">
          <w:rPr>
            <w:b/>
            <w:bCs/>
            <w:sz w:val="23"/>
            <w:szCs w:val="23"/>
          </w:rPr>
          <w:delText xml:space="preserve"> </w:delText>
        </w:r>
        <w:r w:rsidDel="00244E1D">
          <w:rPr>
            <w:b/>
            <w:bCs/>
            <w:color w:val="auto"/>
            <w:sz w:val="23"/>
            <w:szCs w:val="23"/>
          </w:rPr>
          <w:delText>File_Name Circuit_Name</w:delText>
        </w:r>
      </w:del>
    </w:p>
    <w:p w:rsidR="00415855" w:rsidDel="00244E1D" w:rsidRDefault="00415855" w:rsidP="00415855">
      <w:pPr>
        <w:pStyle w:val="Default"/>
        <w:rPr>
          <w:del w:id="991" w:author="Author"/>
          <w:sz w:val="23"/>
          <w:szCs w:val="23"/>
        </w:rPr>
      </w:pPr>
      <w:del w:id="992" w:author="Author">
        <w:r w:rsidDel="00244E1D">
          <w:rPr>
            <w:i/>
            <w:iCs/>
            <w:sz w:val="23"/>
            <w:szCs w:val="23"/>
          </w:rPr>
          <w:delText xml:space="preserve">Required: </w:delText>
        </w:r>
        <w:r w:rsidDel="00244E1D">
          <w:rPr>
            <w:sz w:val="23"/>
            <w:szCs w:val="23"/>
          </w:rPr>
          <w:delText>Either File_TS or File_ISS is required for a [Begin Model</w:delText>
        </w:r>
      </w:del>
      <w:ins w:id="993" w:author="Author">
        <w:del w:id="994" w:author="Author">
          <w:r w:rsidR="00254877" w:rsidDel="00244E1D">
            <w:rPr>
              <w:sz w:val="23"/>
              <w:szCs w:val="23"/>
            </w:rPr>
            <w:delText>Begin Interconnect Model</w:delText>
          </w:r>
        </w:del>
      </w:ins>
      <w:del w:id="995" w:author="Author">
        <w:r w:rsidDel="00244E1D">
          <w:rPr>
            <w:sz w:val="23"/>
            <w:szCs w:val="23"/>
          </w:rPr>
          <w:delText>]/[End Model</w:delText>
        </w:r>
      </w:del>
      <w:ins w:id="996" w:author="Author">
        <w:del w:id="997" w:author="Author">
          <w:r w:rsidR="00254877" w:rsidDel="00244E1D">
            <w:rPr>
              <w:sz w:val="23"/>
              <w:szCs w:val="23"/>
            </w:rPr>
            <w:delText>End Interconnect Model</w:delText>
          </w:r>
        </w:del>
      </w:ins>
      <w:del w:id="998" w:author="Author">
        <w:r w:rsidDel="00244E1D">
          <w:rPr>
            <w:sz w:val="23"/>
            <w:szCs w:val="23"/>
          </w:rPr>
          <w:delText>] group</w:delText>
        </w:r>
      </w:del>
    </w:p>
    <w:p w:rsidR="00AB26A8" w:rsidDel="00244E1D" w:rsidRDefault="00415855" w:rsidP="00FA21F6">
      <w:pPr>
        <w:pStyle w:val="Default"/>
        <w:rPr>
          <w:ins w:id="999" w:author="Author"/>
          <w:del w:id="1000" w:author="Author"/>
        </w:rPr>
      </w:pPr>
      <w:del w:id="1001" w:author="Author">
        <w:r w:rsidDel="00244E1D">
          <w:rPr>
            <w:i/>
            <w:iCs/>
            <w:sz w:val="23"/>
            <w:szCs w:val="23"/>
          </w:rPr>
          <w:delText xml:space="preserve">Description: </w:delText>
        </w:r>
        <w:r w:rsidDel="00244E1D">
          <w:delText xml:space="preserve">File_ISS is followed by three entries consisting of corner_name, file_name, and circuit_name (.subckt name) for that file and located in the same directory as the .ibs file.  The corner_name shall be Typ, Min, or Max.  </w:delText>
        </w:r>
        <w:commentRangeEnd w:id="990"/>
        <w:r w:rsidR="000B0EDC" w:rsidDel="00244E1D">
          <w:rPr>
            <w:rStyle w:val="CommentReference"/>
          </w:rPr>
          <w:commentReference w:id="990"/>
        </w:r>
        <w:r w:rsidDel="00244E1D">
          <w:delText>File_ISS for the Typ corner_name is required, and File_ISS for the Min and Max corner_names are optional.  If present, each File_ISS must</w:delText>
        </w:r>
      </w:del>
      <w:ins w:id="1002" w:author="Author">
        <w:del w:id="1003" w:author="Author">
          <w:r w:rsidR="00014998" w:rsidDel="00244E1D">
            <w:delText>shall</w:delText>
          </w:r>
        </w:del>
      </w:ins>
      <w:del w:id="1004" w:author="Author">
        <w:r w:rsidDel="00244E1D">
          <w:delText xml:space="preserve"> have a unique corner_name.  If File_ISS for either the Min or Max corner_name is missing, the File_ISS for the Typ corner_name shall be used to describe the missing corner_name file reference.  The Min and Max file_names should represent slow and fast interconnect </w:delText>
        </w:r>
        <w:commentRangeStart w:id="1005"/>
        <w:r w:rsidDel="00244E1D">
          <w:delText>conditions</w:delText>
        </w:r>
        <w:commentRangeEnd w:id="1005"/>
        <w:r w:rsidR="00254877" w:rsidDel="00244E1D">
          <w:rPr>
            <w:rStyle w:val="CommentReference"/>
            <w:color w:val="auto"/>
            <w:lang w:eastAsia="zh-CN"/>
          </w:rPr>
          <w:commentReference w:id="1005"/>
        </w:r>
        <w:r w:rsidDel="00244E1D">
          <w:delText>.</w:delText>
        </w:r>
      </w:del>
    </w:p>
    <w:p w:rsidR="00AB26A8" w:rsidDel="00244E1D" w:rsidRDefault="00AB26A8" w:rsidP="00FA21F6">
      <w:pPr>
        <w:pStyle w:val="Default"/>
        <w:rPr>
          <w:ins w:id="1006" w:author="Author"/>
          <w:del w:id="1007" w:author="Author"/>
        </w:rPr>
      </w:pPr>
    </w:p>
    <w:p w:rsidR="00FA21F6" w:rsidRPr="00FA21F6" w:rsidDel="00244E1D" w:rsidRDefault="00FA21F6" w:rsidP="00FA21F6">
      <w:pPr>
        <w:pStyle w:val="Default"/>
        <w:rPr>
          <w:del w:id="1008" w:author="Author"/>
          <w:sz w:val="23"/>
          <w:szCs w:val="23"/>
        </w:rPr>
      </w:pPr>
      <w:commentRangeStart w:id="1009"/>
      <w:del w:id="1010" w:author="Author">
        <w:r w:rsidDel="00244E1D">
          <w:rPr>
            <w:i/>
            <w:iCs/>
            <w:sz w:val="23"/>
            <w:szCs w:val="23"/>
          </w:rPr>
          <w:delText xml:space="preserve">Example: </w:delText>
        </w:r>
      </w:del>
    </w:p>
    <w:p w:rsidR="00E93AD3" w:rsidDel="00244E1D" w:rsidRDefault="00E93AD3" w:rsidP="00E93AD3">
      <w:pPr>
        <w:rPr>
          <w:del w:id="1011" w:author="Author"/>
          <w:rFonts w:ascii="Courier New" w:hAnsi="Courier New" w:cs="Courier New"/>
          <w:sz w:val="20"/>
          <w:szCs w:val="20"/>
        </w:rPr>
      </w:pPr>
      <w:del w:id="1012" w:author="Author">
        <w:r w:rsidDel="00244E1D">
          <w:rPr>
            <w:rFonts w:ascii="Courier New" w:hAnsi="Courier New" w:cs="Courier New"/>
            <w:sz w:val="20"/>
            <w:szCs w:val="20"/>
          </w:rPr>
          <w:delText>| file_type  corner_name file_name   circuit_name (.subckt name)</w:delText>
        </w:r>
      </w:del>
    </w:p>
    <w:p w:rsidR="00E93AD3" w:rsidDel="00244E1D" w:rsidRDefault="00E93AD3" w:rsidP="00E93AD3">
      <w:pPr>
        <w:rPr>
          <w:del w:id="1013" w:author="Author"/>
          <w:rFonts w:ascii="Courier New" w:hAnsi="Courier New" w:cs="Courier New"/>
          <w:sz w:val="20"/>
          <w:szCs w:val="20"/>
        </w:rPr>
      </w:pPr>
      <w:del w:id="1014" w:author="Author">
        <w:r w:rsidDel="00244E1D">
          <w:rPr>
            <w:rFonts w:ascii="Courier New" w:hAnsi="Courier New" w:cs="Courier New"/>
            <w:sz w:val="20"/>
            <w:szCs w:val="20"/>
          </w:rPr>
          <w:delText>File_ISS     Typ         net.iss     netlist_typ</w:delText>
        </w:r>
      </w:del>
    </w:p>
    <w:p w:rsidR="00E93AD3" w:rsidDel="00244E1D" w:rsidRDefault="00E93AD3" w:rsidP="00E93AD3">
      <w:pPr>
        <w:rPr>
          <w:del w:id="1015" w:author="Author"/>
          <w:rFonts w:ascii="Courier New" w:hAnsi="Courier New" w:cs="Courier New"/>
          <w:sz w:val="20"/>
          <w:szCs w:val="20"/>
        </w:rPr>
      </w:pPr>
      <w:del w:id="1016" w:author="Author">
        <w:r w:rsidDel="00244E1D">
          <w:rPr>
            <w:rFonts w:ascii="Courier New" w:hAnsi="Courier New" w:cs="Courier New"/>
            <w:sz w:val="20"/>
            <w:szCs w:val="20"/>
          </w:rPr>
          <w:delText>File_ISS     Min         net.iss     netlist_min | in same file as net.sp</w:delText>
        </w:r>
      </w:del>
    </w:p>
    <w:p w:rsidR="00E93AD3" w:rsidDel="00244E1D" w:rsidRDefault="00E93AD3" w:rsidP="00E93AD3">
      <w:pPr>
        <w:rPr>
          <w:del w:id="1017" w:author="Author"/>
          <w:rFonts w:ascii="Courier New" w:hAnsi="Courier New" w:cs="Courier New"/>
          <w:sz w:val="20"/>
          <w:szCs w:val="20"/>
        </w:rPr>
      </w:pPr>
      <w:del w:id="1018" w:author="Author">
        <w:r w:rsidDel="00244E1D">
          <w:rPr>
            <w:rFonts w:ascii="Courier New" w:hAnsi="Courier New" w:cs="Courier New"/>
            <w:sz w:val="20"/>
            <w:szCs w:val="20"/>
          </w:rPr>
          <w:delText>File_ISS     Max         net_max.iss netlist_max | in separate file</w:delText>
        </w:r>
        <w:commentRangeEnd w:id="1009"/>
        <w:r w:rsidR="00337F83" w:rsidDel="00244E1D">
          <w:rPr>
            <w:rStyle w:val="CommentReference"/>
          </w:rPr>
          <w:commentReference w:id="1009"/>
        </w:r>
      </w:del>
    </w:p>
    <w:p w:rsidR="004521CA" w:rsidDel="00244E1D" w:rsidRDefault="004521CA" w:rsidP="00FA21F6">
      <w:pPr>
        <w:pStyle w:val="PlainText"/>
        <w:spacing w:after="80"/>
        <w:rPr>
          <w:del w:id="1019" w:author="Author"/>
        </w:rPr>
      </w:pPr>
    </w:p>
    <w:p w:rsidR="00E93AD3" w:rsidDel="00244E1D" w:rsidRDefault="00E93AD3" w:rsidP="00FA21F6">
      <w:pPr>
        <w:pStyle w:val="Default"/>
        <w:rPr>
          <w:del w:id="1020" w:author="Author"/>
          <w:b/>
          <w:bCs/>
          <w:sz w:val="23"/>
          <w:szCs w:val="23"/>
        </w:rPr>
      </w:pPr>
    </w:p>
    <w:p w:rsidR="00E93AD3" w:rsidDel="00244E1D" w:rsidRDefault="00E93AD3" w:rsidP="00FA21F6">
      <w:pPr>
        <w:pStyle w:val="Default"/>
        <w:rPr>
          <w:del w:id="1021" w:author="Author"/>
          <w:sz w:val="23"/>
          <w:szCs w:val="23"/>
        </w:rPr>
      </w:pPr>
      <w:del w:id="1022" w:author="Author">
        <w:r w:rsidDel="00244E1D">
          <w:rPr>
            <w:i/>
            <w:iCs/>
            <w:sz w:val="23"/>
            <w:szCs w:val="23"/>
          </w:rPr>
          <w:delText xml:space="preserve">Subparameter: </w:delText>
        </w:r>
        <w:r w:rsidDel="00244E1D">
          <w:rPr>
            <w:b/>
            <w:bCs/>
            <w:sz w:val="23"/>
            <w:szCs w:val="23"/>
          </w:rPr>
          <w:delText xml:space="preserve">Param &lt;name&gt; </w:delText>
        </w:r>
        <w:r w:rsidDel="00244E1D">
          <w:rPr>
            <w:b/>
            <w:bCs/>
            <w:color w:val="auto"/>
            <w:sz w:val="23"/>
            <w:szCs w:val="23"/>
          </w:rPr>
          <w:delText>Typ_Value Min_Value Max_Value</w:delText>
        </w:r>
        <w:r w:rsidDel="00244E1D">
          <w:rPr>
            <w:b/>
            <w:bCs/>
            <w:sz w:val="23"/>
            <w:szCs w:val="23"/>
          </w:rPr>
          <w:delText xml:space="preserve"> </w:delText>
        </w:r>
      </w:del>
    </w:p>
    <w:p w:rsidR="00FA21F6" w:rsidDel="00244E1D" w:rsidRDefault="00FA21F6" w:rsidP="00FA21F6">
      <w:pPr>
        <w:pStyle w:val="Default"/>
        <w:rPr>
          <w:del w:id="1023" w:author="Author"/>
          <w:sz w:val="23"/>
          <w:szCs w:val="23"/>
        </w:rPr>
      </w:pPr>
      <w:del w:id="1024" w:author="Author">
        <w:r w:rsidDel="00244E1D">
          <w:rPr>
            <w:i/>
            <w:iCs/>
            <w:sz w:val="23"/>
            <w:szCs w:val="23"/>
          </w:rPr>
          <w:delText xml:space="preserve">Required: </w:delText>
        </w:r>
        <w:r w:rsidR="00840C33" w:rsidDel="00244E1D">
          <w:rPr>
            <w:sz w:val="23"/>
            <w:szCs w:val="23"/>
          </w:rPr>
          <w:delText xml:space="preserve">No, but legal only </w:delText>
        </w:r>
        <w:r w:rsidDel="00244E1D">
          <w:rPr>
            <w:sz w:val="23"/>
            <w:szCs w:val="23"/>
          </w:rPr>
          <w:delText xml:space="preserve">if Language </w:delText>
        </w:r>
        <w:r w:rsidR="006D666E" w:rsidDel="00244E1D">
          <w:rPr>
            <w:sz w:val="23"/>
            <w:szCs w:val="23"/>
          </w:rPr>
          <w:delText xml:space="preserve">is </w:delText>
        </w:r>
        <w:r w:rsidDel="00244E1D">
          <w:rPr>
            <w:sz w:val="23"/>
            <w:szCs w:val="23"/>
          </w:rPr>
          <w:delText>IBIS-ISS.</w:delText>
        </w:r>
      </w:del>
    </w:p>
    <w:p w:rsidR="00415855" w:rsidDel="00244E1D" w:rsidRDefault="00FA21F6" w:rsidP="00415855">
      <w:pPr>
        <w:rPr>
          <w:del w:id="1025" w:author="Author"/>
        </w:rPr>
      </w:pPr>
      <w:del w:id="1026" w:author="Author">
        <w:r w:rsidDel="00244E1D">
          <w:rPr>
            <w:i/>
            <w:iCs/>
            <w:sz w:val="23"/>
            <w:szCs w:val="23"/>
          </w:rPr>
          <w:delText xml:space="preserve">Description: </w:delText>
        </w:r>
      </w:del>
    </w:p>
    <w:p w:rsidR="00415855" w:rsidDel="00244E1D" w:rsidRDefault="00415855" w:rsidP="00415855">
      <w:pPr>
        <w:rPr>
          <w:del w:id="1027" w:author="Author"/>
        </w:rPr>
      </w:pPr>
      <w:commentRangeStart w:id="1028"/>
      <w:del w:id="1029" w:author="Author">
        <w:r w:rsidDel="00244E1D">
          <w:delText>The subparameter Param is optional and only legal for File_ISS references.  Param shall be followed by a param_name of the parameter to be passed into the IBIS-ISS and its numerical values or a string values (surrounded by double quotes) located in the typ, min, and max columns.  Several Param lines are permitted as long as each of the param_name entries is distinct.  Each Param line shall have a typ entry.  Either or both the min and max entries can be NA, in which cases the typ entry is used.  The typ, min, and max parameters are, by default, associated with the corner_name Typ, Min, and Max files and their corresponding circuit_names.  However, the EDA tool is expected to support passing any of the Param typ, min, or max values, as selected by the User or EDA tool, into any File_ISS corner_name file.  The Param values associated with any param_name must</w:delText>
        </w:r>
      </w:del>
      <w:ins w:id="1030" w:author="Author">
        <w:del w:id="1031" w:author="Author">
          <w:r w:rsidR="00014998" w:rsidDel="00244E1D">
            <w:delText>shall</w:delText>
          </w:r>
        </w:del>
      </w:ins>
      <w:del w:id="1032" w:author="Author">
        <w:r w:rsidDel="00244E1D">
          <w:delText xml:space="preserve"> all be numerical or all string values (or NA).  If possible, the Param min and max values should represent slow and fast interconnect conditions.  Because of parameter interactions, this may not always be possible.</w:delText>
        </w:r>
        <w:commentRangeEnd w:id="1028"/>
        <w:r w:rsidR="00E831F0" w:rsidDel="00244E1D">
          <w:rPr>
            <w:rStyle w:val="CommentReference"/>
          </w:rPr>
          <w:commentReference w:id="1028"/>
        </w:r>
      </w:del>
    </w:p>
    <w:p w:rsidR="00415855" w:rsidDel="00244E1D" w:rsidRDefault="00415855" w:rsidP="00415855">
      <w:pPr>
        <w:rPr>
          <w:del w:id="1033" w:author="Author"/>
        </w:rPr>
      </w:pPr>
      <w:del w:id="1034" w:author="Author">
        <w:r w:rsidDel="00244E1D">
          <w:rPr>
            <w:i/>
          </w:rPr>
          <w:delText>Other Notes:</w:delText>
        </w:r>
        <w:r w:rsidDel="00244E1D">
          <w:delText xml:space="preserve">  The numerical value rules follow the scaling conventions in Section 3, GENERAL SYNTAX RULES AND GUIDELINES.  The EDA tool is responsible for translating IBIS specified parameters into IBIS-ISS parameters.  For example, 1 megohm, represented as 1M in Param would be converted to 1meg (1x is not recommended) in IBIS-ISS.  The value </w:delText>
        </w:r>
        <w:commentRangeStart w:id="1035"/>
        <w:r w:rsidDel="00244E1D">
          <w:delText>1Kohm is 1 ohm in IBIS</w:delText>
        </w:r>
        <w:commentRangeEnd w:id="1035"/>
        <w:r w:rsidR="004B264B" w:rsidDel="00244E1D">
          <w:rPr>
            <w:rStyle w:val="CommentReference"/>
          </w:rPr>
          <w:commentReference w:id="1035"/>
        </w:r>
        <w:r w:rsidDel="00244E1D">
          <w:delText xml:space="preserve"> and would therefore be passed into IBIS-ISS as 1 ohm, even though 1K is 1 kilohm in IBIS-ISS.  Quoted string parameters are converted to the string parameter syntax in IBIS-ISS.  For example, the Param value “typ.s2p” is converted to str(‘typ.s2p’) in IBIS-ISS. </w:delText>
        </w:r>
      </w:del>
    </w:p>
    <w:p w:rsidR="00415855" w:rsidDel="00244E1D" w:rsidRDefault="00415855" w:rsidP="00415855">
      <w:pPr>
        <w:rPr>
          <w:del w:id="1036" w:author="Author"/>
        </w:rPr>
      </w:pPr>
      <w:del w:id="1037" w:author="Author">
        <w:r w:rsidDel="00244E1D">
          <w:delText xml:space="preserve">The base unit of frequency is Hertz, and the base unit of length is meter.  Values can be passed in terms of other base units of length if scaling conversions are </w:delText>
        </w:r>
        <w:commentRangeStart w:id="1038"/>
        <w:r w:rsidDel="00244E1D">
          <w:delText>added to the IBIS-ISS .subckt definition.</w:delText>
        </w:r>
        <w:commentRangeEnd w:id="1038"/>
        <w:r w:rsidR="00603172" w:rsidDel="00244E1D">
          <w:rPr>
            <w:rStyle w:val="CommentReference"/>
          </w:rPr>
          <w:commentReference w:id="1038"/>
        </w:r>
        <w:r w:rsidDel="00244E1D">
          <w:delText xml:space="preserve"> For example, the intended value of 10 mils might be entered as the Param value of 10 if the conversion to 10 mils is done through multiplication within the .subckt.</w:delText>
        </w:r>
      </w:del>
    </w:p>
    <w:p w:rsidR="004521CA" w:rsidDel="00244E1D" w:rsidRDefault="00415855" w:rsidP="004521CA">
      <w:pPr>
        <w:pStyle w:val="Default"/>
        <w:rPr>
          <w:del w:id="1039" w:author="Author"/>
          <w:iCs/>
          <w:sz w:val="23"/>
          <w:szCs w:val="23"/>
        </w:rPr>
      </w:pPr>
      <w:del w:id="1040" w:author="Author">
        <w:r w:rsidDel="00244E1D">
          <w:rPr>
            <w:sz w:val="23"/>
            <w:szCs w:val="23"/>
          </w:rPr>
          <w:delText xml:space="preserve"> </w:delText>
        </w:r>
      </w:del>
    </w:p>
    <w:p w:rsidR="00FA21F6" w:rsidRPr="00FA21F6" w:rsidDel="00244E1D" w:rsidRDefault="00FA21F6" w:rsidP="00FA21F6">
      <w:pPr>
        <w:pStyle w:val="Default"/>
        <w:rPr>
          <w:del w:id="1041" w:author="Author"/>
          <w:sz w:val="23"/>
          <w:szCs w:val="23"/>
        </w:rPr>
      </w:pPr>
      <w:del w:id="1042" w:author="Author">
        <w:r w:rsidDel="00244E1D">
          <w:rPr>
            <w:i/>
            <w:iCs/>
            <w:sz w:val="23"/>
            <w:szCs w:val="23"/>
          </w:rPr>
          <w:delText>Example</w:delText>
        </w:r>
        <w:r w:rsidR="00E823CD" w:rsidDel="00244E1D">
          <w:rPr>
            <w:i/>
            <w:iCs/>
            <w:sz w:val="23"/>
            <w:szCs w:val="23"/>
          </w:rPr>
          <w:delText>s</w:delText>
        </w:r>
        <w:r w:rsidDel="00244E1D">
          <w:rPr>
            <w:i/>
            <w:iCs/>
            <w:sz w:val="23"/>
            <w:szCs w:val="23"/>
          </w:rPr>
          <w:delText xml:space="preserve">: </w:delText>
        </w:r>
      </w:del>
    </w:p>
    <w:p w:rsidR="00E93AD3" w:rsidDel="00244E1D" w:rsidRDefault="00E93AD3" w:rsidP="00E93AD3">
      <w:pPr>
        <w:rPr>
          <w:del w:id="1043" w:author="Author"/>
          <w:rFonts w:ascii="Courier New" w:hAnsi="Courier New" w:cs="Courier New"/>
          <w:sz w:val="20"/>
          <w:szCs w:val="20"/>
        </w:rPr>
      </w:pPr>
      <w:del w:id="1044" w:author="Author">
        <w:r w:rsidDel="00244E1D">
          <w:rPr>
            <w:rFonts w:ascii="Courier New" w:hAnsi="Courier New" w:cs="Courier New"/>
            <w:sz w:val="20"/>
            <w:szCs w:val="20"/>
          </w:rPr>
          <w:delText>| Param      param_name typ       min       max</w:delText>
        </w:r>
      </w:del>
    </w:p>
    <w:p w:rsidR="00E93AD3" w:rsidDel="00244E1D" w:rsidRDefault="00E93AD3" w:rsidP="00E93AD3">
      <w:pPr>
        <w:rPr>
          <w:del w:id="1045" w:author="Author"/>
          <w:rFonts w:ascii="Courier New" w:hAnsi="Courier New" w:cs="Courier New"/>
          <w:sz w:val="20"/>
          <w:szCs w:val="20"/>
        </w:rPr>
      </w:pPr>
      <w:del w:id="1046" w:author="Author">
        <w:r w:rsidDel="00244E1D">
          <w:rPr>
            <w:rFonts w:ascii="Courier New" w:hAnsi="Courier New" w:cs="Courier New"/>
            <w:sz w:val="20"/>
            <w:szCs w:val="20"/>
          </w:rPr>
          <w:delText xml:space="preserve">Param        abc        </w:delText>
        </w:r>
        <w:commentRangeStart w:id="1047"/>
        <w:r w:rsidDel="00244E1D">
          <w:rPr>
            <w:rFonts w:ascii="Courier New" w:hAnsi="Courier New" w:cs="Courier New"/>
            <w:sz w:val="20"/>
            <w:szCs w:val="20"/>
          </w:rPr>
          <w:delText>2m</w:delText>
        </w:r>
        <w:commentRangeEnd w:id="1047"/>
        <w:r w:rsidR="00CD601C" w:rsidDel="00244E1D">
          <w:rPr>
            <w:rStyle w:val="CommentReference"/>
          </w:rPr>
          <w:commentReference w:id="1047"/>
        </w:r>
        <w:r w:rsidDel="00244E1D">
          <w:rPr>
            <w:rFonts w:ascii="Courier New" w:hAnsi="Courier New" w:cs="Courier New"/>
            <w:sz w:val="20"/>
            <w:szCs w:val="20"/>
          </w:rPr>
          <w:delText xml:space="preserve">        1m        2m</w:delText>
        </w:r>
      </w:del>
    </w:p>
    <w:p w:rsidR="00E93AD3" w:rsidDel="00244E1D" w:rsidRDefault="00E93AD3" w:rsidP="00E93AD3">
      <w:pPr>
        <w:rPr>
          <w:del w:id="1048" w:author="Author"/>
          <w:rFonts w:ascii="Courier New" w:hAnsi="Courier New" w:cs="Courier New"/>
          <w:sz w:val="20"/>
          <w:szCs w:val="20"/>
        </w:rPr>
      </w:pPr>
      <w:del w:id="1049" w:author="Author">
        <w:r w:rsidDel="00244E1D">
          <w:rPr>
            <w:rFonts w:ascii="Courier New" w:hAnsi="Courier New" w:cs="Courier New"/>
            <w:sz w:val="20"/>
            <w:szCs w:val="20"/>
          </w:rPr>
          <w:delText>Param        def        4k        NA        NA</w:delText>
        </w:r>
      </w:del>
    </w:p>
    <w:p w:rsidR="00E93AD3" w:rsidDel="00244E1D" w:rsidRDefault="00E93AD3" w:rsidP="00E93AD3">
      <w:pPr>
        <w:rPr>
          <w:del w:id="1050" w:author="Author"/>
          <w:rFonts w:ascii="Courier New" w:hAnsi="Courier New" w:cs="Courier New"/>
          <w:sz w:val="20"/>
          <w:szCs w:val="20"/>
        </w:rPr>
      </w:pPr>
      <w:del w:id="1051" w:author="Author">
        <w:r w:rsidDel="00244E1D">
          <w:rPr>
            <w:rFonts w:ascii="Courier New" w:hAnsi="Courier New" w:cs="Courier New"/>
            <w:sz w:val="20"/>
            <w:szCs w:val="20"/>
          </w:rPr>
          <w:delText>Param        ts_file    “typ.s2p” “min.s2p” “max.s2p” | used in IBIS-ISS</w:delText>
        </w:r>
      </w:del>
    </w:p>
    <w:p w:rsidR="00E823CD" w:rsidDel="00A0716C" w:rsidRDefault="00E823CD" w:rsidP="00A0716C">
      <w:pPr>
        <w:rPr>
          <w:del w:id="1052" w:author="Author"/>
        </w:rPr>
        <w:pPrChange w:id="1053" w:author="Michael Mirmak" w:date="2014-11-19T21:34:00Z">
          <w:pPr>
            <w:pStyle w:val="PlainText"/>
            <w:spacing w:after="80"/>
          </w:pPr>
        </w:pPrChange>
      </w:pPr>
    </w:p>
    <w:p w:rsidR="00E93AD3" w:rsidRDefault="00E93AD3" w:rsidP="00E93AD3">
      <w:r>
        <w:t>NOTES</w:t>
      </w:r>
      <w:del w:id="1054" w:author="Author">
        <w:r w:rsidDel="00A0716C">
          <w:delText xml:space="preserve"> AND QUESTIONS</w:delText>
        </w:r>
      </w:del>
    </w:p>
    <w:p w:rsidR="00E93AD3" w:rsidRPr="002477CC" w:rsidDel="008C626A" w:rsidRDefault="00E93AD3" w:rsidP="00E93AD3">
      <w:pPr>
        <w:rPr>
          <w:del w:id="1055" w:author="Author"/>
          <w:rPrChange w:id="1056" w:author="Author">
            <w:rPr>
              <w:del w:id="1057" w:author="Author"/>
              <w:color w:val="FF0000"/>
            </w:rPr>
          </w:rPrChange>
        </w:rPr>
      </w:pPr>
      <w:del w:id="1058" w:author="Author">
        <w:r w:rsidRPr="002477CC" w:rsidDel="008C626A">
          <w:rPr>
            <w:rPrChange w:id="1059" w:author="Author">
              <w:rPr>
                <w:color w:val="FF0000"/>
              </w:rPr>
            </w:rPrChange>
          </w:rPr>
          <w:delText>Source Touchstone | IBIS-ISS is not necessary since the file format is recognized by File_TS or File_ISS.  File_ISS captures both the file_name and circuit_name for each corner.</w:delText>
        </w:r>
      </w:del>
    </w:p>
    <w:p w:rsidR="00E93AD3" w:rsidRPr="002477CC" w:rsidDel="008C626A" w:rsidRDefault="00E93AD3" w:rsidP="00E93AD3">
      <w:pPr>
        <w:rPr>
          <w:del w:id="1060" w:author="Author"/>
          <w:rPrChange w:id="1061" w:author="Author">
            <w:rPr>
              <w:del w:id="1062" w:author="Author"/>
              <w:color w:val="FF0000"/>
            </w:rPr>
          </w:rPrChange>
        </w:rPr>
      </w:pPr>
      <w:del w:id="1063" w:author="Author">
        <w:r w:rsidRPr="002477CC" w:rsidDel="008C626A">
          <w:rPr>
            <w:rPrChange w:id="1064" w:author="Author">
              <w:rPr>
                <w:color w:val="FF0000"/>
              </w:rPr>
            </w:rPrChange>
          </w:rPr>
          <w:delText xml:space="preserve">For File_ISS, </w:delText>
        </w:r>
        <w:commentRangeStart w:id="1065"/>
        <w:r w:rsidRPr="002477CC" w:rsidDel="008C626A">
          <w:rPr>
            <w:rPrChange w:id="1066" w:author="Author">
              <w:rPr>
                <w:color w:val="FF0000"/>
              </w:rPr>
            </w:rPrChange>
          </w:rPr>
          <w:delText xml:space="preserve">an alternative syntax could have been </w:delText>
        </w:r>
        <w:commentRangeEnd w:id="1065"/>
        <w:r w:rsidR="00E31AFB" w:rsidRPr="002477CC" w:rsidDel="008C626A">
          <w:rPr>
            <w:rStyle w:val="CommentReference"/>
            <w:rPrChange w:id="1067" w:author="Author">
              <w:rPr>
                <w:rStyle w:val="CommentReference"/>
              </w:rPr>
            </w:rPrChange>
          </w:rPr>
          <w:commentReference w:id="1065"/>
        </w:r>
        <w:r w:rsidRPr="002477CC" w:rsidDel="008C626A">
          <w:rPr>
            <w:rPrChange w:id="1068" w:author="Author">
              <w:rPr>
                <w:color w:val="FF0000"/>
              </w:rPr>
            </w:rPrChange>
          </w:rPr>
          <w:delText>File_ISS_Typ, File_ISS_Min, File_ISS_Max to eliminate the corner_name column, where only File_ISS_Typ is required for file references to IBIS-ISS.</w:delText>
        </w:r>
      </w:del>
    </w:p>
    <w:p w:rsidR="00E93AD3" w:rsidRPr="002477CC" w:rsidRDefault="00E93AD3" w:rsidP="00E93AD3">
      <w:pPr>
        <w:rPr>
          <w:rPrChange w:id="1069" w:author="Author">
            <w:rPr>
              <w:color w:val="FF0000"/>
            </w:rPr>
          </w:rPrChange>
        </w:rPr>
      </w:pPr>
      <w:r w:rsidRPr="002477CC">
        <w:rPr>
          <w:rPrChange w:id="1070" w:author="Author">
            <w:rPr>
              <w:color w:val="FF0000"/>
            </w:rPr>
          </w:rPrChange>
        </w:rPr>
        <w:t xml:space="preserve">Parameter is shorted to Param (.param is legal in IBIS-ISS) to </w:t>
      </w:r>
      <w:commentRangeStart w:id="1071"/>
      <w:r w:rsidRPr="002477CC">
        <w:rPr>
          <w:rPrChange w:id="1072" w:author="Author">
            <w:rPr>
              <w:color w:val="FF0000"/>
            </w:rPr>
          </w:rPrChange>
        </w:rPr>
        <w:t xml:space="preserve">differentiate it further </w:t>
      </w:r>
      <w:commentRangeEnd w:id="1071"/>
      <w:r w:rsidR="000051F8" w:rsidRPr="002477CC">
        <w:rPr>
          <w:rStyle w:val="CommentReference"/>
          <w:rPrChange w:id="1073" w:author="Author">
            <w:rPr>
              <w:rStyle w:val="CommentReference"/>
            </w:rPr>
          </w:rPrChange>
        </w:rPr>
        <w:commentReference w:id="1071"/>
      </w:r>
      <w:r w:rsidRPr="002477CC">
        <w:rPr>
          <w:rPrChange w:id="1074" w:author="Author">
            <w:rPr>
              <w:color w:val="FF0000"/>
            </w:rPr>
          </w:rPrChange>
        </w:rPr>
        <w:t>from Parameters in the multi-lingual syntax</w:t>
      </w:r>
      <w:del w:id="1075" w:author="Author">
        <w:r w:rsidRPr="002477CC" w:rsidDel="00A0716C">
          <w:rPr>
            <w:rPrChange w:id="1076" w:author="Author">
              <w:rPr>
                <w:color w:val="FF0000"/>
              </w:rPr>
            </w:rPrChange>
          </w:rPr>
          <w:delText>.  (</w:delText>
        </w:r>
      </w:del>
      <w:ins w:id="1077" w:author="Author">
        <w:r w:rsidR="00A0716C" w:rsidRPr="002477CC">
          <w:rPr>
            <w:rPrChange w:id="1078" w:author="Author">
              <w:rPr>
                <w:color w:val="FF0000"/>
              </w:rPr>
            </w:rPrChange>
          </w:rPr>
          <w:t xml:space="preserve"> (</w:t>
        </w:r>
      </w:ins>
      <w:r w:rsidRPr="002477CC">
        <w:rPr>
          <w:rPrChange w:id="1079" w:author="Author">
            <w:rPr>
              <w:color w:val="FF0000"/>
            </w:rPr>
          </w:rPrChange>
        </w:rPr>
        <w:t>Parameter has several meanings in IBIS</w:t>
      </w:r>
      <w:del w:id="1080" w:author="Author">
        <w:r w:rsidRPr="002477CC" w:rsidDel="00A0716C">
          <w:rPr>
            <w:rPrChange w:id="1081" w:author="Author">
              <w:rPr>
                <w:color w:val="FF0000"/>
              </w:rPr>
            </w:rPrChange>
          </w:rPr>
          <w:delText>/IBIS-</w:delText>
        </w:r>
      </w:del>
      <w:ins w:id="1082" w:author="Author">
        <w:r w:rsidR="00A0716C" w:rsidRPr="002477CC">
          <w:rPr>
            <w:rPrChange w:id="1083" w:author="Author">
              <w:rPr>
                <w:color w:val="FF0000"/>
              </w:rPr>
            </w:rPrChange>
          </w:rPr>
          <w:t xml:space="preserve"> and the </w:t>
        </w:r>
      </w:ins>
      <w:del w:id="1084" w:author="Author">
        <w:r w:rsidRPr="002477CC" w:rsidDel="00A0716C">
          <w:rPr>
            <w:rPrChange w:id="1085" w:author="Author">
              <w:rPr>
                <w:color w:val="FF0000"/>
              </w:rPr>
            </w:rPrChange>
          </w:rPr>
          <w:delText>AMI</w:delText>
        </w:r>
      </w:del>
      <w:ins w:id="1086" w:author="Author">
        <w:r w:rsidR="00A0716C" w:rsidRPr="002477CC">
          <w:rPr>
            <w:rPrChange w:id="1087" w:author="Author">
              <w:rPr>
                <w:color w:val="FF0000"/>
              </w:rPr>
            </w:rPrChange>
          </w:rPr>
          <w:t>Algorithmic Modeling Interface</w:t>
        </w:r>
      </w:ins>
      <w:r w:rsidRPr="002477CC">
        <w:rPr>
          <w:rPrChange w:id="1088" w:author="Author">
            <w:rPr>
              <w:color w:val="FF0000"/>
            </w:rPr>
          </w:rPrChange>
        </w:rPr>
        <w:t>.)</w:t>
      </w:r>
    </w:p>
    <w:p w:rsidR="00E93AD3" w:rsidRPr="002477CC" w:rsidRDefault="00E93AD3" w:rsidP="00E93AD3">
      <w:pPr>
        <w:rPr>
          <w:rPrChange w:id="1089" w:author="Author">
            <w:rPr>
              <w:color w:val="FF0000"/>
            </w:rPr>
          </w:rPrChange>
        </w:rPr>
      </w:pPr>
      <w:r w:rsidRPr="002477CC">
        <w:rPr>
          <w:rPrChange w:id="1090" w:author="Author">
            <w:rPr>
              <w:color w:val="FF0000"/>
            </w:rPr>
          </w:rPrChange>
        </w:rPr>
        <w:t>File_names are not quoted to be consistent with Corner in the multi-lingual syntax.</w:t>
      </w:r>
    </w:p>
    <w:p w:rsidR="00E93AD3" w:rsidRPr="002477CC" w:rsidRDefault="00E93AD3" w:rsidP="00E93AD3">
      <w:pPr>
        <w:rPr>
          <w:rPrChange w:id="1091" w:author="Author">
            <w:rPr>
              <w:color w:val="FF0000"/>
            </w:rPr>
          </w:rPrChange>
        </w:rPr>
      </w:pPr>
      <w:r w:rsidRPr="002477CC">
        <w:rPr>
          <w:rPrChange w:id="1092" w:author="Author">
            <w:rPr>
              <w:color w:val="FF0000"/>
            </w:rPr>
          </w:rPrChange>
        </w:rPr>
        <w:t>For File_TS, all columns typ, min, and max are entered (or NA for either or both min and max</w:t>
      </w:r>
      <w:commentRangeStart w:id="1093"/>
      <w:r w:rsidRPr="002477CC">
        <w:rPr>
          <w:rPrChange w:id="1094" w:author="Author">
            <w:rPr>
              <w:color w:val="FF0000"/>
            </w:rPr>
          </w:rPrChange>
        </w:rPr>
        <w:t>) to follow the corner syntax convention used for most IBIS keywords and subparameters.</w:t>
      </w:r>
      <w:commentRangeEnd w:id="1093"/>
      <w:r w:rsidR="005C6AD4" w:rsidRPr="002477CC">
        <w:rPr>
          <w:rStyle w:val="CommentReference"/>
          <w:rPrChange w:id="1095" w:author="Author">
            <w:rPr>
              <w:rStyle w:val="CommentReference"/>
            </w:rPr>
          </w:rPrChange>
        </w:rPr>
        <w:commentReference w:id="1093"/>
      </w:r>
      <w:r w:rsidRPr="002477CC">
        <w:rPr>
          <w:rPrChange w:id="1096" w:author="Author">
            <w:rPr>
              <w:color w:val="FF0000"/>
            </w:rPr>
          </w:rPrChange>
        </w:rPr>
        <w:t xml:space="preserve">  The typ entry is required, and the typ entry </w:t>
      </w:r>
      <w:ins w:id="1097" w:author="Author">
        <w:r w:rsidR="00A0716C" w:rsidRPr="002477CC">
          <w:rPr>
            <w:rPrChange w:id="1098" w:author="Author">
              <w:rPr>
                <w:color w:val="FF0000"/>
              </w:rPr>
            </w:rPrChange>
          </w:rPr>
          <w:t xml:space="preserve">value </w:t>
        </w:r>
      </w:ins>
      <w:r w:rsidRPr="002477CC">
        <w:rPr>
          <w:rPrChange w:id="1099" w:author="Author">
            <w:rPr>
              <w:color w:val="FF0000"/>
            </w:rPr>
          </w:rPrChange>
        </w:rPr>
        <w:t xml:space="preserve">is used </w:t>
      </w:r>
      <w:ins w:id="1100" w:author="Author">
        <w:r w:rsidR="00A0716C" w:rsidRPr="002477CC">
          <w:rPr>
            <w:rPrChange w:id="1101" w:author="Author">
              <w:rPr>
                <w:color w:val="FF0000"/>
              </w:rPr>
            </w:rPrChange>
          </w:rPr>
          <w:t xml:space="preserve">by the EDA tool </w:t>
        </w:r>
      </w:ins>
      <w:r w:rsidRPr="002477CC">
        <w:rPr>
          <w:rPrChange w:id="1102" w:author="Author">
            <w:rPr>
              <w:color w:val="FF0000"/>
            </w:rPr>
          </w:rPrChange>
        </w:rPr>
        <w:t>for any NA entry.  The same typ, min, max convention is used for the subparameter Param.</w:t>
      </w:r>
    </w:p>
    <w:p w:rsidR="00E93AD3" w:rsidRPr="002477CC" w:rsidRDefault="00E93AD3" w:rsidP="00E93AD3">
      <w:pPr>
        <w:rPr>
          <w:rPrChange w:id="1103" w:author="Author">
            <w:rPr>
              <w:color w:val="FF0000"/>
            </w:rPr>
          </w:rPrChange>
        </w:rPr>
      </w:pPr>
      <w:r w:rsidRPr="002477CC">
        <w:rPr>
          <w:rPrChange w:id="1104" w:author="Author">
            <w:rPr>
              <w:color w:val="FF0000"/>
            </w:rPr>
          </w:rPrChange>
        </w:rPr>
        <w:t>Entries for strings in Param are surrounded by double quotes to be consistent with string_literal Parameters in the multi-lingual syntax (or where the AMI string_literal parameter surrounded by double quotes is passed into the multi-lingual Parameters reference).  The EDA tool needs to convert string_literals into the parameter string syntax in IBIS-ISS.</w:t>
      </w:r>
    </w:p>
    <w:p w:rsidR="00E93AD3" w:rsidRPr="002477CC" w:rsidDel="00A0716C" w:rsidRDefault="00E93AD3" w:rsidP="00E93AD3">
      <w:pPr>
        <w:rPr>
          <w:del w:id="1105" w:author="Author"/>
          <w:rPrChange w:id="1106" w:author="Author">
            <w:rPr>
              <w:del w:id="1107" w:author="Author"/>
              <w:color w:val="FF0000"/>
            </w:rPr>
          </w:rPrChange>
        </w:rPr>
      </w:pPr>
      <w:del w:id="1108" w:author="Author">
        <w:r w:rsidRPr="002477CC" w:rsidDel="00A0716C">
          <w:rPr>
            <w:rPrChange w:id="1109" w:author="Author">
              <w:rPr>
                <w:color w:val="FF0000"/>
              </w:rPr>
            </w:rPrChange>
          </w:rPr>
          <w:delText>FBASE and FMAX are not defined in IBIS-ISS or Touchstone, so they are not documented here as reserved names for parameters.</w:delText>
        </w:r>
      </w:del>
    </w:p>
    <w:p w:rsidR="00E93AD3" w:rsidRPr="002477CC" w:rsidRDefault="00E93AD3" w:rsidP="00E93AD3">
      <w:pPr>
        <w:rPr>
          <w:rPrChange w:id="1110" w:author="Author">
            <w:rPr>
              <w:color w:val="FF0000"/>
            </w:rPr>
          </w:rPrChange>
        </w:rPr>
      </w:pPr>
      <w:r w:rsidRPr="002477CC">
        <w:rPr>
          <w:rPrChange w:id="1111" w:author="Author">
            <w:rPr>
              <w:color w:val="FF0000"/>
            </w:rPr>
          </w:rPrChange>
        </w:rPr>
        <w:t xml:space="preserve">Interaction of Param entries was not discussed.  For example, for a </w:t>
      </w:r>
      <w:del w:id="1112" w:author="Author">
        <w:r w:rsidRPr="002477CC" w:rsidDel="00A0716C">
          <w:rPr>
            <w:rPrChange w:id="1113" w:author="Author">
              <w:rPr>
                <w:color w:val="FF0000"/>
              </w:rPr>
            </w:rPrChange>
          </w:rPr>
          <w:delText>T-</w:delText>
        </w:r>
      </w:del>
      <w:ins w:id="1114" w:author="Author">
        <w:r w:rsidR="00A0716C" w:rsidRPr="002477CC">
          <w:rPr>
            <w:rPrChange w:id="1115" w:author="Author">
              <w:rPr>
                <w:color w:val="FF0000"/>
              </w:rPr>
            </w:rPrChange>
          </w:rPr>
          <w:t xml:space="preserve">transmission </w:t>
        </w:r>
      </w:ins>
      <w:r w:rsidRPr="002477CC">
        <w:rPr>
          <w:rPrChange w:id="1116" w:author="Author">
            <w:rPr>
              <w:color w:val="FF0000"/>
            </w:rPr>
          </w:rPrChange>
        </w:rPr>
        <w:t>line</w:t>
      </w:r>
      <w:ins w:id="1117" w:author="Author">
        <w:r w:rsidR="00A0716C" w:rsidRPr="002477CC">
          <w:rPr>
            <w:rPrChange w:id="1118" w:author="Author">
              <w:rPr>
                <w:color w:val="FF0000"/>
              </w:rPr>
            </w:rPrChange>
          </w:rPr>
          <w:t>,</w:t>
        </w:r>
      </w:ins>
      <w:r w:rsidRPr="002477CC">
        <w:rPr>
          <w:rPrChange w:id="1119" w:author="Author">
            <w:rPr>
              <w:color w:val="FF0000"/>
            </w:rPr>
          </w:rPrChange>
        </w:rPr>
        <w:t xml:space="preserve"> TD and Z0 could each have max and min entries, but the EDA tool could make available combinations of min/min, min/max, max/min or max/max for any corner .  Due to parameter interactions, some mixing of corner combinations might not be realistic. (E.g., Z0min or Z0max might not correlate with TDmin or TDmax values</w:t>
      </w:r>
      <w:del w:id="1120" w:author="Author">
        <w:r w:rsidRPr="002477CC" w:rsidDel="00A0716C">
          <w:rPr>
            <w:rPrChange w:id="1121" w:author="Author">
              <w:rPr>
                <w:color w:val="FF0000"/>
              </w:rPr>
            </w:rPrChange>
          </w:rPr>
          <w:delText>.)  (</w:delText>
        </w:r>
      </w:del>
      <w:ins w:id="1122" w:author="Author">
        <w:r w:rsidR="00A0716C" w:rsidRPr="002477CC">
          <w:rPr>
            <w:rPrChange w:id="1123" w:author="Author">
              <w:rPr>
                <w:color w:val="FF0000"/>
              </w:rPr>
            </w:rPrChange>
          </w:rPr>
          <w:t xml:space="preserve">, where </w:t>
        </w:r>
      </w:ins>
      <w:r w:rsidRPr="002477CC">
        <w:rPr>
          <w:rPrChange w:id="1124" w:author="Author">
            <w:rPr>
              <w:color w:val="FF0000"/>
            </w:rPr>
          </w:rPrChange>
        </w:rPr>
        <w:t>TDmin=sqrt(LminCmin), Z0min=sqrt(Lmin/Cmax), etc.).</w:t>
      </w:r>
    </w:p>
    <w:p w:rsidR="00E93AD3" w:rsidRPr="002477CC" w:rsidRDefault="00E93AD3" w:rsidP="00E93AD3">
      <w:pPr>
        <w:rPr>
          <w:rPrChange w:id="1125" w:author="Author">
            <w:rPr>
              <w:color w:val="FF0000"/>
            </w:rPr>
          </w:rPrChange>
        </w:rPr>
      </w:pPr>
      <w:r w:rsidRPr="002477CC">
        <w:rPr>
          <w:rPrChange w:id="1126" w:author="Author">
            <w:rPr>
              <w:color w:val="FF0000"/>
            </w:rPr>
          </w:rPrChange>
        </w:rPr>
        <w:t xml:space="preserve">How corners of File_ISS and Params are processed might be based on vendor supplied documentation.  For example some, but not all, combinations are shown below: </w:t>
      </w:r>
    </w:p>
    <w:p w:rsidR="00E93AD3" w:rsidRPr="002477CC" w:rsidRDefault="00E93AD3" w:rsidP="00E93AD3">
      <w:pPr>
        <w:pStyle w:val="ListParagraph"/>
        <w:numPr>
          <w:ilvl w:val="0"/>
          <w:numId w:val="18"/>
        </w:numPr>
        <w:spacing w:after="200" w:line="276" w:lineRule="auto"/>
        <w:rPr>
          <w:rPrChange w:id="1127" w:author="Author">
            <w:rPr>
              <w:color w:val="FF0000"/>
            </w:rPr>
          </w:rPrChange>
        </w:rPr>
      </w:pPr>
      <w:r w:rsidRPr="002477CC">
        <w:rPr>
          <w:rPrChange w:id="1128" w:author="Author">
            <w:rPr>
              <w:color w:val="FF0000"/>
            </w:rPr>
          </w:rPrChange>
        </w:rPr>
        <w:t>One file_name for all corners, one .subckt name, and all corner settings controlled by Param settings</w:t>
      </w:r>
    </w:p>
    <w:p w:rsidR="00E93AD3" w:rsidRPr="002477CC" w:rsidRDefault="00E93AD3" w:rsidP="00E93AD3">
      <w:pPr>
        <w:pStyle w:val="ListParagraph"/>
        <w:numPr>
          <w:ilvl w:val="0"/>
          <w:numId w:val="18"/>
        </w:numPr>
        <w:spacing w:after="200" w:line="276" w:lineRule="auto"/>
        <w:rPr>
          <w:rPrChange w:id="1129" w:author="Author">
            <w:rPr>
              <w:color w:val="FF0000"/>
            </w:rPr>
          </w:rPrChange>
        </w:rPr>
      </w:pPr>
      <w:r w:rsidRPr="002477CC">
        <w:rPr>
          <w:rPrChange w:id="1130" w:author="Author">
            <w:rPr>
              <w:color w:val="FF0000"/>
            </w:rPr>
          </w:rPrChange>
        </w:rPr>
        <w:t>One file_name, three .subckts (with internal default .param settings), additional corner settings controlled by Param settings or Param is not used</w:t>
      </w:r>
    </w:p>
    <w:p w:rsidR="00E93AD3" w:rsidRPr="002477CC" w:rsidRDefault="00E93AD3" w:rsidP="00E93AD3">
      <w:pPr>
        <w:pStyle w:val="ListParagraph"/>
        <w:numPr>
          <w:ilvl w:val="0"/>
          <w:numId w:val="18"/>
        </w:numPr>
        <w:spacing w:after="200" w:line="276" w:lineRule="auto"/>
        <w:rPr>
          <w:rPrChange w:id="1131" w:author="Author">
            <w:rPr>
              <w:color w:val="FF0000"/>
            </w:rPr>
          </w:rPrChange>
        </w:rPr>
      </w:pPr>
      <w:r w:rsidRPr="002477CC">
        <w:rPr>
          <w:rPrChange w:id="1132" w:author="Author">
            <w:rPr>
              <w:color w:val="FF0000"/>
            </w:rPr>
          </w:rPrChange>
        </w:rPr>
        <w:t>Three file_names with the same .subckt name, but with distinct default .param settings, additional settings controlled by Param settings or Param is not used</w:t>
      </w:r>
    </w:p>
    <w:p w:rsidR="00E93AD3" w:rsidRPr="002477CC" w:rsidRDefault="00E93AD3" w:rsidP="00E93AD3">
      <w:pPr>
        <w:pStyle w:val="ListParagraph"/>
        <w:numPr>
          <w:ilvl w:val="0"/>
          <w:numId w:val="18"/>
        </w:numPr>
        <w:spacing w:after="200" w:line="276" w:lineRule="auto"/>
        <w:rPr>
          <w:rPrChange w:id="1133" w:author="Author">
            <w:rPr>
              <w:color w:val="FF0000"/>
            </w:rPr>
          </w:rPrChange>
        </w:rPr>
      </w:pPr>
      <w:r w:rsidRPr="002477CC">
        <w:rPr>
          <w:rPrChange w:id="1134" w:author="Author">
            <w:rPr>
              <w:color w:val="FF0000"/>
            </w:rPr>
          </w:rPrChange>
        </w:rPr>
        <w:t>Three file_names with three distinct .subckt name and with distinct default .param settings, additional corner settings controlled by Param settings or Param is not used</w:t>
      </w:r>
    </w:p>
    <w:p w:rsidR="00066CB8" w:rsidRPr="002477CC" w:rsidRDefault="00E93AD3">
      <w:pPr>
        <w:rPr>
          <w:i/>
          <w:iCs/>
          <w:sz w:val="23"/>
          <w:szCs w:val="23"/>
          <w:lang w:eastAsia="en-US"/>
          <w:rPrChange w:id="1135" w:author="Author">
            <w:rPr>
              <w:i/>
              <w:iCs/>
              <w:color w:val="FF0000"/>
              <w:sz w:val="23"/>
              <w:szCs w:val="23"/>
              <w:lang w:eastAsia="en-US"/>
            </w:rPr>
          </w:rPrChange>
        </w:rPr>
      </w:pPr>
      <w:commentRangeStart w:id="1136"/>
      <w:r w:rsidRPr="002477CC">
        <w:rPr>
          <w:rPrChange w:id="1137" w:author="Author">
            <w:rPr>
              <w:color w:val="FF0000"/>
            </w:rPr>
          </w:rPrChange>
        </w:rPr>
        <w:t>No interpretation is given for Param typ, min, and max values.  It is possible to independently use typ, min, or max values for any of the Param names that have been defined (e.g., the max value of one parameter may be used with the min value of another parameter).</w:t>
      </w:r>
      <w:r w:rsidRPr="002477CC" w:rsidDel="00E93AD3">
        <w:rPr>
          <w:rPrChange w:id="1138" w:author="Author">
            <w:rPr>
              <w:color w:val="FF0000"/>
            </w:rPr>
          </w:rPrChange>
        </w:rPr>
        <w:t xml:space="preserve"> </w:t>
      </w:r>
      <w:commentRangeEnd w:id="1136"/>
      <w:r w:rsidR="005C6AD4" w:rsidRPr="002477CC">
        <w:rPr>
          <w:rStyle w:val="CommentReference"/>
          <w:rPrChange w:id="1139" w:author="Author">
            <w:rPr>
              <w:rStyle w:val="CommentReference"/>
            </w:rPr>
          </w:rPrChange>
        </w:rPr>
        <w:commentReference w:id="1136"/>
      </w:r>
    </w:p>
    <w:p w:rsidR="008C626A" w:rsidRDefault="008C626A">
      <w:pPr>
        <w:pStyle w:val="Default"/>
        <w:jc w:val="center"/>
        <w:rPr>
          <w:ins w:id="1140" w:author="Author"/>
          <w:i/>
          <w:iCs/>
          <w:color w:val="FF0000"/>
          <w:sz w:val="23"/>
          <w:szCs w:val="23"/>
        </w:rPr>
        <w:pPrChange w:id="1141" w:author="Author">
          <w:pPr>
            <w:pStyle w:val="Default"/>
          </w:pPr>
        </w:pPrChange>
      </w:pPr>
    </w:p>
    <w:p w:rsidR="008B5221" w:rsidDel="00244E1D" w:rsidRDefault="008B5221" w:rsidP="00956AC4">
      <w:pPr>
        <w:pStyle w:val="Default"/>
        <w:rPr>
          <w:ins w:id="1142" w:author="Author"/>
          <w:del w:id="1143" w:author="Author"/>
          <w:iCs/>
          <w:color w:val="auto"/>
          <w:sz w:val="23"/>
          <w:szCs w:val="23"/>
        </w:rPr>
      </w:pPr>
      <w:ins w:id="1144" w:author="Author">
        <w:del w:id="1145" w:author="Author">
          <w:r w:rsidRPr="007F656A" w:rsidDel="00244E1D">
            <w:rPr>
              <w:iCs/>
              <w:color w:val="auto"/>
              <w:sz w:val="23"/>
              <w:szCs w:val="23"/>
              <w:rPrChange w:id="1146" w:author="Author">
                <w:rPr>
                  <w:i/>
                  <w:iCs/>
                  <w:color w:val="FF0000"/>
                  <w:sz w:val="23"/>
                  <w:szCs w:val="23"/>
                </w:rPr>
              </w:rPrChange>
            </w:rPr>
            <w:delText>The following subparameters are defined</w:delText>
          </w:r>
          <w:r w:rsidDel="00244E1D">
            <w:rPr>
              <w:iCs/>
              <w:color w:val="auto"/>
              <w:sz w:val="23"/>
              <w:szCs w:val="23"/>
            </w:rPr>
            <w:delText>:</w:delText>
          </w:r>
        </w:del>
      </w:ins>
    </w:p>
    <w:p w:rsidR="00244E1D" w:rsidRPr="00244E1D" w:rsidDel="00244E1D" w:rsidRDefault="008B5221">
      <w:pPr>
        <w:pStyle w:val="Default"/>
        <w:ind w:left="720"/>
        <w:rPr>
          <w:ins w:id="1147" w:author="Author"/>
          <w:del w:id="1148" w:author="Author"/>
          <w:iCs/>
          <w:color w:val="auto"/>
          <w:sz w:val="23"/>
          <w:szCs w:val="23"/>
        </w:rPr>
        <w:pPrChange w:id="1149" w:author="Author">
          <w:pPr>
            <w:pStyle w:val="Default"/>
          </w:pPr>
        </w:pPrChange>
      </w:pPr>
      <w:ins w:id="1150" w:author="Author">
        <w:del w:id="1151" w:author="Author">
          <w:r w:rsidDel="00244E1D">
            <w:rPr>
              <w:iCs/>
              <w:color w:val="auto"/>
              <w:sz w:val="23"/>
              <w:szCs w:val="23"/>
            </w:rPr>
            <w:delText>Language</w:delText>
          </w:r>
        </w:del>
      </w:ins>
    </w:p>
    <w:p w:rsidR="008B5221" w:rsidDel="00244E1D" w:rsidRDefault="008B5221">
      <w:pPr>
        <w:pStyle w:val="Default"/>
        <w:ind w:left="720"/>
        <w:rPr>
          <w:ins w:id="1152" w:author="Author"/>
          <w:del w:id="1153" w:author="Author"/>
          <w:iCs/>
          <w:color w:val="auto"/>
          <w:sz w:val="23"/>
          <w:szCs w:val="23"/>
        </w:rPr>
        <w:pPrChange w:id="1154" w:author="Author">
          <w:pPr>
            <w:pStyle w:val="Default"/>
          </w:pPr>
        </w:pPrChange>
      </w:pPr>
      <w:ins w:id="1155" w:author="Author">
        <w:del w:id="1156" w:author="Author">
          <w:r w:rsidDel="00244E1D">
            <w:rPr>
              <w:iCs/>
              <w:color w:val="auto"/>
              <w:sz w:val="23"/>
              <w:szCs w:val="23"/>
            </w:rPr>
            <w:delText>File</w:delText>
          </w:r>
        </w:del>
      </w:ins>
    </w:p>
    <w:p w:rsidR="008B5221" w:rsidRPr="007F656A" w:rsidDel="00244E1D" w:rsidRDefault="008B5221">
      <w:pPr>
        <w:pStyle w:val="Default"/>
        <w:ind w:left="720"/>
        <w:rPr>
          <w:ins w:id="1157" w:author="Author"/>
          <w:del w:id="1158" w:author="Author"/>
          <w:iCs/>
          <w:color w:val="auto"/>
          <w:sz w:val="23"/>
          <w:szCs w:val="23"/>
          <w:rPrChange w:id="1159" w:author="Author">
            <w:rPr>
              <w:ins w:id="1160" w:author="Author"/>
              <w:del w:id="1161" w:author="Author"/>
              <w:i/>
              <w:iCs/>
              <w:color w:val="FF0000"/>
              <w:sz w:val="23"/>
              <w:szCs w:val="23"/>
            </w:rPr>
          </w:rPrChange>
        </w:rPr>
        <w:pPrChange w:id="1162" w:author="Author">
          <w:pPr>
            <w:pStyle w:val="Default"/>
          </w:pPr>
        </w:pPrChange>
      </w:pPr>
      <w:ins w:id="1163" w:author="Author">
        <w:del w:id="1164" w:author="Author">
          <w:r w:rsidDel="00244E1D">
            <w:rPr>
              <w:iCs/>
              <w:color w:val="auto"/>
              <w:sz w:val="23"/>
              <w:szCs w:val="23"/>
            </w:rPr>
            <w:delText>Unused_Terminal_Termination</w:delText>
          </w:r>
        </w:del>
      </w:ins>
    </w:p>
    <w:p w:rsidR="008B5221" w:rsidDel="00244E1D" w:rsidRDefault="008B5221">
      <w:pPr>
        <w:pStyle w:val="Default"/>
        <w:ind w:left="720"/>
        <w:rPr>
          <w:ins w:id="1165" w:author="Author"/>
          <w:del w:id="1166" w:author="Author"/>
          <w:iCs/>
          <w:color w:val="auto"/>
          <w:sz w:val="23"/>
          <w:szCs w:val="23"/>
        </w:rPr>
        <w:pPrChange w:id="1167" w:author="Author">
          <w:pPr>
            <w:pStyle w:val="Default"/>
          </w:pPr>
        </w:pPrChange>
      </w:pPr>
      <w:ins w:id="1168" w:author="Author">
        <w:del w:id="1169" w:author="Author">
          <w:r w:rsidRPr="007F656A" w:rsidDel="00244E1D">
            <w:rPr>
              <w:iCs/>
              <w:color w:val="auto"/>
              <w:sz w:val="23"/>
              <w:szCs w:val="23"/>
              <w:rPrChange w:id="1170" w:author="Author">
                <w:rPr>
                  <w:iCs/>
                  <w:color w:val="FF0000"/>
                  <w:sz w:val="23"/>
                  <w:szCs w:val="23"/>
                </w:rPr>
              </w:rPrChange>
            </w:rPr>
            <w:delText>Number_of_Terminals</w:delText>
          </w:r>
        </w:del>
      </w:ins>
    </w:p>
    <w:p w:rsidR="008B5221" w:rsidRPr="007F656A" w:rsidDel="00244E1D" w:rsidRDefault="008B5221">
      <w:pPr>
        <w:pStyle w:val="Default"/>
        <w:ind w:left="720"/>
        <w:rPr>
          <w:ins w:id="1171" w:author="Author"/>
          <w:del w:id="1172" w:author="Author"/>
          <w:iCs/>
          <w:color w:val="FF0000"/>
          <w:sz w:val="23"/>
          <w:szCs w:val="23"/>
          <w:rPrChange w:id="1173" w:author="Author">
            <w:rPr>
              <w:ins w:id="1174" w:author="Author"/>
              <w:del w:id="1175" w:author="Author"/>
              <w:i/>
              <w:iCs/>
              <w:color w:val="FF0000"/>
              <w:sz w:val="23"/>
              <w:szCs w:val="23"/>
            </w:rPr>
          </w:rPrChange>
        </w:rPr>
        <w:pPrChange w:id="1176" w:author="Author">
          <w:pPr>
            <w:pStyle w:val="Default"/>
          </w:pPr>
        </w:pPrChange>
      </w:pPr>
      <w:ins w:id="1177" w:author="Author">
        <w:del w:id="1178" w:author="Author">
          <w:r w:rsidDel="00244E1D">
            <w:rPr>
              <w:iCs/>
              <w:color w:val="auto"/>
              <w:sz w:val="23"/>
              <w:szCs w:val="23"/>
            </w:rPr>
            <w:delText>Terminal</w:delText>
          </w:r>
        </w:del>
      </w:ins>
    </w:p>
    <w:p w:rsidR="008B5221" w:rsidDel="00244E1D" w:rsidRDefault="008B5221" w:rsidP="00956AC4">
      <w:pPr>
        <w:pStyle w:val="Default"/>
        <w:rPr>
          <w:ins w:id="1179" w:author="Author"/>
          <w:del w:id="1180" w:author="Author"/>
          <w:i/>
          <w:iCs/>
          <w:color w:val="FF0000"/>
          <w:sz w:val="23"/>
          <w:szCs w:val="23"/>
        </w:rPr>
      </w:pPr>
    </w:p>
    <w:p w:rsidR="008B5221" w:rsidRPr="007F656A" w:rsidDel="00244E1D" w:rsidRDefault="008B5221" w:rsidP="008B5221">
      <w:pPr>
        <w:pStyle w:val="Default"/>
        <w:rPr>
          <w:ins w:id="1181" w:author="Author"/>
          <w:del w:id="1182" w:author="Author"/>
          <w:iCs/>
          <w:color w:val="FF0000"/>
          <w:sz w:val="23"/>
          <w:szCs w:val="23"/>
          <w:rPrChange w:id="1183" w:author="Author">
            <w:rPr>
              <w:ins w:id="1184" w:author="Author"/>
              <w:del w:id="1185" w:author="Author"/>
              <w:i/>
              <w:iCs/>
              <w:color w:val="FF0000"/>
              <w:sz w:val="23"/>
              <w:szCs w:val="23"/>
            </w:rPr>
          </w:rPrChange>
        </w:rPr>
      </w:pPr>
      <w:ins w:id="1186" w:author="Author">
        <w:del w:id="1187" w:author="Author">
          <w:r w:rsidRPr="007F656A" w:rsidDel="00244E1D">
            <w:rPr>
              <w:iCs/>
              <w:color w:val="FF0000"/>
              <w:sz w:val="23"/>
              <w:szCs w:val="23"/>
              <w:rPrChange w:id="1188" w:author="Author">
                <w:rPr>
                  <w:i/>
                  <w:iCs/>
                  <w:color w:val="FF0000"/>
                  <w:sz w:val="23"/>
                  <w:szCs w:val="23"/>
                </w:rPr>
              </w:rPrChange>
            </w:rPr>
            <w:delText>Unless noted below, no subparameter requires the presence of any other subparameter</w:delText>
          </w:r>
          <w:r w:rsidR="007F656A" w:rsidDel="00244E1D">
            <w:rPr>
              <w:iCs/>
              <w:color w:val="FF0000"/>
              <w:sz w:val="23"/>
              <w:szCs w:val="23"/>
            </w:rPr>
            <w:delText xml:space="preserve"> and each subparameter is optional</w:delText>
          </w:r>
          <w:r w:rsidRPr="007F656A" w:rsidDel="00244E1D">
            <w:rPr>
              <w:iCs/>
              <w:color w:val="FF0000"/>
              <w:sz w:val="23"/>
              <w:szCs w:val="23"/>
              <w:rPrChange w:id="1189" w:author="Author">
                <w:rPr>
                  <w:i/>
                  <w:iCs/>
                  <w:color w:val="FF0000"/>
                  <w:sz w:val="23"/>
                  <w:szCs w:val="23"/>
                </w:rPr>
              </w:rPrChange>
            </w:rPr>
            <w:delText>.</w:delText>
          </w:r>
        </w:del>
      </w:ins>
    </w:p>
    <w:p w:rsidR="008B5221" w:rsidDel="00244E1D" w:rsidRDefault="008B5221" w:rsidP="008B5221">
      <w:pPr>
        <w:pStyle w:val="Default"/>
        <w:rPr>
          <w:ins w:id="1190" w:author="Author"/>
          <w:del w:id="1191" w:author="Author"/>
          <w:iCs/>
          <w:color w:val="FF0000"/>
          <w:sz w:val="23"/>
          <w:szCs w:val="23"/>
        </w:rPr>
      </w:pPr>
    </w:p>
    <w:p w:rsidR="008B5221" w:rsidRPr="007F656A" w:rsidDel="00244E1D" w:rsidRDefault="008B5221" w:rsidP="008B5221">
      <w:pPr>
        <w:pStyle w:val="Default"/>
        <w:rPr>
          <w:ins w:id="1192" w:author="Author"/>
          <w:del w:id="1193" w:author="Author"/>
          <w:iCs/>
          <w:color w:val="FF0000"/>
          <w:sz w:val="23"/>
          <w:szCs w:val="23"/>
          <w:rPrChange w:id="1194" w:author="Author">
            <w:rPr>
              <w:ins w:id="1195" w:author="Author"/>
              <w:del w:id="1196" w:author="Author"/>
              <w:i/>
              <w:iCs/>
              <w:color w:val="FF0000"/>
              <w:sz w:val="23"/>
              <w:szCs w:val="23"/>
            </w:rPr>
          </w:rPrChange>
        </w:rPr>
      </w:pPr>
      <w:ins w:id="1197" w:author="Author">
        <w:del w:id="1198" w:author="Author">
          <w:r w:rsidDel="00244E1D">
            <w:rPr>
              <w:iCs/>
              <w:color w:val="FF0000"/>
              <w:sz w:val="23"/>
              <w:szCs w:val="23"/>
            </w:rPr>
            <w:delText>Language</w:delText>
          </w:r>
          <w:r w:rsidRPr="007F656A" w:rsidDel="00244E1D">
            <w:rPr>
              <w:iCs/>
              <w:color w:val="FF0000"/>
              <w:sz w:val="23"/>
              <w:szCs w:val="23"/>
              <w:rPrChange w:id="1199" w:author="Author">
                <w:rPr>
                  <w:i/>
                  <w:iCs/>
                  <w:color w:val="FF0000"/>
                  <w:sz w:val="23"/>
                  <w:szCs w:val="23"/>
                </w:rPr>
              </w:rPrChange>
            </w:rPr>
            <w:delText xml:space="preserve"> rules:</w:delText>
          </w:r>
        </w:del>
      </w:ins>
    </w:p>
    <w:p w:rsidR="008B5221" w:rsidRPr="007F656A" w:rsidDel="00244E1D" w:rsidRDefault="008B5221" w:rsidP="00956AC4">
      <w:pPr>
        <w:pStyle w:val="Default"/>
        <w:rPr>
          <w:ins w:id="1200" w:author="Author"/>
          <w:del w:id="1201" w:author="Author"/>
          <w:iCs/>
          <w:color w:val="FF0000"/>
          <w:sz w:val="23"/>
          <w:szCs w:val="23"/>
          <w:rPrChange w:id="1202" w:author="Author">
            <w:rPr>
              <w:ins w:id="1203" w:author="Author"/>
              <w:del w:id="1204" w:author="Author"/>
              <w:i/>
              <w:iCs/>
              <w:color w:val="FF0000"/>
              <w:sz w:val="23"/>
              <w:szCs w:val="23"/>
            </w:rPr>
          </w:rPrChange>
        </w:rPr>
      </w:pPr>
    </w:p>
    <w:p w:rsidR="007F656A" w:rsidDel="00244E1D" w:rsidRDefault="007F656A" w:rsidP="00956AC4">
      <w:pPr>
        <w:pStyle w:val="Default"/>
        <w:rPr>
          <w:ins w:id="1205" w:author="Author"/>
          <w:del w:id="1206" w:author="Author"/>
          <w:iCs/>
          <w:color w:val="FF0000"/>
          <w:sz w:val="23"/>
          <w:szCs w:val="23"/>
        </w:rPr>
      </w:pPr>
      <w:ins w:id="1207" w:author="Author">
        <w:del w:id="1208" w:author="Author">
          <w:r w:rsidDel="00244E1D">
            <w:rPr>
              <w:iCs/>
              <w:color w:val="FF0000"/>
              <w:sz w:val="23"/>
              <w:szCs w:val="23"/>
            </w:rPr>
            <w:delText>File rules:</w:delText>
          </w:r>
        </w:del>
      </w:ins>
    </w:p>
    <w:p w:rsidR="007F656A" w:rsidDel="00244E1D" w:rsidRDefault="007F656A" w:rsidP="00956AC4">
      <w:pPr>
        <w:pStyle w:val="Default"/>
        <w:rPr>
          <w:ins w:id="1209" w:author="Author"/>
          <w:del w:id="1210" w:author="Author"/>
          <w:iCs/>
          <w:color w:val="FF0000"/>
          <w:sz w:val="23"/>
          <w:szCs w:val="23"/>
        </w:rPr>
      </w:pPr>
    </w:p>
    <w:p w:rsidR="007F656A" w:rsidRPr="007F656A" w:rsidDel="00244E1D" w:rsidRDefault="007F656A" w:rsidP="00956AC4">
      <w:pPr>
        <w:pStyle w:val="Default"/>
        <w:rPr>
          <w:ins w:id="1211" w:author="Author"/>
          <w:del w:id="1212" w:author="Author"/>
          <w:iCs/>
          <w:color w:val="FF0000"/>
          <w:sz w:val="23"/>
          <w:szCs w:val="23"/>
          <w:rPrChange w:id="1213" w:author="Author">
            <w:rPr>
              <w:ins w:id="1214" w:author="Author"/>
              <w:del w:id="1215" w:author="Author"/>
              <w:i/>
              <w:iCs/>
              <w:color w:val="FF0000"/>
              <w:sz w:val="23"/>
              <w:szCs w:val="23"/>
            </w:rPr>
          </w:rPrChange>
        </w:rPr>
      </w:pPr>
      <w:ins w:id="1216" w:author="Author">
        <w:del w:id="1217" w:author="Author">
          <w:r w:rsidDel="00244E1D">
            <w:rPr>
              <w:iCs/>
              <w:color w:val="FF0000"/>
              <w:sz w:val="23"/>
              <w:szCs w:val="23"/>
            </w:rPr>
            <w:delText>Unused_Terminal_Termination rules:</w:delText>
          </w:r>
        </w:del>
      </w:ins>
    </w:p>
    <w:p w:rsidR="00956AC4" w:rsidRPr="007F656A" w:rsidDel="00244E1D" w:rsidRDefault="00DA2C5D">
      <w:pPr>
        <w:pStyle w:val="Default"/>
        <w:ind w:left="720"/>
        <w:rPr>
          <w:del w:id="1218" w:author="Author"/>
          <w:color w:val="FF0000"/>
          <w:sz w:val="23"/>
          <w:szCs w:val="23"/>
        </w:rPr>
        <w:pPrChange w:id="1219" w:author="Author">
          <w:pPr>
            <w:pStyle w:val="Default"/>
          </w:pPr>
        </w:pPrChange>
      </w:pPr>
      <w:commentRangeStart w:id="1220"/>
      <w:del w:id="1221" w:author="Author">
        <w:r w:rsidRPr="007F656A" w:rsidDel="00244E1D">
          <w:rPr>
            <w:iCs/>
            <w:color w:val="FF0000"/>
            <w:sz w:val="23"/>
            <w:szCs w:val="23"/>
            <w:rPrChange w:id="1222" w:author="Author">
              <w:rPr>
                <w:i/>
                <w:iCs/>
                <w:color w:val="FF0000"/>
                <w:sz w:val="23"/>
                <w:szCs w:val="23"/>
              </w:rPr>
            </w:rPrChange>
          </w:rPr>
          <w:delText>Keyword</w:delText>
        </w:r>
        <w:r w:rsidR="00956AC4" w:rsidRPr="007F656A" w:rsidDel="00244E1D">
          <w:rPr>
            <w:iCs/>
            <w:color w:val="FF0000"/>
            <w:sz w:val="23"/>
            <w:szCs w:val="23"/>
            <w:rPrChange w:id="1223" w:author="Author">
              <w:rPr>
                <w:i/>
                <w:iCs/>
                <w:color w:val="FF0000"/>
                <w:sz w:val="23"/>
                <w:szCs w:val="23"/>
              </w:rPr>
            </w:rPrChange>
          </w:rPr>
          <w:delText>:</w:delText>
        </w:r>
        <w:commentRangeEnd w:id="1220"/>
        <w:r w:rsidR="001F2A89" w:rsidRPr="007F656A" w:rsidDel="00244E1D">
          <w:rPr>
            <w:rStyle w:val="CommentReference"/>
            <w:color w:val="auto"/>
            <w:lang w:eastAsia="zh-CN"/>
          </w:rPr>
          <w:commentReference w:id="1220"/>
        </w:r>
        <w:r w:rsidR="00956AC4" w:rsidRPr="007F656A" w:rsidDel="00244E1D">
          <w:rPr>
            <w:iCs/>
            <w:color w:val="FF0000"/>
            <w:sz w:val="23"/>
            <w:szCs w:val="23"/>
            <w:rPrChange w:id="1224" w:author="Author">
              <w:rPr>
                <w:i/>
                <w:iCs/>
                <w:color w:val="FF0000"/>
                <w:sz w:val="23"/>
                <w:szCs w:val="23"/>
              </w:rPr>
            </w:rPrChange>
          </w:rPr>
          <w:delText xml:space="preserve"> </w:delText>
        </w:r>
        <w:r w:rsidR="003604E6" w:rsidRPr="007F656A" w:rsidDel="00244E1D">
          <w:rPr>
            <w:b/>
            <w:bCs/>
            <w:color w:val="FF0000"/>
            <w:sz w:val="23"/>
            <w:szCs w:val="23"/>
          </w:rPr>
          <w:delText>Unused_</w:delText>
        </w:r>
        <w:r w:rsidR="0020227A" w:rsidRPr="007F656A" w:rsidDel="00244E1D">
          <w:rPr>
            <w:b/>
            <w:bCs/>
            <w:color w:val="FF0000"/>
            <w:sz w:val="23"/>
            <w:szCs w:val="23"/>
          </w:rPr>
          <w:delText>Terminal</w:delText>
        </w:r>
        <w:r w:rsidR="003604E6" w:rsidRPr="007F656A" w:rsidDel="00244E1D">
          <w:rPr>
            <w:b/>
            <w:bCs/>
            <w:color w:val="FF0000"/>
            <w:sz w:val="23"/>
            <w:szCs w:val="23"/>
          </w:rPr>
          <w:delText>_Termination</w:delText>
        </w:r>
        <w:r w:rsidR="00956AC4" w:rsidRPr="007F656A" w:rsidDel="00244E1D">
          <w:rPr>
            <w:b/>
            <w:bCs/>
            <w:color w:val="FF0000"/>
            <w:sz w:val="23"/>
            <w:szCs w:val="23"/>
          </w:rPr>
          <w:delText xml:space="preserve"> &lt;</w:delText>
        </w:r>
        <w:r w:rsidR="00A11EA6" w:rsidRPr="007F656A" w:rsidDel="00244E1D">
          <w:rPr>
            <w:b/>
            <w:bCs/>
            <w:color w:val="FF0000"/>
            <w:sz w:val="23"/>
            <w:szCs w:val="23"/>
          </w:rPr>
          <w:delText>resistance</w:delText>
        </w:r>
        <w:r w:rsidR="00956AC4" w:rsidRPr="007F656A" w:rsidDel="00244E1D">
          <w:rPr>
            <w:b/>
            <w:bCs/>
            <w:color w:val="FF0000"/>
            <w:sz w:val="23"/>
            <w:szCs w:val="23"/>
          </w:rPr>
          <w:delText>&gt;</w:delText>
        </w:r>
        <w:r w:rsidRPr="007F656A" w:rsidDel="00244E1D">
          <w:rPr>
            <w:b/>
            <w:bCs/>
            <w:color w:val="FF0000"/>
            <w:sz w:val="23"/>
            <w:szCs w:val="23"/>
          </w:rPr>
          <w:delText xml:space="preserve"> </w:delText>
        </w:r>
        <w:r w:rsidR="00D33B37" w:rsidRPr="007F656A" w:rsidDel="00244E1D">
          <w:rPr>
            <w:b/>
            <w:bCs/>
            <w:color w:val="FF0000"/>
            <w:sz w:val="23"/>
            <w:szCs w:val="23"/>
          </w:rPr>
          <w:delText xml:space="preserve"> (</w:delText>
        </w:r>
        <w:commentRangeStart w:id="1225"/>
        <w:r w:rsidR="00D33B37" w:rsidRPr="007F656A" w:rsidDel="00244E1D">
          <w:rPr>
            <w:b/>
            <w:bCs/>
            <w:color w:val="FF0000"/>
            <w:sz w:val="23"/>
            <w:szCs w:val="23"/>
          </w:rPr>
          <w:delText>Brad</w:delText>
        </w:r>
        <w:commentRangeEnd w:id="1225"/>
        <w:r w:rsidR="000E2DC2" w:rsidRPr="007F656A" w:rsidDel="00244E1D">
          <w:rPr>
            <w:rStyle w:val="CommentReference"/>
            <w:color w:val="auto"/>
            <w:lang w:eastAsia="zh-CN"/>
          </w:rPr>
          <w:commentReference w:id="1225"/>
        </w:r>
        <w:r w:rsidR="00D33B37" w:rsidRPr="007F656A" w:rsidDel="00244E1D">
          <w:rPr>
            <w:b/>
            <w:bCs/>
            <w:color w:val="FF0000"/>
            <w:sz w:val="23"/>
            <w:szCs w:val="23"/>
          </w:rPr>
          <w:delText>)</w:delText>
        </w:r>
      </w:del>
    </w:p>
    <w:p w:rsidR="00956AC4" w:rsidRPr="007F656A" w:rsidDel="00244E1D" w:rsidRDefault="00956AC4">
      <w:pPr>
        <w:pStyle w:val="Default"/>
        <w:ind w:left="720"/>
        <w:rPr>
          <w:del w:id="1226" w:author="Author"/>
          <w:color w:val="FF0000"/>
          <w:sz w:val="23"/>
          <w:szCs w:val="23"/>
        </w:rPr>
        <w:pPrChange w:id="1227" w:author="Author">
          <w:pPr>
            <w:pStyle w:val="Default"/>
          </w:pPr>
        </w:pPrChange>
      </w:pPr>
      <w:del w:id="1228" w:author="Author">
        <w:r w:rsidRPr="007F656A" w:rsidDel="00244E1D">
          <w:rPr>
            <w:iCs/>
            <w:color w:val="FF0000"/>
            <w:sz w:val="23"/>
            <w:szCs w:val="23"/>
            <w:rPrChange w:id="1229" w:author="Author">
              <w:rPr>
                <w:i/>
                <w:iCs/>
                <w:color w:val="FF0000"/>
                <w:sz w:val="23"/>
                <w:szCs w:val="23"/>
              </w:rPr>
            </w:rPrChange>
          </w:rPr>
          <w:delText xml:space="preserve">Required: </w:delText>
        </w:r>
        <w:r w:rsidR="00A11EA6" w:rsidRPr="007F656A" w:rsidDel="00244E1D">
          <w:rPr>
            <w:color w:val="FF0000"/>
            <w:sz w:val="23"/>
            <w:szCs w:val="23"/>
          </w:rPr>
          <w:delText xml:space="preserve"> No</w:delText>
        </w:r>
      </w:del>
    </w:p>
    <w:p w:rsidR="00956AC4" w:rsidRPr="005751D9" w:rsidDel="00244E1D" w:rsidRDefault="00956AC4">
      <w:pPr>
        <w:pStyle w:val="Default"/>
        <w:ind w:left="720"/>
        <w:rPr>
          <w:del w:id="1230" w:author="Author"/>
          <w:color w:val="FF0000"/>
          <w:sz w:val="23"/>
          <w:szCs w:val="23"/>
        </w:rPr>
        <w:pPrChange w:id="1231" w:author="Author">
          <w:pPr>
            <w:pStyle w:val="Default"/>
          </w:pPr>
        </w:pPrChange>
      </w:pPr>
      <w:del w:id="1232" w:author="Author">
        <w:r w:rsidRPr="007F656A" w:rsidDel="00244E1D">
          <w:rPr>
            <w:iCs/>
            <w:color w:val="FF0000"/>
            <w:sz w:val="23"/>
            <w:szCs w:val="23"/>
            <w:rPrChange w:id="1233" w:author="Author">
              <w:rPr>
                <w:i/>
                <w:iCs/>
                <w:color w:val="FF0000"/>
                <w:sz w:val="23"/>
                <w:szCs w:val="23"/>
              </w:rPr>
            </w:rPrChange>
          </w:rPr>
          <w:delText xml:space="preserve">Description: </w:delText>
        </w:r>
      </w:del>
      <w:ins w:id="1234" w:author="Author">
        <w:del w:id="1235" w:author="Author">
          <w:r w:rsidR="007F656A" w:rsidDel="00244E1D">
            <w:rPr>
              <w:iCs/>
              <w:color w:val="FF0000"/>
              <w:sz w:val="23"/>
              <w:szCs w:val="23"/>
            </w:rPr>
            <w:delText xml:space="preserve">This subparameter </w:delText>
          </w:r>
        </w:del>
      </w:ins>
      <w:commentRangeStart w:id="1236"/>
      <w:del w:id="1237" w:author="Author">
        <w:r w:rsidRPr="007F656A" w:rsidDel="00244E1D">
          <w:rPr>
            <w:color w:val="FF0000"/>
            <w:sz w:val="23"/>
            <w:szCs w:val="23"/>
          </w:rPr>
          <w:delText>Defines</w:delText>
        </w:r>
        <w:r w:rsidRPr="005751D9" w:rsidDel="00244E1D">
          <w:rPr>
            <w:color w:val="FF0000"/>
            <w:sz w:val="23"/>
            <w:szCs w:val="23"/>
          </w:rPr>
          <w:delText xml:space="preserve"> </w:delText>
        </w:r>
      </w:del>
      <w:ins w:id="1238" w:author="Author">
        <w:del w:id="1239" w:author="Author">
          <w:r w:rsidR="007F656A" w:rsidDel="00244E1D">
            <w:rPr>
              <w:color w:val="FF0000"/>
              <w:sz w:val="23"/>
              <w:szCs w:val="23"/>
            </w:rPr>
            <w:delText>d</w:delText>
          </w:r>
          <w:r w:rsidR="007F656A" w:rsidRPr="007F656A" w:rsidDel="00244E1D">
            <w:rPr>
              <w:color w:val="FF0000"/>
              <w:sz w:val="23"/>
              <w:szCs w:val="23"/>
            </w:rPr>
            <w:delText>efines</w:delText>
          </w:r>
          <w:r w:rsidR="007F656A" w:rsidRPr="005751D9" w:rsidDel="00244E1D">
            <w:rPr>
              <w:color w:val="FF0000"/>
              <w:sz w:val="23"/>
              <w:szCs w:val="23"/>
            </w:rPr>
            <w:delText xml:space="preserve"> </w:delText>
          </w:r>
        </w:del>
      </w:ins>
      <w:del w:id="1240" w:author="Author">
        <w:r w:rsidRPr="005751D9" w:rsidDel="00244E1D">
          <w:rPr>
            <w:color w:val="FF0000"/>
            <w:sz w:val="23"/>
            <w:szCs w:val="23"/>
          </w:rPr>
          <w:delText xml:space="preserve">the termination that is to be applied to the </w:delText>
        </w:r>
        <w:r w:rsidR="0020227A" w:rsidDel="00244E1D">
          <w:rPr>
            <w:color w:val="FF0000"/>
            <w:sz w:val="23"/>
            <w:szCs w:val="23"/>
          </w:rPr>
          <w:delText>Terminal</w:delText>
        </w:r>
        <w:r w:rsidRPr="005751D9" w:rsidDel="00244E1D">
          <w:rPr>
            <w:color w:val="FF0000"/>
            <w:sz w:val="23"/>
            <w:szCs w:val="23"/>
          </w:rPr>
          <w:delText xml:space="preserve">s of a subckt or </w:delText>
        </w:r>
        <w:r w:rsidR="001E392B" w:rsidRPr="005751D9" w:rsidDel="00244E1D">
          <w:rPr>
            <w:color w:val="FF0000"/>
            <w:sz w:val="23"/>
            <w:szCs w:val="23"/>
          </w:rPr>
          <w:delText>Touchstone</w:delText>
        </w:r>
        <w:r w:rsidR="003604E6" w:rsidRPr="005751D9" w:rsidDel="00244E1D">
          <w:rPr>
            <w:color w:val="FF0000"/>
            <w:sz w:val="23"/>
            <w:szCs w:val="23"/>
          </w:rPr>
          <w:delText xml:space="preserve"> file that are not being used in </w:delText>
        </w:r>
        <w:r w:rsidR="003604E6" w:rsidRPr="00FC4B55" w:rsidDel="00244E1D">
          <w:rPr>
            <w:color w:val="FF0000"/>
            <w:sz w:val="23"/>
            <w:szCs w:val="23"/>
          </w:rPr>
          <w:delText xml:space="preserve">each </w:delText>
        </w:r>
        <w:r w:rsidR="00FC4B55" w:rsidRPr="00FC4B55" w:rsidDel="00244E1D">
          <w:rPr>
            <w:color w:val="FF0000"/>
            <w:sz w:val="23"/>
            <w:szCs w:val="23"/>
          </w:rPr>
          <w:delText xml:space="preserve">[Begin Interconnect Model]/[End Interconnect Model] </w:delText>
        </w:r>
        <w:r w:rsidR="003604E6" w:rsidRPr="00FC4B55" w:rsidDel="00244E1D">
          <w:rPr>
            <w:color w:val="FF0000"/>
            <w:sz w:val="23"/>
            <w:szCs w:val="23"/>
          </w:rPr>
          <w:delText>group.</w:delText>
        </w:r>
        <w:commentRangeEnd w:id="1236"/>
        <w:r w:rsidR="001F2A89" w:rsidDel="00244E1D">
          <w:rPr>
            <w:rStyle w:val="CommentReference"/>
            <w:color w:val="auto"/>
            <w:lang w:eastAsia="zh-CN"/>
          </w:rPr>
          <w:commentReference w:id="1236"/>
        </w:r>
      </w:del>
      <w:ins w:id="1241" w:author="Author">
        <w:del w:id="1242" w:author="Author">
          <w:r w:rsidR="007F656A" w:rsidDel="00244E1D">
            <w:rPr>
              <w:color w:val="FF0000"/>
              <w:sz w:val="23"/>
              <w:szCs w:val="23"/>
            </w:rPr>
            <w:delText xml:space="preserve">  The subparameter name is followed by a single integer argument greater than zero on the same line, separated from the subparameter name by whitespace.</w:delText>
          </w:r>
        </w:del>
      </w:ins>
    </w:p>
    <w:p w:rsidR="007F656A" w:rsidDel="00244E1D" w:rsidRDefault="00956AC4">
      <w:pPr>
        <w:pStyle w:val="Default"/>
        <w:ind w:left="720"/>
        <w:rPr>
          <w:ins w:id="1243" w:author="Author"/>
          <w:del w:id="1244" w:author="Author"/>
          <w:iCs/>
          <w:color w:val="FF0000"/>
          <w:sz w:val="23"/>
          <w:szCs w:val="23"/>
        </w:rPr>
        <w:pPrChange w:id="1245" w:author="Author">
          <w:pPr>
            <w:pStyle w:val="Default"/>
          </w:pPr>
        </w:pPrChange>
      </w:pPr>
      <w:del w:id="1246" w:author="Author">
        <w:r w:rsidRPr="007F656A" w:rsidDel="00244E1D">
          <w:rPr>
            <w:iCs/>
            <w:color w:val="FF0000"/>
            <w:sz w:val="23"/>
            <w:szCs w:val="23"/>
            <w:rPrChange w:id="1247" w:author="Author">
              <w:rPr>
                <w:i/>
                <w:iCs/>
                <w:color w:val="FF0000"/>
                <w:sz w:val="23"/>
                <w:szCs w:val="23"/>
              </w:rPr>
            </w:rPrChange>
          </w:rPr>
          <w:delText xml:space="preserve">Other Notes: </w:delText>
        </w:r>
        <w:r w:rsidR="00A11EA6" w:rsidRPr="007F656A" w:rsidDel="00244E1D">
          <w:rPr>
            <w:iCs/>
            <w:color w:val="FF0000"/>
            <w:sz w:val="23"/>
            <w:szCs w:val="23"/>
          </w:rPr>
          <w:delText>If</w:delText>
        </w:r>
        <w:r w:rsidR="00A11EA6" w:rsidRPr="005751D9" w:rsidDel="00244E1D">
          <w:rPr>
            <w:iCs/>
            <w:color w:val="FF0000"/>
            <w:sz w:val="23"/>
            <w:szCs w:val="23"/>
          </w:rPr>
          <w:delText xml:space="preserve"> this subparameter is defined</w:delText>
        </w:r>
      </w:del>
      <w:ins w:id="1248" w:author="Author">
        <w:del w:id="1249" w:author="Author">
          <w:r w:rsidR="007F656A" w:rsidDel="00244E1D">
            <w:rPr>
              <w:iCs/>
              <w:color w:val="FF0000"/>
              <w:sz w:val="23"/>
              <w:szCs w:val="23"/>
            </w:rPr>
            <w:delText>present,</w:delText>
          </w:r>
        </w:del>
      </w:ins>
      <w:del w:id="1250" w:author="Author">
        <w:r w:rsidR="00A11EA6" w:rsidRPr="005751D9" w:rsidDel="00244E1D">
          <w:rPr>
            <w:iCs/>
            <w:color w:val="FF0000"/>
            <w:sz w:val="23"/>
            <w:szCs w:val="23"/>
          </w:rPr>
          <w:delText xml:space="preserve"> </w:delText>
        </w:r>
        <w:r w:rsidR="009B1724" w:rsidRPr="005751D9" w:rsidDel="00244E1D">
          <w:rPr>
            <w:iCs/>
            <w:color w:val="FF0000"/>
            <w:sz w:val="23"/>
            <w:szCs w:val="23"/>
          </w:rPr>
          <w:delText xml:space="preserve">the EDA should connect the unused </w:delText>
        </w:r>
        <w:r w:rsidR="0020227A" w:rsidDel="00244E1D">
          <w:rPr>
            <w:iCs/>
            <w:color w:val="FF0000"/>
            <w:sz w:val="23"/>
            <w:szCs w:val="23"/>
          </w:rPr>
          <w:delText>Terminal</w:delText>
        </w:r>
        <w:r w:rsidR="009B1724" w:rsidRPr="005751D9" w:rsidDel="00244E1D">
          <w:rPr>
            <w:iCs/>
            <w:color w:val="FF0000"/>
            <w:sz w:val="23"/>
            <w:szCs w:val="23"/>
          </w:rPr>
          <w:delText xml:space="preserve">s to GND through a </w:delText>
        </w:r>
      </w:del>
      <w:ins w:id="1251" w:author="Author">
        <w:del w:id="1252" w:author="Author">
          <w:r w:rsidR="007F656A" w:rsidDel="00244E1D">
            <w:rPr>
              <w:iCs/>
              <w:color w:val="FF0000"/>
              <w:sz w:val="23"/>
              <w:szCs w:val="23"/>
            </w:rPr>
            <w:delText>resistor</w:delText>
          </w:r>
        </w:del>
      </w:ins>
      <w:del w:id="1253" w:author="Author">
        <w:r w:rsidR="00A11EA6" w:rsidRPr="005751D9" w:rsidDel="00244E1D">
          <w:rPr>
            <w:b/>
            <w:bCs/>
            <w:color w:val="FF0000"/>
            <w:sz w:val="23"/>
            <w:szCs w:val="23"/>
          </w:rPr>
          <w:delText xml:space="preserve">&lt;resistance&gt; </w:delText>
        </w:r>
      </w:del>
      <w:ins w:id="1254" w:author="Author">
        <w:del w:id="1255" w:author="Author">
          <w:r w:rsidR="007F656A" w:rsidRPr="007F656A" w:rsidDel="00244E1D">
            <w:rPr>
              <w:bCs/>
              <w:color w:val="FF0000"/>
              <w:sz w:val="23"/>
              <w:szCs w:val="23"/>
              <w:rPrChange w:id="1256" w:author="Author">
                <w:rPr>
                  <w:b/>
                  <w:bCs/>
                  <w:color w:val="FF0000"/>
                  <w:sz w:val="23"/>
                  <w:szCs w:val="23"/>
                </w:rPr>
              </w:rPrChange>
            </w:rPr>
            <w:delText>with</w:delText>
          </w:r>
          <w:r w:rsidR="007F656A" w:rsidDel="00244E1D">
            <w:rPr>
              <w:iCs/>
              <w:color w:val="FF0000"/>
              <w:sz w:val="23"/>
              <w:szCs w:val="23"/>
            </w:rPr>
            <w:delText xml:space="preserve"> the value of resistance in </w:delText>
          </w:r>
        </w:del>
      </w:ins>
      <w:del w:id="1257" w:author="Author">
        <w:r w:rsidR="009B1724" w:rsidRPr="005751D9" w:rsidDel="00244E1D">
          <w:rPr>
            <w:iCs/>
            <w:color w:val="FF0000"/>
            <w:sz w:val="23"/>
            <w:szCs w:val="23"/>
          </w:rPr>
          <w:delText xml:space="preserve">ohm </w:delText>
        </w:r>
      </w:del>
      <w:ins w:id="1258" w:author="Author">
        <w:del w:id="1259" w:author="Author">
          <w:r w:rsidR="007F656A" w:rsidDel="00244E1D">
            <w:rPr>
              <w:iCs/>
              <w:color w:val="FF0000"/>
              <w:sz w:val="23"/>
              <w:szCs w:val="23"/>
            </w:rPr>
            <w:delText>s</w:delText>
          </w:r>
        </w:del>
      </w:ins>
      <w:del w:id="1260" w:author="Author">
        <w:r w:rsidR="009B1724" w:rsidRPr="005751D9" w:rsidDel="00244E1D">
          <w:rPr>
            <w:iCs/>
            <w:color w:val="FF0000"/>
            <w:sz w:val="23"/>
            <w:szCs w:val="23"/>
          </w:rPr>
          <w:delText>resistor</w:delText>
        </w:r>
      </w:del>
      <w:ins w:id="1261" w:author="Author">
        <w:del w:id="1262" w:author="Author">
          <w:r w:rsidR="007F656A" w:rsidDel="00244E1D">
            <w:rPr>
              <w:iCs/>
              <w:color w:val="FF0000"/>
              <w:sz w:val="23"/>
              <w:szCs w:val="23"/>
            </w:rPr>
            <w:delText xml:space="preserve"> provided in the argument</w:delText>
          </w:r>
        </w:del>
      </w:ins>
      <w:del w:id="1263" w:author="Author">
        <w:r w:rsidR="009B1724" w:rsidRPr="005751D9" w:rsidDel="00244E1D">
          <w:rPr>
            <w:iCs/>
            <w:color w:val="FF0000"/>
            <w:sz w:val="23"/>
            <w:szCs w:val="23"/>
          </w:rPr>
          <w:delText>.</w:delText>
        </w:r>
      </w:del>
    </w:p>
    <w:p w:rsidR="00A11EA6" w:rsidRPr="005751D9" w:rsidDel="00244E1D" w:rsidRDefault="009B1724">
      <w:pPr>
        <w:pStyle w:val="Default"/>
        <w:ind w:left="720"/>
        <w:rPr>
          <w:del w:id="1264" w:author="Author"/>
          <w:iCs/>
          <w:color w:val="FF0000"/>
          <w:sz w:val="23"/>
          <w:szCs w:val="23"/>
        </w:rPr>
        <w:pPrChange w:id="1265" w:author="Author">
          <w:pPr>
            <w:pStyle w:val="Default"/>
          </w:pPr>
        </w:pPrChange>
      </w:pPr>
      <w:del w:id="1266" w:author="Author">
        <w:r w:rsidRPr="005751D9" w:rsidDel="00244E1D">
          <w:rPr>
            <w:iCs/>
            <w:color w:val="FF0000"/>
            <w:sz w:val="23"/>
            <w:szCs w:val="23"/>
          </w:rPr>
          <w:delText xml:space="preserve"> </w:delText>
        </w:r>
      </w:del>
    </w:p>
    <w:p w:rsidR="00956AC4" w:rsidRPr="005751D9" w:rsidDel="00244E1D" w:rsidRDefault="009B1724">
      <w:pPr>
        <w:pStyle w:val="Default"/>
        <w:ind w:left="720"/>
        <w:rPr>
          <w:del w:id="1267" w:author="Author"/>
          <w:iCs/>
          <w:color w:val="FF0000"/>
          <w:sz w:val="23"/>
          <w:szCs w:val="23"/>
        </w:rPr>
        <w:pPrChange w:id="1268" w:author="Author">
          <w:pPr>
            <w:pStyle w:val="Default"/>
          </w:pPr>
        </w:pPrChange>
      </w:pPr>
      <w:del w:id="1269" w:author="Author">
        <w:r w:rsidRPr="005751D9" w:rsidDel="00244E1D">
          <w:rPr>
            <w:iCs/>
            <w:color w:val="FF0000"/>
            <w:sz w:val="23"/>
            <w:szCs w:val="23"/>
          </w:rPr>
          <w:delText>If th</w:delText>
        </w:r>
        <w:r w:rsidR="00A11EA6" w:rsidRPr="005751D9" w:rsidDel="00244E1D">
          <w:rPr>
            <w:iCs/>
            <w:color w:val="FF0000"/>
            <w:sz w:val="23"/>
            <w:szCs w:val="23"/>
          </w:rPr>
          <w:delText xml:space="preserve">is parameter is not defined </w:delText>
        </w:r>
        <w:r w:rsidRPr="005751D9" w:rsidDel="00244E1D">
          <w:rPr>
            <w:iCs/>
            <w:color w:val="FF0000"/>
            <w:sz w:val="23"/>
            <w:szCs w:val="23"/>
          </w:rPr>
          <w:delText xml:space="preserve">and if Language is IBIS-ISS, then </w:delText>
        </w:r>
        <w:r w:rsidR="00A11EA6" w:rsidRPr="005751D9" w:rsidDel="00244E1D">
          <w:rPr>
            <w:iCs/>
            <w:color w:val="FF0000"/>
            <w:sz w:val="23"/>
            <w:szCs w:val="23"/>
          </w:rPr>
          <w:delText xml:space="preserve">the EDA tool should </w:delText>
        </w:r>
        <w:r w:rsidRPr="005751D9" w:rsidDel="00244E1D">
          <w:rPr>
            <w:iCs/>
            <w:color w:val="FF0000"/>
            <w:sz w:val="23"/>
            <w:szCs w:val="23"/>
          </w:rPr>
          <w:delText xml:space="preserve">connect the unused </w:delText>
        </w:r>
        <w:r w:rsidR="0020227A" w:rsidDel="00244E1D">
          <w:rPr>
            <w:iCs/>
            <w:color w:val="FF0000"/>
            <w:sz w:val="23"/>
            <w:szCs w:val="23"/>
          </w:rPr>
          <w:delText>Terminal</w:delText>
        </w:r>
        <w:r w:rsidRPr="005751D9" w:rsidDel="00244E1D">
          <w:rPr>
            <w:iCs/>
            <w:color w:val="FF0000"/>
            <w:sz w:val="23"/>
            <w:szCs w:val="23"/>
          </w:rPr>
          <w:delText xml:space="preserve">s to GND through a </w:delText>
        </w:r>
        <w:commentRangeStart w:id="1270"/>
        <w:r w:rsidRPr="005751D9" w:rsidDel="00244E1D">
          <w:rPr>
            <w:iCs/>
            <w:color w:val="FF0000"/>
            <w:sz w:val="23"/>
            <w:szCs w:val="23"/>
          </w:rPr>
          <w:delText>1</w:delText>
        </w:r>
      </w:del>
      <w:ins w:id="1271" w:author="Author">
        <w:del w:id="1272" w:author="Author">
          <w:r w:rsidR="007F656A" w:rsidDel="00244E1D">
            <w:rPr>
              <w:iCs/>
              <w:color w:val="FF0000"/>
              <w:sz w:val="23"/>
              <w:szCs w:val="23"/>
            </w:rPr>
            <w:delText xml:space="preserve"> </w:delText>
          </w:r>
        </w:del>
      </w:ins>
      <w:del w:id="1273" w:author="Author">
        <w:r w:rsidRPr="005751D9" w:rsidDel="00244E1D">
          <w:rPr>
            <w:iCs/>
            <w:color w:val="FF0000"/>
            <w:sz w:val="23"/>
            <w:szCs w:val="23"/>
          </w:rPr>
          <w:delText xml:space="preserve">Meg ohm </w:delText>
        </w:r>
        <w:commentRangeEnd w:id="1270"/>
        <w:r w:rsidR="001F2A89" w:rsidDel="00244E1D">
          <w:rPr>
            <w:rStyle w:val="CommentReference"/>
            <w:color w:val="auto"/>
            <w:lang w:eastAsia="zh-CN"/>
          </w:rPr>
          <w:commentReference w:id="1270"/>
        </w:r>
        <w:r w:rsidRPr="005751D9" w:rsidDel="00244E1D">
          <w:rPr>
            <w:iCs/>
            <w:color w:val="FF0000"/>
            <w:sz w:val="23"/>
            <w:szCs w:val="23"/>
          </w:rPr>
          <w:delText xml:space="preserve">resistor. If Language is </w:delText>
        </w:r>
        <w:r w:rsidR="001E392B" w:rsidRPr="005751D9" w:rsidDel="00244E1D">
          <w:rPr>
            <w:iCs/>
            <w:color w:val="FF0000"/>
            <w:sz w:val="23"/>
            <w:szCs w:val="23"/>
          </w:rPr>
          <w:delText>Touchstone</w:delText>
        </w:r>
        <w:r w:rsidRPr="005751D9" w:rsidDel="00244E1D">
          <w:rPr>
            <w:iCs/>
            <w:color w:val="FF0000"/>
            <w:sz w:val="23"/>
            <w:szCs w:val="23"/>
          </w:rPr>
          <w:delText xml:space="preserve">, then </w:delText>
        </w:r>
        <w:r w:rsidR="00A11EA6" w:rsidRPr="005751D9" w:rsidDel="00244E1D">
          <w:rPr>
            <w:iCs/>
            <w:color w:val="FF0000"/>
            <w:sz w:val="23"/>
            <w:szCs w:val="23"/>
          </w:rPr>
          <w:delText xml:space="preserve">the EDA tool should </w:delText>
        </w:r>
        <w:r w:rsidRPr="005751D9" w:rsidDel="00244E1D">
          <w:rPr>
            <w:iCs/>
            <w:color w:val="FF0000"/>
            <w:sz w:val="23"/>
            <w:szCs w:val="23"/>
          </w:rPr>
          <w:delText xml:space="preserve">connect the unused </w:delText>
        </w:r>
        <w:r w:rsidR="0020227A" w:rsidDel="00244E1D">
          <w:rPr>
            <w:iCs/>
            <w:color w:val="FF0000"/>
            <w:sz w:val="23"/>
            <w:szCs w:val="23"/>
          </w:rPr>
          <w:delText>Terminal</w:delText>
        </w:r>
        <w:r w:rsidRPr="005751D9" w:rsidDel="00244E1D">
          <w:rPr>
            <w:iCs/>
            <w:color w:val="FF0000"/>
            <w:sz w:val="23"/>
            <w:szCs w:val="23"/>
          </w:rPr>
          <w:delText xml:space="preserve">s to GND through a resistor with the </w:delText>
        </w:r>
        <w:r w:rsidR="001E392B" w:rsidRPr="005751D9" w:rsidDel="00244E1D">
          <w:rPr>
            <w:iCs/>
            <w:color w:val="FF0000"/>
            <w:sz w:val="23"/>
            <w:szCs w:val="23"/>
          </w:rPr>
          <w:delText>Touchstone</w:delText>
        </w:r>
        <w:r w:rsidRPr="005751D9" w:rsidDel="00244E1D">
          <w:rPr>
            <w:iCs/>
            <w:color w:val="FF0000"/>
            <w:sz w:val="23"/>
            <w:szCs w:val="23"/>
          </w:rPr>
          <w:delText xml:space="preserve"> File reference resistance of the </w:delText>
        </w:r>
        <w:r w:rsidR="0020227A" w:rsidDel="00244E1D">
          <w:rPr>
            <w:iCs/>
            <w:color w:val="FF0000"/>
            <w:sz w:val="23"/>
            <w:szCs w:val="23"/>
          </w:rPr>
          <w:delText>Terminal</w:delText>
        </w:r>
        <w:r w:rsidRPr="005751D9" w:rsidDel="00244E1D">
          <w:rPr>
            <w:iCs/>
            <w:color w:val="FF0000"/>
            <w:sz w:val="23"/>
            <w:szCs w:val="23"/>
          </w:rPr>
          <w:delText>.</w:delText>
        </w:r>
      </w:del>
    </w:p>
    <w:p w:rsidR="00956AC4" w:rsidRPr="005751D9" w:rsidDel="00244E1D" w:rsidRDefault="00956AC4">
      <w:pPr>
        <w:pStyle w:val="Default"/>
        <w:ind w:left="720"/>
        <w:rPr>
          <w:del w:id="1274" w:author="Author"/>
          <w:color w:val="FF0000"/>
          <w:sz w:val="23"/>
          <w:szCs w:val="23"/>
        </w:rPr>
        <w:pPrChange w:id="1275" w:author="Author">
          <w:pPr>
            <w:pStyle w:val="Default"/>
          </w:pPr>
        </w:pPrChange>
      </w:pPr>
      <w:del w:id="1276" w:author="Author">
        <w:r w:rsidRPr="005751D9" w:rsidDel="00244E1D">
          <w:rPr>
            <w:i/>
            <w:iCs/>
            <w:color w:val="FF0000"/>
            <w:sz w:val="23"/>
            <w:szCs w:val="23"/>
          </w:rPr>
          <w:delText xml:space="preserve">Example: </w:delText>
        </w:r>
      </w:del>
    </w:p>
    <w:p w:rsidR="00956AC4" w:rsidRPr="005751D9" w:rsidDel="00244E1D" w:rsidRDefault="009B1724">
      <w:pPr>
        <w:pStyle w:val="PlainText"/>
        <w:spacing w:after="80"/>
        <w:ind w:left="720"/>
        <w:rPr>
          <w:del w:id="1277" w:author="Author"/>
          <w:color w:val="FF0000"/>
        </w:rPr>
        <w:pPrChange w:id="1278" w:author="Author">
          <w:pPr>
            <w:pStyle w:val="PlainText"/>
            <w:spacing w:after="80"/>
          </w:pPr>
        </w:pPrChange>
      </w:pPr>
      <w:del w:id="1279" w:author="Author">
        <w:r w:rsidRPr="005751D9" w:rsidDel="00244E1D">
          <w:rPr>
            <w:color w:val="FF0000"/>
          </w:rPr>
          <w:delText>[Un</w:delText>
        </w:r>
        <w:r w:rsidR="003604E6" w:rsidRPr="005751D9" w:rsidDel="00244E1D">
          <w:rPr>
            <w:color w:val="FF0000"/>
          </w:rPr>
          <w:delText>used_</w:delText>
        </w:r>
        <w:r w:rsidR="0020227A" w:rsidDel="00244E1D">
          <w:rPr>
            <w:color w:val="FF0000"/>
          </w:rPr>
          <w:delText>Terminal</w:delText>
        </w:r>
        <w:r w:rsidR="003604E6" w:rsidRPr="005751D9" w:rsidDel="00244E1D">
          <w:rPr>
            <w:color w:val="FF0000"/>
          </w:rPr>
          <w:delText>_</w:delText>
        </w:r>
        <w:r w:rsidRPr="005751D9" w:rsidDel="00244E1D">
          <w:rPr>
            <w:color w:val="FF0000"/>
          </w:rPr>
          <w:delText>Termination] 50</w:delText>
        </w:r>
      </w:del>
    </w:p>
    <w:p w:rsidR="00597333" w:rsidDel="00244E1D" w:rsidRDefault="00597333" w:rsidP="00956AC4">
      <w:pPr>
        <w:pStyle w:val="PlainText"/>
        <w:spacing w:after="80"/>
        <w:rPr>
          <w:del w:id="1280" w:author="Author"/>
        </w:rPr>
      </w:pPr>
    </w:p>
    <w:p w:rsidR="007F656A" w:rsidDel="00244E1D" w:rsidRDefault="007F656A" w:rsidP="00597333">
      <w:pPr>
        <w:pStyle w:val="Default"/>
        <w:rPr>
          <w:ins w:id="1281" w:author="Author"/>
          <w:del w:id="1282" w:author="Author"/>
          <w:i/>
          <w:iCs/>
          <w:sz w:val="23"/>
          <w:szCs w:val="23"/>
        </w:rPr>
      </w:pPr>
    </w:p>
    <w:p w:rsidR="00597333" w:rsidRPr="007F656A" w:rsidDel="00244E1D" w:rsidRDefault="003604E6" w:rsidP="00597333">
      <w:pPr>
        <w:pStyle w:val="Default"/>
        <w:rPr>
          <w:del w:id="1283" w:author="Author"/>
          <w:color w:val="FF0000"/>
          <w:sz w:val="23"/>
          <w:szCs w:val="23"/>
          <w:rPrChange w:id="1284" w:author="Author">
            <w:rPr>
              <w:del w:id="1285" w:author="Author"/>
              <w:sz w:val="23"/>
              <w:szCs w:val="23"/>
            </w:rPr>
          </w:rPrChange>
        </w:rPr>
      </w:pPr>
      <w:commentRangeStart w:id="1286"/>
      <w:del w:id="1287" w:author="Author">
        <w:r w:rsidRPr="007F656A" w:rsidDel="00244E1D">
          <w:rPr>
            <w:i/>
            <w:iCs/>
            <w:color w:val="FF0000"/>
            <w:sz w:val="23"/>
            <w:szCs w:val="23"/>
            <w:rPrChange w:id="1288" w:author="Author">
              <w:rPr>
                <w:i/>
                <w:iCs/>
                <w:sz w:val="23"/>
                <w:szCs w:val="23"/>
              </w:rPr>
            </w:rPrChange>
          </w:rPr>
          <w:delText>Keyword</w:delText>
        </w:r>
        <w:r w:rsidR="00597333" w:rsidRPr="007F656A" w:rsidDel="00244E1D">
          <w:rPr>
            <w:i/>
            <w:iCs/>
            <w:color w:val="FF0000"/>
            <w:sz w:val="23"/>
            <w:szCs w:val="23"/>
            <w:rPrChange w:id="1289" w:author="Author">
              <w:rPr>
                <w:i/>
                <w:iCs/>
                <w:sz w:val="23"/>
                <w:szCs w:val="23"/>
              </w:rPr>
            </w:rPrChange>
          </w:rPr>
          <w:delText xml:space="preserve">: </w:delText>
        </w:r>
        <w:r w:rsidRPr="007F656A" w:rsidDel="00244E1D">
          <w:rPr>
            <w:bCs/>
            <w:color w:val="FF0000"/>
            <w:sz w:val="23"/>
            <w:szCs w:val="23"/>
            <w:rPrChange w:id="1290" w:author="Author">
              <w:rPr>
                <w:b/>
                <w:bCs/>
                <w:sz w:val="23"/>
                <w:szCs w:val="23"/>
              </w:rPr>
            </w:rPrChange>
          </w:rPr>
          <w:delText>Number</w:delText>
        </w:r>
        <w:r w:rsidR="0060661B" w:rsidRPr="007F656A" w:rsidDel="00244E1D">
          <w:rPr>
            <w:bCs/>
            <w:color w:val="FF0000"/>
            <w:sz w:val="23"/>
            <w:szCs w:val="23"/>
            <w:rPrChange w:id="1291" w:author="Author">
              <w:rPr>
                <w:b/>
                <w:bCs/>
                <w:sz w:val="23"/>
                <w:szCs w:val="23"/>
              </w:rPr>
            </w:rPrChange>
          </w:rPr>
          <w:delText>_</w:delText>
        </w:r>
        <w:r w:rsidR="00840C33" w:rsidRPr="007F656A" w:rsidDel="00244E1D">
          <w:rPr>
            <w:bCs/>
            <w:color w:val="FF0000"/>
            <w:sz w:val="23"/>
            <w:szCs w:val="23"/>
            <w:rPrChange w:id="1292" w:author="Author">
              <w:rPr>
                <w:b/>
                <w:bCs/>
                <w:sz w:val="23"/>
                <w:szCs w:val="23"/>
              </w:rPr>
            </w:rPrChange>
          </w:rPr>
          <w:delText>o</w:delText>
        </w:r>
        <w:r w:rsidRPr="007F656A" w:rsidDel="00244E1D">
          <w:rPr>
            <w:bCs/>
            <w:color w:val="FF0000"/>
            <w:sz w:val="23"/>
            <w:szCs w:val="23"/>
            <w:rPrChange w:id="1293" w:author="Author">
              <w:rPr>
                <w:b/>
                <w:bCs/>
                <w:sz w:val="23"/>
                <w:szCs w:val="23"/>
              </w:rPr>
            </w:rPrChange>
          </w:rPr>
          <w:delText>f</w:delText>
        </w:r>
        <w:r w:rsidR="0060661B" w:rsidRPr="007F656A" w:rsidDel="00244E1D">
          <w:rPr>
            <w:bCs/>
            <w:color w:val="FF0000"/>
            <w:sz w:val="23"/>
            <w:szCs w:val="23"/>
            <w:rPrChange w:id="1294" w:author="Author">
              <w:rPr>
                <w:b/>
                <w:bCs/>
                <w:sz w:val="23"/>
                <w:szCs w:val="23"/>
              </w:rPr>
            </w:rPrChange>
          </w:rPr>
          <w:delText>_</w:delText>
        </w:r>
        <w:r w:rsidR="0020227A" w:rsidRPr="007F656A" w:rsidDel="00244E1D">
          <w:rPr>
            <w:bCs/>
            <w:color w:val="FF0000"/>
            <w:sz w:val="23"/>
            <w:szCs w:val="23"/>
            <w:rPrChange w:id="1295" w:author="Author">
              <w:rPr>
                <w:b/>
                <w:bCs/>
                <w:sz w:val="23"/>
                <w:szCs w:val="23"/>
              </w:rPr>
            </w:rPrChange>
          </w:rPr>
          <w:delText>Terminal</w:delText>
        </w:r>
        <w:r w:rsidRPr="007F656A" w:rsidDel="00244E1D">
          <w:rPr>
            <w:bCs/>
            <w:color w:val="FF0000"/>
            <w:sz w:val="23"/>
            <w:szCs w:val="23"/>
            <w:rPrChange w:id="1296" w:author="Author">
              <w:rPr>
                <w:b/>
                <w:bCs/>
                <w:sz w:val="23"/>
                <w:szCs w:val="23"/>
              </w:rPr>
            </w:rPrChange>
          </w:rPr>
          <w:delText>s</w:delText>
        </w:r>
        <w:r w:rsidR="00597333" w:rsidRPr="007F656A" w:rsidDel="00244E1D">
          <w:rPr>
            <w:bCs/>
            <w:color w:val="FF0000"/>
            <w:sz w:val="23"/>
            <w:szCs w:val="23"/>
            <w:rPrChange w:id="1297" w:author="Author">
              <w:rPr>
                <w:b/>
                <w:bCs/>
                <w:sz w:val="23"/>
                <w:szCs w:val="23"/>
              </w:rPr>
            </w:rPrChange>
          </w:rPr>
          <w:delText xml:space="preserve"> &lt;# </w:delText>
        </w:r>
        <w:r w:rsidR="0020227A" w:rsidRPr="007F656A" w:rsidDel="00244E1D">
          <w:rPr>
            <w:bCs/>
            <w:color w:val="FF0000"/>
            <w:sz w:val="23"/>
            <w:szCs w:val="23"/>
            <w:rPrChange w:id="1298" w:author="Author">
              <w:rPr>
                <w:b/>
                <w:bCs/>
                <w:sz w:val="23"/>
                <w:szCs w:val="23"/>
              </w:rPr>
            </w:rPrChange>
          </w:rPr>
          <w:delText>terminal</w:delText>
        </w:r>
        <w:r w:rsidR="00597333" w:rsidRPr="007F656A" w:rsidDel="00244E1D">
          <w:rPr>
            <w:bCs/>
            <w:color w:val="FF0000"/>
            <w:sz w:val="23"/>
            <w:szCs w:val="23"/>
            <w:rPrChange w:id="1299" w:author="Author">
              <w:rPr>
                <w:b/>
                <w:bCs/>
                <w:sz w:val="23"/>
                <w:szCs w:val="23"/>
              </w:rPr>
            </w:rPrChange>
          </w:rPr>
          <w:delText>s&gt;</w:delText>
        </w:r>
      </w:del>
      <w:ins w:id="1300" w:author="Author">
        <w:del w:id="1301" w:author="Author">
          <w:r w:rsidR="007F656A" w:rsidRPr="007F656A" w:rsidDel="00244E1D">
            <w:rPr>
              <w:bCs/>
              <w:color w:val="FF0000"/>
              <w:sz w:val="23"/>
              <w:szCs w:val="23"/>
              <w:rPrChange w:id="1302" w:author="Author">
                <w:rPr>
                  <w:bCs/>
                  <w:sz w:val="23"/>
                  <w:szCs w:val="23"/>
                </w:rPr>
              </w:rPrChange>
            </w:rPr>
            <w:delText>rules:</w:delText>
          </w:r>
        </w:del>
      </w:ins>
      <w:del w:id="1303" w:author="Author">
        <w:r w:rsidR="00840C33" w:rsidRPr="007F656A" w:rsidDel="00244E1D">
          <w:rPr>
            <w:bCs/>
            <w:color w:val="FF0000"/>
            <w:sz w:val="23"/>
            <w:szCs w:val="23"/>
            <w:rPrChange w:id="1304" w:author="Author">
              <w:rPr>
                <w:b/>
                <w:bCs/>
                <w:sz w:val="23"/>
                <w:szCs w:val="23"/>
              </w:rPr>
            </w:rPrChange>
          </w:rPr>
          <w:delText xml:space="preserve">         |  </w:delText>
        </w:r>
        <w:r w:rsidR="0060661B" w:rsidRPr="007F656A" w:rsidDel="00244E1D">
          <w:rPr>
            <w:bCs/>
            <w:color w:val="FF0000"/>
            <w:sz w:val="23"/>
            <w:szCs w:val="23"/>
            <w:rPrChange w:id="1305" w:author="Author">
              <w:rPr>
                <w:b/>
                <w:bCs/>
                <w:sz w:val="23"/>
                <w:szCs w:val="23"/>
              </w:rPr>
            </w:rPrChange>
          </w:rPr>
          <w:delText xml:space="preserve">Made into a </w:delText>
        </w:r>
        <w:commentRangeStart w:id="1306"/>
        <w:r w:rsidR="0060661B" w:rsidRPr="007F656A" w:rsidDel="00244E1D">
          <w:rPr>
            <w:bCs/>
            <w:color w:val="FF0000"/>
            <w:sz w:val="23"/>
            <w:szCs w:val="23"/>
            <w:rPrChange w:id="1307" w:author="Author">
              <w:rPr>
                <w:b/>
                <w:bCs/>
                <w:sz w:val="23"/>
                <w:szCs w:val="23"/>
              </w:rPr>
            </w:rPrChange>
          </w:rPr>
          <w:delText>Subparameter</w:delText>
        </w:r>
        <w:commentRangeEnd w:id="1286"/>
        <w:r w:rsidR="001F2A89" w:rsidRPr="007F656A" w:rsidDel="00244E1D">
          <w:rPr>
            <w:rStyle w:val="CommentReference"/>
            <w:color w:val="FF0000"/>
            <w:rPrChange w:id="1308" w:author="Author">
              <w:rPr>
                <w:rStyle w:val="CommentReference"/>
              </w:rPr>
            </w:rPrChange>
          </w:rPr>
          <w:commentReference w:id="1286"/>
        </w:r>
      </w:del>
      <w:commentRangeEnd w:id="1306"/>
      <w:ins w:id="1309" w:author="Author">
        <w:del w:id="1310" w:author="Author">
          <w:r w:rsidR="008C626A" w:rsidRPr="007F656A" w:rsidDel="00244E1D">
            <w:rPr>
              <w:bCs/>
              <w:color w:val="FF0000"/>
              <w:sz w:val="23"/>
              <w:szCs w:val="23"/>
              <w:rPrChange w:id="1311" w:author="Author">
                <w:rPr>
                  <w:b/>
                  <w:bCs/>
                  <w:sz w:val="23"/>
                  <w:szCs w:val="23"/>
                </w:rPr>
              </w:rPrChange>
            </w:rPr>
            <w:delText xml:space="preserve"> </w:delText>
          </w:r>
        </w:del>
      </w:ins>
      <w:del w:id="1312" w:author="Author">
        <w:r w:rsidR="00F500B4" w:rsidRPr="007F656A" w:rsidDel="00244E1D">
          <w:rPr>
            <w:rStyle w:val="CommentReference"/>
            <w:color w:val="FF0000"/>
            <w:rPrChange w:id="1313" w:author="Author">
              <w:rPr>
                <w:rStyle w:val="CommentReference"/>
              </w:rPr>
            </w:rPrChange>
          </w:rPr>
          <w:commentReference w:id="1306"/>
        </w:r>
      </w:del>
    </w:p>
    <w:p w:rsidR="00597333" w:rsidRPr="007F656A" w:rsidDel="00244E1D" w:rsidRDefault="007F656A" w:rsidP="007F656A">
      <w:pPr>
        <w:pStyle w:val="Default"/>
        <w:rPr>
          <w:del w:id="1314" w:author="Author"/>
          <w:color w:val="FF0000"/>
          <w:sz w:val="23"/>
          <w:szCs w:val="23"/>
          <w:rPrChange w:id="1315" w:author="Author">
            <w:rPr>
              <w:del w:id="1316" w:author="Author"/>
              <w:sz w:val="23"/>
              <w:szCs w:val="23"/>
            </w:rPr>
          </w:rPrChange>
        </w:rPr>
      </w:pPr>
      <w:ins w:id="1317" w:author="Author">
        <w:del w:id="1318" w:author="Author">
          <w:r w:rsidRPr="007F656A" w:rsidDel="00244E1D">
            <w:rPr>
              <w:iCs/>
              <w:color w:val="FF0000"/>
              <w:sz w:val="23"/>
              <w:szCs w:val="23"/>
              <w:rPrChange w:id="1319" w:author="Author">
                <w:rPr>
                  <w:iCs/>
                  <w:sz w:val="23"/>
                  <w:szCs w:val="23"/>
                </w:rPr>
              </w:rPrChange>
            </w:rPr>
            <w:delText>T</w:delText>
          </w:r>
        </w:del>
      </w:ins>
      <w:del w:id="1320" w:author="Author">
        <w:r w:rsidR="00597333" w:rsidRPr="007F656A" w:rsidDel="00244E1D">
          <w:rPr>
            <w:iCs/>
            <w:color w:val="FF0000"/>
            <w:sz w:val="23"/>
            <w:szCs w:val="23"/>
            <w:rPrChange w:id="1321" w:author="Author">
              <w:rPr>
                <w:i/>
                <w:iCs/>
                <w:sz w:val="23"/>
                <w:szCs w:val="23"/>
              </w:rPr>
            </w:rPrChange>
          </w:rPr>
          <w:delText xml:space="preserve">Required: </w:delText>
        </w:r>
        <w:r w:rsidR="00597333" w:rsidRPr="007F656A" w:rsidDel="00244E1D">
          <w:rPr>
            <w:color w:val="FF0000"/>
            <w:sz w:val="23"/>
            <w:szCs w:val="23"/>
            <w:rPrChange w:id="1322" w:author="Author">
              <w:rPr>
                <w:sz w:val="23"/>
                <w:szCs w:val="23"/>
              </w:rPr>
            </w:rPrChange>
          </w:rPr>
          <w:delText xml:space="preserve"> Yes</w:delText>
        </w:r>
        <w:r w:rsidR="003604E6" w:rsidRPr="007F656A" w:rsidDel="00244E1D">
          <w:rPr>
            <w:color w:val="FF0000"/>
            <w:sz w:val="23"/>
            <w:szCs w:val="23"/>
            <w:rPrChange w:id="1323" w:author="Author">
              <w:rPr>
                <w:sz w:val="23"/>
                <w:szCs w:val="23"/>
              </w:rPr>
            </w:rPrChange>
          </w:rPr>
          <w:delText xml:space="preserve">, for each </w:delText>
        </w:r>
        <w:r w:rsidR="00FC4B55" w:rsidRPr="007F656A" w:rsidDel="00244E1D">
          <w:rPr>
            <w:color w:val="FF0000"/>
            <w:sz w:val="23"/>
            <w:szCs w:val="23"/>
            <w:rPrChange w:id="1324" w:author="Author">
              <w:rPr>
                <w:sz w:val="23"/>
                <w:szCs w:val="23"/>
              </w:rPr>
            </w:rPrChange>
          </w:rPr>
          <w:delText>[Begin Interconnect Model]/[End Interconnect Model</w:delText>
        </w:r>
        <w:r w:rsidR="003604E6" w:rsidRPr="007F656A" w:rsidDel="00244E1D">
          <w:rPr>
            <w:color w:val="FF0000"/>
            <w:sz w:val="23"/>
            <w:szCs w:val="23"/>
            <w:rPrChange w:id="1325" w:author="Author">
              <w:rPr>
                <w:sz w:val="23"/>
                <w:szCs w:val="23"/>
              </w:rPr>
            </w:rPrChange>
          </w:rPr>
          <w:delText>] group</w:delText>
        </w:r>
      </w:del>
    </w:p>
    <w:p w:rsidR="00597333" w:rsidRPr="007F656A" w:rsidDel="00244E1D" w:rsidRDefault="00597333">
      <w:pPr>
        <w:pStyle w:val="Default"/>
        <w:ind w:left="720"/>
        <w:rPr>
          <w:del w:id="1326" w:author="Author"/>
          <w:color w:val="FF0000"/>
          <w:sz w:val="23"/>
          <w:szCs w:val="23"/>
          <w:rPrChange w:id="1327" w:author="Author">
            <w:rPr>
              <w:del w:id="1328" w:author="Author"/>
              <w:sz w:val="23"/>
              <w:szCs w:val="23"/>
            </w:rPr>
          </w:rPrChange>
        </w:rPr>
        <w:pPrChange w:id="1329" w:author="Author">
          <w:pPr>
            <w:pStyle w:val="Default"/>
          </w:pPr>
        </w:pPrChange>
      </w:pPr>
      <w:del w:id="1330" w:author="Author">
        <w:r w:rsidRPr="007F656A" w:rsidDel="00244E1D">
          <w:rPr>
            <w:iCs/>
            <w:color w:val="FF0000"/>
            <w:sz w:val="23"/>
            <w:szCs w:val="23"/>
            <w:rPrChange w:id="1331" w:author="Author">
              <w:rPr>
                <w:i/>
                <w:iCs/>
                <w:sz w:val="23"/>
                <w:szCs w:val="23"/>
              </w:rPr>
            </w:rPrChange>
          </w:rPr>
          <w:delText xml:space="preserve">Description: </w:delText>
        </w:r>
        <w:r w:rsidRPr="007F656A" w:rsidDel="00244E1D">
          <w:rPr>
            <w:color w:val="FF0000"/>
            <w:sz w:val="23"/>
            <w:szCs w:val="23"/>
            <w:rPrChange w:id="1332" w:author="Author">
              <w:rPr>
                <w:sz w:val="23"/>
                <w:szCs w:val="23"/>
              </w:rPr>
            </w:rPrChange>
          </w:rPr>
          <w:delText xml:space="preserve">The number of </w:delText>
        </w:r>
        <w:r w:rsidR="0020227A" w:rsidRPr="007F656A" w:rsidDel="00244E1D">
          <w:rPr>
            <w:color w:val="FF0000"/>
            <w:sz w:val="23"/>
            <w:szCs w:val="23"/>
            <w:rPrChange w:id="1333" w:author="Author">
              <w:rPr>
                <w:sz w:val="23"/>
                <w:szCs w:val="23"/>
              </w:rPr>
            </w:rPrChange>
          </w:rPr>
          <w:delText>terminal</w:delText>
        </w:r>
        <w:r w:rsidRPr="007F656A" w:rsidDel="00244E1D">
          <w:rPr>
            <w:color w:val="FF0000"/>
            <w:sz w:val="23"/>
            <w:szCs w:val="23"/>
            <w:rPrChange w:id="1334" w:author="Author">
              <w:rPr>
                <w:sz w:val="23"/>
                <w:szCs w:val="23"/>
              </w:rPr>
            </w:rPrChange>
          </w:rPr>
          <w:delText xml:space="preserve">s of the IBIS-ISS subckt </w:delText>
        </w:r>
      </w:del>
      <w:ins w:id="1335" w:author="Author">
        <w:del w:id="1336" w:author="Author">
          <w:r w:rsidR="008C626A" w:rsidRPr="007F656A" w:rsidDel="00244E1D">
            <w:rPr>
              <w:color w:val="FF0000"/>
              <w:sz w:val="23"/>
              <w:szCs w:val="23"/>
              <w:rPrChange w:id="1337" w:author="Author">
                <w:rPr>
                  <w:sz w:val="23"/>
                  <w:szCs w:val="23"/>
                </w:rPr>
              </w:rPrChange>
            </w:rPr>
            <w:delText xml:space="preserve">subcircuit </w:delText>
          </w:r>
        </w:del>
      </w:ins>
      <w:del w:id="1338" w:author="Author">
        <w:r w:rsidRPr="007F656A" w:rsidDel="00244E1D">
          <w:rPr>
            <w:color w:val="FF0000"/>
            <w:sz w:val="23"/>
            <w:szCs w:val="23"/>
            <w:rPrChange w:id="1339" w:author="Author">
              <w:rPr>
                <w:sz w:val="23"/>
                <w:szCs w:val="23"/>
              </w:rPr>
            </w:rPrChange>
          </w:rPr>
          <w:delText>or Touchstone file.</w:delText>
        </w:r>
      </w:del>
    </w:p>
    <w:p w:rsidR="008C626A" w:rsidRPr="007F656A" w:rsidDel="00244E1D" w:rsidRDefault="008C626A">
      <w:pPr>
        <w:pStyle w:val="Default"/>
        <w:ind w:left="720"/>
        <w:rPr>
          <w:ins w:id="1340" w:author="Author"/>
          <w:del w:id="1341" w:author="Author"/>
          <w:i/>
          <w:iCs/>
          <w:color w:val="FF0000"/>
          <w:sz w:val="23"/>
          <w:szCs w:val="23"/>
          <w:rPrChange w:id="1342" w:author="Author">
            <w:rPr>
              <w:ins w:id="1343" w:author="Author"/>
              <w:del w:id="1344" w:author="Author"/>
              <w:i/>
              <w:iCs/>
              <w:sz w:val="23"/>
              <w:szCs w:val="23"/>
            </w:rPr>
          </w:rPrChange>
        </w:rPr>
        <w:pPrChange w:id="1345" w:author="Author">
          <w:pPr>
            <w:pStyle w:val="Default"/>
          </w:pPr>
        </w:pPrChange>
      </w:pPr>
    </w:p>
    <w:p w:rsidR="00597333" w:rsidRPr="00A11EA6" w:rsidDel="00244E1D" w:rsidRDefault="008C626A">
      <w:pPr>
        <w:pStyle w:val="Default"/>
        <w:ind w:left="720"/>
        <w:rPr>
          <w:del w:id="1346" w:author="Author"/>
          <w:iCs/>
          <w:sz w:val="23"/>
          <w:szCs w:val="23"/>
        </w:rPr>
        <w:pPrChange w:id="1347" w:author="Author">
          <w:pPr>
            <w:pStyle w:val="Default"/>
          </w:pPr>
        </w:pPrChange>
      </w:pPr>
      <w:ins w:id="1348" w:author="Author">
        <w:del w:id="1349" w:author="Author">
          <w:r w:rsidRPr="007F656A" w:rsidDel="00244E1D">
            <w:rPr>
              <w:iCs/>
              <w:color w:val="FF0000"/>
              <w:sz w:val="23"/>
              <w:szCs w:val="23"/>
              <w:rPrChange w:id="1350" w:author="Author">
                <w:rPr>
                  <w:iCs/>
                  <w:sz w:val="23"/>
                  <w:szCs w:val="23"/>
                </w:rPr>
              </w:rPrChange>
            </w:rPr>
            <w:delText xml:space="preserve">The </w:delText>
          </w:r>
          <w:r w:rsidR="00387320" w:rsidRPr="007F656A" w:rsidDel="00244E1D">
            <w:rPr>
              <w:iCs/>
              <w:color w:val="FF0000"/>
              <w:sz w:val="23"/>
              <w:szCs w:val="23"/>
              <w:rPrChange w:id="1351" w:author="Author">
                <w:rPr>
                  <w:iCs/>
                  <w:sz w:val="23"/>
                  <w:szCs w:val="23"/>
                </w:rPr>
              </w:rPrChange>
            </w:rPr>
            <w:delText xml:space="preserve">Number_of_Terminals keyword </w:delText>
          </w:r>
          <w:r w:rsidR="007F656A" w:rsidRPr="007F656A" w:rsidDel="00244E1D">
            <w:rPr>
              <w:iCs/>
              <w:color w:val="FF0000"/>
              <w:sz w:val="23"/>
              <w:szCs w:val="23"/>
              <w:rPrChange w:id="1352" w:author="Author">
                <w:rPr>
                  <w:iCs/>
                  <w:sz w:val="23"/>
                  <w:szCs w:val="23"/>
                </w:rPr>
              </w:rPrChange>
            </w:rPr>
            <w:delText xml:space="preserve">subparameter is required and </w:delText>
          </w:r>
          <w:r w:rsidR="00387320" w:rsidRPr="007F656A" w:rsidDel="00244E1D">
            <w:rPr>
              <w:iCs/>
              <w:color w:val="FF0000"/>
              <w:sz w:val="23"/>
              <w:szCs w:val="23"/>
              <w:rPrChange w:id="1353" w:author="Author">
                <w:rPr>
                  <w:iCs/>
                  <w:sz w:val="23"/>
                  <w:szCs w:val="23"/>
                </w:rPr>
              </w:rPrChange>
            </w:rPr>
            <w:delText xml:space="preserve">defines </w:delText>
          </w:r>
          <w:r w:rsidR="008B5221" w:rsidRPr="007F656A" w:rsidDel="00244E1D">
            <w:rPr>
              <w:iCs/>
              <w:color w:val="FF0000"/>
              <w:sz w:val="23"/>
              <w:szCs w:val="23"/>
              <w:rPrChange w:id="1354" w:author="Author">
                <w:rPr>
                  <w:iCs/>
                  <w:sz w:val="23"/>
                  <w:szCs w:val="23"/>
                </w:rPr>
              </w:rPrChange>
            </w:rPr>
            <w:delText>the number of terminals associated with the Interconnect Model.</w:delText>
          </w:r>
          <w:r w:rsidR="007F656A" w:rsidRPr="007F656A" w:rsidDel="00244E1D">
            <w:rPr>
              <w:iCs/>
              <w:color w:val="FF0000"/>
              <w:sz w:val="23"/>
              <w:szCs w:val="23"/>
              <w:rPrChange w:id="1355" w:author="Author">
                <w:rPr>
                  <w:iCs/>
                  <w:sz w:val="23"/>
                  <w:szCs w:val="23"/>
                </w:rPr>
              </w:rPrChange>
            </w:rPr>
            <w:delText xml:space="preserve"> </w:delText>
          </w:r>
          <w:r w:rsidR="007F656A" w:rsidRPr="007F656A" w:rsidDel="00244E1D">
            <w:rPr>
              <w:color w:val="FF0000"/>
              <w:sz w:val="23"/>
              <w:szCs w:val="23"/>
            </w:rPr>
            <w:delText>The subparameter name is followed by a single integer argument greater than zero on the same line, separated from the subparameter name by whitespace.</w:delText>
          </w:r>
          <w:r w:rsidR="007F656A" w:rsidDel="00244E1D">
            <w:rPr>
              <w:color w:val="FF0000"/>
              <w:sz w:val="23"/>
              <w:szCs w:val="23"/>
            </w:rPr>
            <w:delText xml:space="preserve">  Only one Number_of_Terminals subparameter may appear for a given </w:delText>
          </w:r>
          <w:r w:rsidR="00387320" w:rsidDel="00244E1D">
            <w:rPr>
              <w:iCs/>
              <w:sz w:val="23"/>
              <w:szCs w:val="23"/>
            </w:rPr>
            <w:delText xml:space="preserve">a </w:delText>
          </w:r>
        </w:del>
      </w:ins>
      <w:del w:id="1356" w:author="Author">
        <w:r w:rsidR="00597333" w:rsidDel="00244E1D">
          <w:rPr>
            <w:i/>
            <w:iCs/>
            <w:sz w:val="23"/>
            <w:szCs w:val="23"/>
          </w:rPr>
          <w:delText xml:space="preserve">Other Notes: </w:delText>
        </w:r>
      </w:del>
    </w:p>
    <w:p w:rsidR="008C626A" w:rsidDel="00244E1D" w:rsidRDefault="008C626A">
      <w:pPr>
        <w:pStyle w:val="Default"/>
        <w:ind w:left="720"/>
        <w:rPr>
          <w:ins w:id="1357" w:author="Author"/>
          <w:del w:id="1358" w:author="Author"/>
          <w:i/>
          <w:iCs/>
          <w:sz w:val="23"/>
          <w:szCs w:val="23"/>
        </w:rPr>
        <w:pPrChange w:id="1359" w:author="Author">
          <w:pPr>
            <w:pStyle w:val="Default"/>
          </w:pPr>
        </w:pPrChange>
      </w:pPr>
    </w:p>
    <w:p w:rsidR="00597333" w:rsidRPr="00FA21F6" w:rsidDel="00244E1D" w:rsidRDefault="00597333" w:rsidP="00597333">
      <w:pPr>
        <w:pStyle w:val="Default"/>
        <w:rPr>
          <w:del w:id="1360" w:author="Author"/>
          <w:sz w:val="23"/>
          <w:szCs w:val="23"/>
        </w:rPr>
      </w:pPr>
      <w:del w:id="1361" w:author="Author">
        <w:r w:rsidDel="00244E1D">
          <w:rPr>
            <w:i/>
            <w:iCs/>
            <w:sz w:val="23"/>
            <w:szCs w:val="23"/>
          </w:rPr>
          <w:delText xml:space="preserve">Example: </w:delText>
        </w:r>
      </w:del>
    </w:p>
    <w:p w:rsidR="00597333" w:rsidDel="00244E1D" w:rsidRDefault="003604E6" w:rsidP="00597333">
      <w:pPr>
        <w:pStyle w:val="PlainText"/>
        <w:spacing w:after="80"/>
        <w:rPr>
          <w:del w:id="1362" w:author="Author"/>
        </w:rPr>
      </w:pPr>
      <w:del w:id="1363" w:author="Author">
        <w:r w:rsidDel="00244E1D">
          <w:delText>Number</w:delText>
        </w:r>
        <w:r w:rsidR="0060661B" w:rsidDel="00244E1D">
          <w:delText>_</w:delText>
        </w:r>
        <w:r w:rsidDel="00244E1D">
          <w:delText>of</w:delText>
        </w:r>
        <w:r w:rsidR="0060661B" w:rsidDel="00244E1D">
          <w:delText>_</w:delText>
        </w:r>
        <w:r w:rsidR="0020227A" w:rsidDel="00244E1D">
          <w:delText>Terminal</w:delText>
        </w:r>
        <w:r w:rsidR="0060661B" w:rsidDel="00244E1D">
          <w:delText>s</w:delText>
        </w:r>
        <w:r w:rsidR="00597333" w:rsidDel="00244E1D">
          <w:delText xml:space="preserve"> 2</w:delText>
        </w:r>
      </w:del>
    </w:p>
    <w:p w:rsidR="00597333" w:rsidDel="00244E1D" w:rsidRDefault="00597333" w:rsidP="00956AC4">
      <w:pPr>
        <w:pStyle w:val="PlainText"/>
        <w:spacing w:after="80"/>
        <w:rPr>
          <w:del w:id="1364" w:author="Author"/>
        </w:rPr>
      </w:pPr>
    </w:p>
    <w:p w:rsidR="00956AC4" w:rsidDel="00244E1D" w:rsidRDefault="00956AC4" w:rsidP="00FA21F6">
      <w:pPr>
        <w:pStyle w:val="PlainText"/>
        <w:spacing w:after="80"/>
        <w:rPr>
          <w:del w:id="1365" w:author="Author"/>
        </w:rPr>
      </w:pPr>
    </w:p>
    <w:p w:rsidR="00E6636E" w:rsidDel="00244E1D" w:rsidRDefault="00E6636E">
      <w:pPr>
        <w:rPr>
          <w:del w:id="1366" w:author="Author"/>
          <w:i/>
          <w:iCs/>
          <w:color w:val="000000"/>
          <w:sz w:val="23"/>
          <w:szCs w:val="23"/>
          <w:lang w:eastAsia="en-US"/>
        </w:rPr>
      </w:pPr>
      <w:del w:id="1367" w:author="Author">
        <w:r w:rsidDel="00244E1D">
          <w:rPr>
            <w:i/>
            <w:iCs/>
            <w:sz w:val="23"/>
            <w:szCs w:val="23"/>
          </w:rPr>
          <w:br w:type="page"/>
        </w:r>
      </w:del>
    </w:p>
    <w:p w:rsidR="00556C06" w:rsidDel="00244E1D" w:rsidRDefault="00556C06" w:rsidP="00556C06">
      <w:pPr>
        <w:pStyle w:val="Default"/>
        <w:rPr>
          <w:del w:id="1368" w:author="Author"/>
          <w:sz w:val="23"/>
          <w:szCs w:val="23"/>
        </w:rPr>
      </w:pPr>
      <w:del w:id="1369" w:author="Author">
        <w:r w:rsidDel="00244E1D">
          <w:rPr>
            <w:i/>
            <w:iCs/>
            <w:sz w:val="23"/>
            <w:szCs w:val="23"/>
          </w:rPr>
          <w:delText xml:space="preserve">Subparameter: </w:delText>
        </w:r>
        <w:r w:rsidDel="00244E1D">
          <w:rPr>
            <w:b/>
            <w:bCs/>
            <w:sz w:val="23"/>
            <w:szCs w:val="23"/>
          </w:rPr>
          <w:delText xml:space="preserve"> </w:delText>
        </w:r>
        <w:r w:rsidR="0020227A" w:rsidDel="00244E1D">
          <w:rPr>
            <w:b/>
            <w:bCs/>
            <w:sz w:val="23"/>
            <w:szCs w:val="23"/>
          </w:rPr>
          <w:delText>Terminal</w:delText>
        </w:r>
        <w:r w:rsidR="00F31C0A" w:rsidDel="00244E1D">
          <w:rPr>
            <w:b/>
            <w:bCs/>
            <w:sz w:val="23"/>
            <w:szCs w:val="23"/>
          </w:rPr>
          <w:delText xml:space="preserve"> </w:delText>
        </w:r>
        <w:r w:rsidR="00A52397" w:rsidDel="00244E1D">
          <w:rPr>
            <w:b/>
            <w:bCs/>
            <w:sz w:val="23"/>
            <w:szCs w:val="23"/>
          </w:rPr>
          <w:delText>Terminal_number Location ID</w:delText>
        </w:r>
        <w:r w:rsidDel="00244E1D">
          <w:rPr>
            <w:b/>
            <w:bCs/>
            <w:sz w:val="23"/>
            <w:szCs w:val="23"/>
          </w:rPr>
          <w:delText xml:space="preserve"> </w:delText>
        </w:r>
        <w:r w:rsidR="00A52397" w:rsidDel="00244E1D">
          <w:rPr>
            <w:b/>
            <w:bCs/>
            <w:sz w:val="23"/>
            <w:szCs w:val="23"/>
          </w:rPr>
          <w:delText>{Qualifiers}</w:delText>
        </w:r>
      </w:del>
    </w:p>
    <w:p w:rsidR="00556C06" w:rsidDel="00244E1D" w:rsidRDefault="00556C06" w:rsidP="00556C06">
      <w:pPr>
        <w:pStyle w:val="Default"/>
        <w:rPr>
          <w:del w:id="1370" w:author="Author"/>
          <w:sz w:val="23"/>
          <w:szCs w:val="23"/>
        </w:rPr>
      </w:pPr>
      <w:del w:id="1371" w:author="Author">
        <w:r w:rsidDel="00244E1D">
          <w:rPr>
            <w:i/>
            <w:iCs/>
            <w:sz w:val="23"/>
            <w:szCs w:val="23"/>
          </w:rPr>
          <w:delText xml:space="preserve">Required: </w:delText>
        </w:r>
        <w:r w:rsidR="00FC4B55" w:rsidDel="00244E1D">
          <w:rPr>
            <w:sz w:val="23"/>
            <w:szCs w:val="23"/>
          </w:rPr>
          <w:delText>An Interconnect Model must</w:delText>
        </w:r>
      </w:del>
      <w:ins w:id="1372" w:author="Author">
        <w:del w:id="1373" w:author="Author">
          <w:r w:rsidR="00014998" w:rsidDel="00244E1D">
            <w:rPr>
              <w:sz w:val="23"/>
              <w:szCs w:val="23"/>
            </w:rPr>
            <w:delText>shall</w:delText>
          </w:r>
        </w:del>
      </w:ins>
      <w:del w:id="1374" w:author="Author">
        <w:r w:rsidR="00FC4B55" w:rsidDel="00244E1D">
          <w:rPr>
            <w:sz w:val="23"/>
            <w:szCs w:val="23"/>
          </w:rPr>
          <w:delText xml:space="preserve"> have </w:delText>
        </w:r>
        <w:r w:rsidR="0020227A" w:rsidDel="00244E1D">
          <w:rPr>
            <w:sz w:val="23"/>
            <w:szCs w:val="23"/>
          </w:rPr>
          <w:delText>Terminal</w:delText>
        </w:r>
        <w:r w:rsidR="00FC4B55" w:rsidDel="00244E1D">
          <w:rPr>
            <w:sz w:val="23"/>
            <w:szCs w:val="23"/>
          </w:rPr>
          <w:delText xml:space="preserve"> </w:delText>
        </w:r>
        <w:r w:rsidR="00E6636E" w:rsidDel="00244E1D">
          <w:rPr>
            <w:sz w:val="23"/>
            <w:szCs w:val="23"/>
          </w:rPr>
          <w:delText xml:space="preserve">subparameter </w:delText>
        </w:r>
        <w:r w:rsidR="00FC4B55" w:rsidDel="00244E1D">
          <w:rPr>
            <w:sz w:val="23"/>
            <w:szCs w:val="23"/>
          </w:rPr>
          <w:delText>records</w:delText>
        </w:r>
        <w:r w:rsidR="00E6636E" w:rsidDel="00244E1D">
          <w:rPr>
            <w:sz w:val="23"/>
            <w:szCs w:val="23"/>
          </w:rPr>
          <w:delText xml:space="preserve"> </w:delText>
        </w:r>
        <w:r w:rsidR="003604E6" w:rsidDel="00244E1D">
          <w:rPr>
            <w:sz w:val="23"/>
            <w:szCs w:val="23"/>
          </w:rPr>
          <w:delText xml:space="preserve">for each </w:delText>
        </w:r>
        <w:r w:rsidR="00FC4B55" w:rsidDel="00244E1D">
          <w:rPr>
            <w:sz w:val="23"/>
            <w:szCs w:val="23"/>
          </w:rPr>
          <w:delText xml:space="preserve">[Begin Interconnect Model]/[End Interconnect Model] </w:delText>
        </w:r>
        <w:r w:rsidR="003604E6" w:rsidDel="00244E1D">
          <w:rPr>
            <w:sz w:val="23"/>
            <w:szCs w:val="23"/>
          </w:rPr>
          <w:delText>group</w:delText>
        </w:r>
        <w:r w:rsidR="00FC4B55" w:rsidDel="00244E1D">
          <w:rPr>
            <w:sz w:val="23"/>
            <w:szCs w:val="23"/>
          </w:rPr>
          <w:delText>.</w:delText>
        </w:r>
        <w:r w:rsidR="00E6636E" w:rsidDel="00244E1D">
          <w:rPr>
            <w:sz w:val="23"/>
            <w:szCs w:val="23"/>
          </w:rPr>
          <w:delText xml:space="preserve"> </w:delText>
        </w:r>
      </w:del>
    </w:p>
    <w:p w:rsidR="00556C06" w:rsidDel="00244E1D" w:rsidRDefault="00556C06" w:rsidP="00556C06">
      <w:pPr>
        <w:pStyle w:val="Default"/>
        <w:rPr>
          <w:del w:id="1375" w:author="Author"/>
          <w:sz w:val="23"/>
          <w:szCs w:val="23"/>
        </w:rPr>
      </w:pPr>
      <w:del w:id="1376" w:author="Author">
        <w:r w:rsidDel="00244E1D">
          <w:rPr>
            <w:i/>
            <w:iCs/>
            <w:sz w:val="23"/>
            <w:szCs w:val="23"/>
          </w:rPr>
          <w:delText xml:space="preserve">Description: </w:delText>
        </w:r>
        <w:r w:rsidDel="00244E1D">
          <w:rPr>
            <w:sz w:val="23"/>
            <w:szCs w:val="23"/>
          </w:rPr>
          <w:delText xml:space="preserve">Each </w:delText>
        </w:r>
        <w:r w:rsidR="0020227A" w:rsidDel="00244E1D">
          <w:rPr>
            <w:sz w:val="23"/>
            <w:szCs w:val="23"/>
          </w:rPr>
          <w:delText>Terminal</w:delText>
        </w:r>
        <w:r w:rsidDel="00244E1D">
          <w:rPr>
            <w:sz w:val="23"/>
            <w:szCs w:val="23"/>
          </w:rPr>
          <w:delText xml:space="preserve"> record contains information on a </w:delText>
        </w:r>
        <w:r w:rsidR="0020227A" w:rsidDel="00244E1D">
          <w:rPr>
            <w:sz w:val="23"/>
            <w:szCs w:val="23"/>
          </w:rPr>
          <w:delText>terminal</w:delText>
        </w:r>
        <w:r w:rsidDel="00244E1D">
          <w:rPr>
            <w:sz w:val="23"/>
            <w:szCs w:val="23"/>
          </w:rPr>
          <w:delText xml:space="preserve"> of an IBIS-ISS subckt (or Touchstone file).</w:delText>
        </w:r>
      </w:del>
    </w:p>
    <w:p w:rsidR="00D834D4" w:rsidDel="00244E1D" w:rsidRDefault="00D834D4" w:rsidP="00556C06">
      <w:pPr>
        <w:pStyle w:val="Default"/>
        <w:rPr>
          <w:del w:id="1377" w:author="Author"/>
          <w:sz w:val="23"/>
          <w:szCs w:val="23"/>
        </w:rPr>
      </w:pPr>
    </w:p>
    <w:p w:rsidR="00556C06" w:rsidDel="00244E1D" w:rsidRDefault="0020227A" w:rsidP="00556C06">
      <w:pPr>
        <w:pStyle w:val="Default"/>
        <w:rPr>
          <w:del w:id="1378" w:author="Author"/>
          <w:bCs/>
          <w:sz w:val="23"/>
          <w:szCs w:val="23"/>
        </w:rPr>
      </w:pPr>
      <w:del w:id="1379" w:author="Author">
        <w:r w:rsidDel="00244E1D">
          <w:rPr>
            <w:bCs/>
            <w:sz w:val="23"/>
            <w:szCs w:val="23"/>
          </w:rPr>
          <w:delText>Terminal</w:delText>
        </w:r>
        <w:r w:rsidR="00A52397" w:rsidDel="00244E1D">
          <w:rPr>
            <w:bCs/>
            <w:sz w:val="23"/>
            <w:szCs w:val="23"/>
          </w:rPr>
          <w:delText>_n</w:delText>
        </w:r>
        <w:r w:rsidR="00F31C0A" w:rsidDel="00244E1D">
          <w:rPr>
            <w:bCs/>
            <w:sz w:val="23"/>
            <w:szCs w:val="23"/>
          </w:rPr>
          <w:delText>umber</w:delText>
        </w:r>
        <w:r w:rsidR="00A52397" w:rsidDel="00244E1D">
          <w:rPr>
            <w:bCs/>
            <w:sz w:val="23"/>
            <w:szCs w:val="23"/>
          </w:rPr>
          <w:delText xml:space="preserve"> must</w:delText>
        </w:r>
      </w:del>
      <w:ins w:id="1380" w:author="Author">
        <w:del w:id="1381" w:author="Author">
          <w:r w:rsidR="00014998" w:rsidDel="00244E1D">
            <w:rPr>
              <w:bCs/>
              <w:sz w:val="23"/>
              <w:szCs w:val="23"/>
            </w:rPr>
            <w:delText>shall</w:delText>
          </w:r>
        </w:del>
      </w:ins>
      <w:del w:id="1382" w:author="Author">
        <w:r w:rsidR="00A52397" w:rsidDel="00244E1D">
          <w:rPr>
            <w:bCs/>
            <w:sz w:val="23"/>
            <w:szCs w:val="23"/>
          </w:rPr>
          <w:delText xml:space="preserve"> be a</w:delText>
        </w:r>
        <w:r w:rsidR="00F31C0A" w:rsidDel="00244E1D">
          <w:rPr>
            <w:bCs/>
            <w:sz w:val="23"/>
            <w:szCs w:val="23"/>
          </w:rPr>
          <w:delText xml:space="preserve"> </w:delText>
        </w:r>
        <w:r w:rsidR="00A52397" w:rsidDel="00244E1D">
          <w:rPr>
            <w:bCs/>
            <w:sz w:val="23"/>
            <w:szCs w:val="23"/>
          </w:rPr>
          <w:delText xml:space="preserve">positive </w:delText>
        </w:r>
        <w:r w:rsidR="00F31C0A" w:rsidDel="00244E1D">
          <w:rPr>
            <w:bCs/>
            <w:sz w:val="23"/>
            <w:szCs w:val="23"/>
          </w:rPr>
          <w:delText xml:space="preserve">integer number greater or equal to </w:delText>
        </w:r>
        <w:r w:rsidR="00185C39" w:rsidDel="00244E1D">
          <w:rPr>
            <w:bCs/>
            <w:sz w:val="23"/>
            <w:szCs w:val="23"/>
          </w:rPr>
          <w:delText>one</w:delText>
        </w:r>
        <w:r w:rsidR="00F31C0A" w:rsidDel="00244E1D">
          <w:rPr>
            <w:bCs/>
            <w:sz w:val="23"/>
            <w:szCs w:val="23"/>
          </w:rPr>
          <w:delText xml:space="preserve"> and less than or equal to the number of </w:delText>
        </w:r>
        <w:r w:rsidDel="00244E1D">
          <w:rPr>
            <w:bCs/>
            <w:sz w:val="23"/>
            <w:szCs w:val="23"/>
          </w:rPr>
          <w:delText>terminal</w:delText>
        </w:r>
        <w:r w:rsidR="00F31C0A" w:rsidDel="00244E1D">
          <w:rPr>
            <w:bCs/>
            <w:sz w:val="23"/>
            <w:szCs w:val="23"/>
          </w:rPr>
          <w:delText xml:space="preserve">s </w:delText>
        </w:r>
        <w:r w:rsidR="00597333" w:rsidRPr="00597333" w:rsidDel="00244E1D">
          <w:rPr>
            <w:bCs/>
            <w:sz w:val="23"/>
            <w:szCs w:val="23"/>
          </w:rPr>
          <w:delText xml:space="preserve">[Number of </w:delText>
        </w:r>
        <w:r w:rsidDel="00244E1D">
          <w:rPr>
            <w:bCs/>
            <w:sz w:val="23"/>
            <w:szCs w:val="23"/>
          </w:rPr>
          <w:delText>Terminal</w:delText>
        </w:r>
        <w:r w:rsidR="00597333" w:rsidRPr="00597333" w:rsidDel="00244E1D">
          <w:rPr>
            <w:bCs/>
            <w:sz w:val="23"/>
            <w:szCs w:val="23"/>
          </w:rPr>
          <w:delText>s</w:delText>
        </w:r>
        <w:r w:rsidR="00597333" w:rsidDel="00244E1D">
          <w:rPr>
            <w:bCs/>
            <w:sz w:val="23"/>
            <w:szCs w:val="23"/>
          </w:rPr>
          <w:delText xml:space="preserve">], </w:delText>
        </w:r>
        <w:r w:rsidR="00F31C0A" w:rsidDel="00244E1D">
          <w:rPr>
            <w:bCs/>
            <w:sz w:val="23"/>
            <w:szCs w:val="23"/>
          </w:rPr>
          <w:delText>of the IBIS-ISS su</w:delText>
        </w:r>
        <w:r w:rsidR="00A52397" w:rsidDel="00244E1D">
          <w:rPr>
            <w:bCs/>
            <w:sz w:val="23"/>
            <w:szCs w:val="23"/>
          </w:rPr>
          <w:delText xml:space="preserve">bckt (or Toucshtone file). Two </w:delText>
        </w:r>
        <w:r w:rsidDel="00244E1D">
          <w:rPr>
            <w:bCs/>
            <w:sz w:val="23"/>
            <w:szCs w:val="23"/>
          </w:rPr>
          <w:delText>Terminal</w:delText>
        </w:r>
        <w:r w:rsidR="00F31C0A" w:rsidDel="00244E1D">
          <w:rPr>
            <w:bCs/>
            <w:sz w:val="23"/>
            <w:szCs w:val="23"/>
          </w:rPr>
          <w:delText xml:space="preserve"> records may not have the same </w:delText>
        </w:r>
        <w:r w:rsidR="00A52397" w:rsidDel="00244E1D">
          <w:rPr>
            <w:bCs/>
            <w:sz w:val="23"/>
            <w:szCs w:val="23"/>
          </w:rPr>
          <w:delText>Terminal_number</w:delText>
        </w:r>
        <w:r w:rsidR="00F31C0A" w:rsidDel="00244E1D">
          <w:rPr>
            <w:bCs/>
            <w:sz w:val="23"/>
            <w:szCs w:val="23"/>
          </w:rPr>
          <w:delText xml:space="preserve">. If a </w:delText>
        </w:r>
        <w:r w:rsidDel="00244E1D">
          <w:rPr>
            <w:bCs/>
            <w:sz w:val="23"/>
            <w:szCs w:val="23"/>
          </w:rPr>
          <w:delText>Terminal</w:delText>
        </w:r>
        <w:r w:rsidR="00F31C0A" w:rsidDel="00244E1D">
          <w:rPr>
            <w:bCs/>
            <w:sz w:val="23"/>
            <w:szCs w:val="23"/>
          </w:rPr>
          <w:delText xml:space="preserve"> Number does not exist in any of the [</w:delText>
        </w:r>
        <w:r w:rsidDel="00244E1D">
          <w:rPr>
            <w:bCs/>
            <w:sz w:val="23"/>
            <w:szCs w:val="23"/>
          </w:rPr>
          <w:delText>Terminal</w:delText>
        </w:r>
        <w:r w:rsidR="00F31C0A" w:rsidDel="00244E1D">
          <w:rPr>
            <w:bCs/>
            <w:sz w:val="23"/>
            <w:szCs w:val="23"/>
          </w:rPr>
          <w:delText xml:space="preserve">] records then the </w:delText>
        </w:r>
        <w:r w:rsidDel="00244E1D">
          <w:rPr>
            <w:bCs/>
            <w:sz w:val="23"/>
            <w:szCs w:val="23"/>
          </w:rPr>
          <w:delText>terminal</w:delText>
        </w:r>
        <w:r w:rsidR="00F31C0A" w:rsidDel="00244E1D">
          <w:rPr>
            <w:bCs/>
            <w:sz w:val="23"/>
            <w:szCs w:val="23"/>
          </w:rPr>
          <w:delText xml:space="preserve"> is unused, and should be terminated according to the </w:delText>
        </w:r>
        <w:r w:rsidR="006D666E" w:rsidDel="00244E1D">
          <w:rPr>
            <w:bCs/>
            <w:sz w:val="23"/>
            <w:szCs w:val="23"/>
          </w:rPr>
          <w:delText>Unused_</w:delText>
        </w:r>
        <w:r w:rsidDel="00244E1D">
          <w:rPr>
            <w:bCs/>
            <w:sz w:val="23"/>
            <w:szCs w:val="23"/>
          </w:rPr>
          <w:delText>Terminal</w:delText>
        </w:r>
        <w:r w:rsidR="006D666E" w:rsidDel="00244E1D">
          <w:rPr>
            <w:bCs/>
            <w:sz w:val="23"/>
            <w:szCs w:val="23"/>
          </w:rPr>
          <w:delText>_</w:delText>
        </w:r>
        <w:r w:rsidR="00A11EA6" w:rsidDel="00244E1D">
          <w:rPr>
            <w:bCs/>
            <w:sz w:val="23"/>
            <w:szCs w:val="23"/>
          </w:rPr>
          <w:delText>Termination</w:delText>
        </w:r>
        <w:r w:rsidR="006D666E" w:rsidDel="00244E1D">
          <w:rPr>
            <w:bCs/>
            <w:sz w:val="23"/>
            <w:szCs w:val="23"/>
          </w:rPr>
          <w:delText>_ Rules</w:delText>
        </w:r>
        <w:r w:rsidR="00A11EA6" w:rsidDel="00244E1D">
          <w:rPr>
            <w:bCs/>
            <w:sz w:val="23"/>
            <w:szCs w:val="23"/>
          </w:rPr>
          <w:delText>.</w:delText>
        </w:r>
      </w:del>
    </w:p>
    <w:p w:rsidR="00D834D4" w:rsidDel="00244E1D" w:rsidRDefault="00D834D4" w:rsidP="00556C06">
      <w:pPr>
        <w:pStyle w:val="Default"/>
        <w:rPr>
          <w:del w:id="1383" w:author="Author"/>
          <w:bCs/>
          <w:sz w:val="23"/>
          <w:szCs w:val="23"/>
        </w:rPr>
      </w:pPr>
    </w:p>
    <w:p w:rsidR="00D834D4" w:rsidDel="00244E1D" w:rsidRDefault="00A52397" w:rsidP="00D834D4">
      <w:pPr>
        <w:pStyle w:val="Default"/>
        <w:rPr>
          <w:del w:id="1384" w:author="Author"/>
          <w:bCs/>
          <w:sz w:val="23"/>
          <w:szCs w:val="23"/>
        </w:rPr>
      </w:pPr>
      <w:del w:id="1385" w:author="Author">
        <w:r w:rsidDel="00244E1D">
          <w:rPr>
            <w:bCs/>
            <w:sz w:val="23"/>
            <w:szCs w:val="23"/>
          </w:rPr>
          <w:delText>Location</w:delText>
        </w:r>
        <w:r w:rsidR="00A17EEF" w:rsidRPr="00E468CC" w:rsidDel="00244E1D">
          <w:rPr>
            <w:bCs/>
            <w:sz w:val="23"/>
            <w:szCs w:val="23"/>
          </w:rPr>
          <w:delText xml:space="preserve"> </w:delText>
        </w:r>
        <w:r w:rsidDel="00244E1D">
          <w:rPr>
            <w:bCs/>
            <w:sz w:val="23"/>
            <w:szCs w:val="23"/>
          </w:rPr>
          <w:delText>shall</w:delText>
        </w:r>
        <w:r w:rsidR="00D834D4" w:rsidDel="00244E1D">
          <w:rPr>
            <w:bCs/>
            <w:sz w:val="23"/>
            <w:szCs w:val="23"/>
          </w:rPr>
          <w:delText xml:space="preserve"> be </w:delText>
        </w:r>
        <w:commentRangeStart w:id="1386"/>
        <w:r w:rsidDel="00244E1D">
          <w:rPr>
            <w:bCs/>
            <w:sz w:val="23"/>
            <w:szCs w:val="23"/>
          </w:rPr>
          <w:delText>Pin,</w:delText>
        </w:r>
        <w:r w:rsidR="00D834D4" w:rsidDel="00244E1D">
          <w:rPr>
            <w:bCs/>
            <w:sz w:val="23"/>
            <w:szCs w:val="23"/>
          </w:rPr>
          <w:delText xml:space="preserve"> Pad</w:delText>
        </w:r>
        <w:r w:rsidDel="00244E1D">
          <w:rPr>
            <w:bCs/>
            <w:sz w:val="23"/>
            <w:szCs w:val="23"/>
          </w:rPr>
          <w:delText>,</w:delText>
        </w:r>
        <w:r w:rsidR="00D834D4" w:rsidDel="00244E1D">
          <w:rPr>
            <w:bCs/>
            <w:sz w:val="23"/>
            <w:szCs w:val="23"/>
          </w:rPr>
          <w:delText xml:space="preserve"> </w:delText>
        </w:r>
        <w:r w:rsidR="00D12BEA" w:rsidDel="00244E1D">
          <w:rPr>
            <w:bCs/>
            <w:sz w:val="23"/>
            <w:szCs w:val="23"/>
          </w:rPr>
          <w:delText>Buf</w:delText>
        </w:r>
        <w:r w:rsidDel="00244E1D">
          <w:rPr>
            <w:bCs/>
            <w:sz w:val="23"/>
            <w:szCs w:val="23"/>
          </w:rPr>
          <w:delText>,</w:delText>
        </w:r>
        <w:r w:rsidRPr="00A52397" w:rsidDel="00244E1D">
          <w:rPr>
            <w:bCs/>
            <w:sz w:val="23"/>
            <w:szCs w:val="23"/>
          </w:rPr>
          <w:delText xml:space="preserve"> </w:delText>
        </w:r>
        <w:r w:rsidR="00D12BEA" w:rsidDel="00244E1D">
          <w:rPr>
            <w:bCs/>
            <w:sz w:val="23"/>
            <w:szCs w:val="23"/>
          </w:rPr>
          <w:delText>Pin_Sig</w:delText>
        </w:r>
        <w:r w:rsidDel="00244E1D">
          <w:rPr>
            <w:bCs/>
            <w:sz w:val="23"/>
            <w:szCs w:val="23"/>
          </w:rPr>
          <w:delText xml:space="preserve">, </w:delText>
        </w:r>
        <w:r w:rsidR="00D12BEA" w:rsidDel="00244E1D">
          <w:rPr>
            <w:bCs/>
            <w:sz w:val="23"/>
            <w:szCs w:val="23"/>
          </w:rPr>
          <w:delText>Pad_Sig</w:delText>
        </w:r>
        <w:r w:rsidDel="00244E1D">
          <w:rPr>
            <w:bCs/>
            <w:sz w:val="23"/>
            <w:szCs w:val="23"/>
          </w:rPr>
          <w:delText xml:space="preserve">, </w:delText>
        </w:r>
        <w:r w:rsidR="00D12BEA" w:rsidDel="00244E1D">
          <w:rPr>
            <w:bCs/>
            <w:sz w:val="23"/>
            <w:szCs w:val="23"/>
          </w:rPr>
          <w:delText>Buf_Sig</w:delText>
        </w:r>
        <w:r w:rsidDel="00244E1D">
          <w:rPr>
            <w:bCs/>
            <w:sz w:val="23"/>
            <w:szCs w:val="23"/>
          </w:rPr>
          <w:delText xml:space="preserve">, </w:delText>
        </w:r>
        <w:r w:rsidR="00D12BEA" w:rsidDel="00244E1D">
          <w:rPr>
            <w:bCs/>
            <w:sz w:val="23"/>
            <w:szCs w:val="23"/>
          </w:rPr>
          <w:delText>Buf_PURef</w:delText>
        </w:r>
        <w:r w:rsidDel="00244E1D">
          <w:rPr>
            <w:bCs/>
            <w:sz w:val="23"/>
            <w:szCs w:val="23"/>
          </w:rPr>
          <w:delText xml:space="preserve">, </w:delText>
        </w:r>
        <w:r w:rsidR="00D12BEA" w:rsidDel="00244E1D">
          <w:rPr>
            <w:bCs/>
            <w:sz w:val="23"/>
            <w:szCs w:val="23"/>
          </w:rPr>
          <w:delText>Buf_PDRef</w:delText>
        </w:r>
        <w:r w:rsidDel="00244E1D">
          <w:rPr>
            <w:bCs/>
            <w:sz w:val="23"/>
            <w:szCs w:val="23"/>
          </w:rPr>
          <w:delText>,</w:delText>
        </w:r>
        <w:r w:rsidRPr="00A52397" w:rsidDel="00244E1D">
          <w:rPr>
            <w:bCs/>
            <w:sz w:val="23"/>
            <w:szCs w:val="23"/>
          </w:rPr>
          <w:delText xml:space="preserve"> </w:delText>
        </w:r>
        <w:r w:rsidR="00D12BEA" w:rsidDel="00244E1D">
          <w:rPr>
            <w:bCs/>
            <w:sz w:val="23"/>
            <w:szCs w:val="23"/>
          </w:rPr>
          <w:delText>Buf_PCRef</w:delText>
        </w:r>
        <w:r w:rsidDel="00244E1D">
          <w:rPr>
            <w:bCs/>
            <w:sz w:val="23"/>
            <w:szCs w:val="23"/>
          </w:rPr>
          <w:delText>,</w:delText>
        </w:r>
        <w:r w:rsidRPr="00A52397" w:rsidDel="00244E1D">
          <w:rPr>
            <w:bCs/>
            <w:sz w:val="23"/>
            <w:szCs w:val="23"/>
          </w:rPr>
          <w:delText xml:space="preserve"> </w:delText>
        </w:r>
        <w:r w:rsidR="00D12BEA" w:rsidDel="00244E1D">
          <w:rPr>
            <w:bCs/>
            <w:sz w:val="23"/>
            <w:szCs w:val="23"/>
          </w:rPr>
          <w:delText>Buf_GCRef</w:delText>
        </w:r>
        <w:r w:rsidDel="00244E1D">
          <w:rPr>
            <w:bCs/>
            <w:sz w:val="23"/>
            <w:szCs w:val="23"/>
          </w:rPr>
          <w:delText xml:space="preserve"> or </w:delText>
        </w:r>
        <w:r w:rsidR="00D12BEA" w:rsidDel="00244E1D">
          <w:rPr>
            <w:bCs/>
            <w:sz w:val="23"/>
            <w:szCs w:val="23"/>
          </w:rPr>
          <w:delText>Buf_XRef</w:delText>
        </w:r>
        <w:r w:rsidDel="00244E1D">
          <w:rPr>
            <w:bCs/>
            <w:sz w:val="23"/>
            <w:szCs w:val="23"/>
          </w:rPr>
          <w:delText>.</w:delText>
        </w:r>
        <w:commentRangeEnd w:id="1386"/>
        <w:r w:rsidR="00F621E9" w:rsidDel="00244E1D">
          <w:rPr>
            <w:rStyle w:val="CommentReference"/>
            <w:color w:val="auto"/>
            <w:lang w:eastAsia="zh-CN"/>
          </w:rPr>
          <w:commentReference w:id="1386"/>
        </w:r>
      </w:del>
    </w:p>
    <w:p w:rsidR="00185C39" w:rsidDel="00244E1D" w:rsidRDefault="00185C39" w:rsidP="00AF1D3E">
      <w:pPr>
        <w:pStyle w:val="Default"/>
        <w:numPr>
          <w:ilvl w:val="0"/>
          <w:numId w:val="14"/>
        </w:numPr>
        <w:rPr>
          <w:del w:id="1387" w:author="Author"/>
          <w:bCs/>
          <w:sz w:val="23"/>
          <w:szCs w:val="23"/>
        </w:rPr>
      </w:pPr>
      <w:del w:id="1388" w:author="Author">
        <w:r w:rsidDel="00244E1D">
          <w:rPr>
            <w:bCs/>
            <w:sz w:val="23"/>
            <w:szCs w:val="23"/>
          </w:rPr>
          <w:delText xml:space="preserve">Pin indicates this terminal </w:delText>
        </w:r>
        <w:r w:rsidR="00923AB7" w:rsidDel="00244E1D">
          <w:rPr>
            <w:bCs/>
            <w:sz w:val="23"/>
            <w:szCs w:val="23"/>
          </w:rPr>
          <w:delText xml:space="preserve">connected to </w:delText>
        </w:r>
        <w:r w:rsidDel="00244E1D">
          <w:rPr>
            <w:bCs/>
            <w:sz w:val="23"/>
            <w:szCs w:val="23"/>
          </w:rPr>
          <w:delText>a specific pin, ID must</w:delText>
        </w:r>
      </w:del>
      <w:ins w:id="1389" w:author="Author">
        <w:del w:id="1390" w:author="Author">
          <w:r w:rsidR="00014998" w:rsidDel="00244E1D">
            <w:rPr>
              <w:bCs/>
              <w:sz w:val="23"/>
              <w:szCs w:val="23"/>
            </w:rPr>
            <w:delText>shall</w:delText>
          </w:r>
        </w:del>
      </w:ins>
      <w:del w:id="1391" w:author="Author">
        <w:r w:rsidDel="00244E1D">
          <w:rPr>
            <w:bCs/>
            <w:sz w:val="23"/>
            <w:szCs w:val="23"/>
          </w:rPr>
          <w:delText xml:space="preserve"> be a Pin_name</w:delText>
        </w:r>
        <w:r w:rsidR="005E2D87" w:rsidDel="00244E1D">
          <w:rPr>
            <w:bCs/>
            <w:sz w:val="23"/>
            <w:szCs w:val="23"/>
          </w:rPr>
          <w:delText>, Model_name or Default</w:delText>
        </w:r>
        <w:r w:rsidDel="00244E1D">
          <w:rPr>
            <w:bCs/>
            <w:sz w:val="23"/>
            <w:szCs w:val="23"/>
          </w:rPr>
          <w:delText>.</w:delText>
        </w:r>
      </w:del>
    </w:p>
    <w:p w:rsidR="00185C39" w:rsidDel="00244E1D" w:rsidRDefault="00185C39" w:rsidP="00AF1D3E">
      <w:pPr>
        <w:pStyle w:val="Default"/>
        <w:numPr>
          <w:ilvl w:val="0"/>
          <w:numId w:val="14"/>
        </w:numPr>
        <w:rPr>
          <w:del w:id="1392" w:author="Author"/>
          <w:bCs/>
          <w:sz w:val="23"/>
          <w:szCs w:val="23"/>
        </w:rPr>
      </w:pPr>
      <w:del w:id="1393" w:author="Author">
        <w:r w:rsidDel="00244E1D">
          <w:rPr>
            <w:bCs/>
            <w:sz w:val="23"/>
            <w:szCs w:val="23"/>
          </w:rPr>
          <w:delText>Pad</w:delText>
        </w:r>
        <w:r w:rsidRPr="00185C39" w:rsidDel="00244E1D">
          <w:rPr>
            <w:bCs/>
            <w:sz w:val="23"/>
            <w:szCs w:val="23"/>
          </w:rPr>
          <w:delText xml:space="preserve"> </w:delText>
        </w:r>
        <w:r w:rsidDel="00244E1D">
          <w:rPr>
            <w:bCs/>
            <w:sz w:val="23"/>
            <w:szCs w:val="23"/>
          </w:rPr>
          <w:delText xml:space="preserve">indicates this terminal </w:delText>
        </w:r>
        <w:r w:rsidR="00923AB7" w:rsidDel="00244E1D">
          <w:rPr>
            <w:bCs/>
            <w:sz w:val="23"/>
            <w:szCs w:val="23"/>
          </w:rPr>
          <w:delText xml:space="preserve">connected to </w:delText>
        </w:r>
        <w:r w:rsidDel="00244E1D">
          <w:rPr>
            <w:bCs/>
            <w:sz w:val="23"/>
            <w:szCs w:val="23"/>
          </w:rPr>
          <w:delText xml:space="preserve"> a specific die pad, ID must</w:delText>
        </w:r>
      </w:del>
      <w:ins w:id="1394" w:author="Author">
        <w:del w:id="1395" w:author="Author">
          <w:r w:rsidR="00014998" w:rsidDel="00244E1D">
            <w:rPr>
              <w:bCs/>
              <w:sz w:val="23"/>
              <w:szCs w:val="23"/>
            </w:rPr>
            <w:delText>shall</w:delText>
          </w:r>
        </w:del>
      </w:ins>
      <w:del w:id="1396" w:author="Author">
        <w:r w:rsidDel="00244E1D">
          <w:rPr>
            <w:bCs/>
            <w:sz w:val="23"/>
            <w:szCs w:val="23"/>
          </w:rPr>
          <w:delText xml:space="preserve"> be a Pin_name</w:delText>
        </w:r>
        <w:r w:rsidR="005E2D87" w:rsidDel="00244E1D">
          <w:rPr>
            <w:bCs/>
            <w:sz w:val="23"/>
            <w:szCs w:val="23"/>
          </w:rPr>
          <w:delText>, Model_name or Default</w:delText>
        </w:r>
        <w:r w:rsidDel="00244E1D">
          <w:rPr>
            <w:bCs/>
            <w:sz w:val="23"/>
            <w:szCs w:val="23"/>
          </w:rPr>
          <w:delText>.</w:delText>
        </w:r>
      </w:del>
    </w:p>
    <w:p w:rsidR="00185C39" w:rsidDel="00244E1D" w:rsidRDefault="00D12BEA" w:rsidP="00AF1D3E">
      <w:pPr>
        <w:pStyle w:val="Default"/>
        <w:numPr>
          <w:ilvl w:val="0"/>
          <w:numId w:val="14"/>
        </w:numPr>
        <w:rPr>
          <w:del w:id="1397" w:author="Author"/>
          <w:bCs/>
          <w:sz w:val="23"/>
          <w:szCs w:val="23"/>
        </w:rPr>
      </w:pPr>
      <w:del w:id="1398" w:author="Author">
        <w:r w:rsidDel="00244E1D">
          <w:rPr>
            <w:bCs/>
            <w:sz w:val="23"/>
            <w:szCs w:val="23"/>
          </w:rPr>
          <w:delText>Buf</w:delText>
        </w:r>
        <w:r w:rsidR="00185C39" w:rsidRPr="00185C39" w:rsidDel="00244E1D">
          <w:rPr>
            <w:bCs/>
            <w:sz w:val="23"/>
            <w:szCs w:val="23"/>
          </w:rPr>
          <w:delText xml:space="preserve"> </w:delText>
        </w:r>
        <w:r w:rsidR="00185C39" w:rsidDel="00244E1D">
          <w:rPr>
            <w:bCs/>
            <w:sz w:val="23"/>
            <w:szCs w:val="23"/>
          </w:rPr>
          <w:delText xml:space="preserve">indicates this terminal </w:delText>
        </w:r>
        <w:r w:rsidR="00923AB7" w:rsidDel="00244E1D">
          <w:rPr>
            <w:bCs/>
            <w:sz w:val="23"/>
            <w:szCs w:val="23"/>
          </w:rPr>
          <w:delText xml:space="preserve">connected to </w:delText>
        </w:r>
        <w:r w:rsidR="00185C39" w:rsidDel="00244E1D">
          <w:rPr>
            <w:bCs/>
            <w:sz w:val="23"/>
            <w:szCs w:val="23"/>
          </w:rPr>
          <w:delText>a specific buffer model I/O or signal terminal, ID must</w:delText>
        </w:r>
      </w:del>
      <w:ins w:id="1399" w:author="Author">
        <w:del w:id="1400" w:author="Author">
          <w:r w:rsidR="00014998" w:rsidDel="00244E1D">
            <w:rPr>
              <w:bCs/>
              <w:sz w:val="23"/>
              <w:szCs w:val="23"/>
            </w:rPr>
            <w:delText>shall</w:delText>
          </w:r>
        </w:del>
      </w:ins>
      <w:del w:id="1401" w:author="Author">
        <w:r w:rsidR="00185C39" w:rsidDel="00244E1D">
          <w:rPr>
            <w:bCs/>
            <w:sz w:val="23"/>
            <w:szCs w:val="23"/>
          </w:rPr>
          <w:delText xml:space="preserve"> be a Pin_name</w:delText>
        </w:r>
        <w:r w:rsidR="005E2D87" w:rsidDel="00244E1D">
          <w:rPr>
            <w:bCs/>
            <w:sz w:val="23"/>
            <w:szCs w:val="23"/>
          </w:rPr>
          <w:delText>, Model_name or Default</w:delText>
        </w:r>
        <w:r w:rsidR="00185C39" w:rsidDel="00244E1D">
          <w:rPr>
            <w:bCs/>
            <w:sz w:val="23"/>
            <w:szCs w:val="23"/>
          </w:rPr>
          <w:delText>.</w:delText>
        </w:r>
      </w:del>
    </w:p>
    <w:p w:rsidR="00185C39" w:rsidDel="00244E1D" w:rsidRDefault="00D12BEA" w:rsidP="00AF1D3E">
      <w:pPr>
        <w:pStyle w:val="Default"/>
        <w:numPr>
          <w:ilvl w:val="0"/>
          <w:numId w:val="14"/>
        </w:numPr>
        <w:rPr>
          <w:del w:id="1402" w:author="Author"/>
          <w:bCs/>
          <w:sz w:val="23"/>
          <w:szCs w:val="23"/>
        </w:rPr>
      </w:pPr>
      <w:del w:id="1403" w:author="Author">
        <w:r w:rsidDel="00244E1D">
          <w:rPr>
            <w:bCs/>
            <w:sz w:val="23"/>
            <w:szCs w:val="23"/>
          </w:rPr>
          <w:delText>Pin_Sig</w:delText>
        </w:r>
        <w:r w:rsidR="00185C39" w:rsidDel="00244E1D">
          <w:rPr>
            <w:bCs/>
            <w:sz w:val="23"/>
            <w:szCs w:val="23"/>
          </w:rPr>
          <w:delText xml:space="preserve"> indicates that this terminal is connected to all pins that have Signal_name ID. ID must</w:delText>
        </w:r>
      </w:del>
      <w:ins w:id="1404" w:author="Author">
        <w:del w:id="1405" w:author="Author">
          <w:r w:rsidR="00014998" w:rsidDel="00244E1D">
            <w:rPr>
              <w:bCs/>
              <w:sz w:val="23"/>
              <w:szCs w:val="23"/>
            </w:rPr>
            <w:delText>shall</w:delText>
          </w:r>
        </w:del>
      </w:ins>
      <w:del w:id="1406" w:author="Author">
        <w:r w:rsidR="00185C39" w:rsidDel="00244E1D">
          <w:rPr>
            <w:bCs/>
            <w:sz w:val="23"/>
            <w:szCs w:val="23"/>
          </w:rPr>
          <w:delText xml:space="preserve"> be a Signal_name on a Pin that has Model_name Power or GND. All pins that have Signal_name ID are considered shorted together at the pin side of the package model.</w:delText>
        </w:r>
      </w:del>
    </w:p>
    <w:p w:rsidR="005E2D87" w:rsidDel="00244E1D" w:rsidRDefault="00D12BEA" w:rsidP="00AF1D3E">
      <w:pPr>
        <w:pStyle w:val="Default"/>
        <w:numPr>
          <w:ilvl w:val="0"/>
          <w:numId w:val="14"/>
        </w:numPr>
        <w:rPr>
          <w:del w:id="1407" w:author="Author"/>
          <w:bCs/>
          <w:sz w:val="23"/>
          <w:szCs w:val="23"/>
        </w:rPr>
      </w:pPr>
      <w:del w:id="1408" w:author="Author">
        <w:r w:rsidDel="00244E1D">
          <w:rPr>
            <w:bCs/>
            <w:sz w:val="23"/>
            <w:szCs w:val="23"/>
          </w:rPr>
          <w:delText>Pad_Sig</w:delText>
        </w:r>
        <w:r w:rsidR="00185C39" w:rsidRPr="00185C39" w:rsidDel="00244E1D">
          <w:rPr>
            <w:bCs/>
            <w:sz w:val="23"/>
            <w:szCs w:val="23"/>
          </w:rPr>
          <w:delText xml:space="preserve"> </w:delText>
        </w:r>
        <w:r w:rsidR="00185C39" w:rsidDel="00244E1D">
          <w:rPr>
            <w:bCs/>
            <w:sz w:val="23"/>
            <w:szCs w:val="23"/>
          </w:rPr>
          <w:delText>indicates that this terminal is connected to all die pads that have Signal_name ID. ID must</w:delText>
        </w:r>
      </w:del>
      <w:ins w:id="1409" w:author="Author">
        <w:del w:id="1410" w:author="Author">
          <w:r w:rsidR="00014998" w:rsidDel="00244E1D">
            <w:rPr>
              <w:bCs/>
              <w:sz w:val="23"/>
              <w:szCs w:val="23"/>
            </w:rPr>
            <w:delText>shall</w:delText>
          </w:r>
        </w:del>
      </w:ins>
      <w:del w:id="1411" w:author="Author">
        <w:r w:rsidR="00185C39" w:rsidDel="00244E1D">
          <w:rPr>
            <w:bCs/>
            <w:sz w:val="23"/>
            <w:szCs w:val="23"/>
          </w:rPr>
          <w:delText xml:space="preserve"> be a Signal_name on a Pin that has Model_name Power or GND. All die pads that have Signal_name ID are considered shorted together at the die pad side of the package model.</w:delText>
        </w:r>
      </w:del>
    </w:p>
    <w:p w:rsidR="005E2D87" w:rsidDel="00244E1D" w:rsidRDefault="00D12BEA" w:rsidP="00AF1D3E">
      <w:pPr>
        <w:pStyle w:val="Default"/>
        <w:numPr>
          <w:ilvl w:val="0"/>
          <w:numId w:val="14"/>
        </w:numPr>
        <w:rPr>
          <w:del w:id="1412" w:author="Author"/>
          <w:bCs/>
          <w:sz w:val="23"/>
          <w:szCs w:val="23"/>
        </w:rPr>
      </w:pPr>
      <w:del w:id="1413" w:author="Author">
        <w:r w:rsidDel="00244E1D">
          <w:rPr>
            <w:bCs/>
            <w:sz w:val="23"/>
            <w:szCs w:val="23"/>
          </w:rPr>
          <w:delText>Buf_Sig</w:delText>
        </w:r>
        <w:r w:rsidR="00185C39" w:rsidRPr="00185C39" w:rsidDel="00244E1D">
          <w:rPr>
            <w:bCs/>
            <w:sz w:val="23"/>
            <w:szCs w:val="23"/>
          </w:rPr>
          <w:delText xml:space="preserve"> </w:delText>
        </w:r>
        <w:r w:rsidR="00185C39" w:rsidDel="00244E1D">
          <w:rPr>
            <w:bCs/>
            <w:sz w:val="23"/>
            <w:szCs w:val="23"/>
          </w:rPr>
          <w:delText xml:space="preserve">indicates that this terminal is connected to all </w:delText>
        </w:r>
        <w:r w:rsidR="005E2D87" w:rsidDel="00244E1D">
          <w:rPr>
            <w:bCs/>
            <w:sz w:val="23"/>
            <w:szCs w:val="23"/>
          </w:rPr>
          <w:delText>buffer model terminals Pullup Reference, Power Reference, Power Clamp Reference, Ground Clamp Reference or External Reference that have a</w:delText>
        </w:r>
        <w:r w:rsidR="00096E1F" w:rsidDel="00244E1D">
          <w:rPr>
            <w:bCs/>
            <w:sz w:val="23"/>
            <w:szCs w:val="23"/>
          </w:rPr>
          <w:delText>n ID containing a</w:delText>
        </w:r>
        <w:r w:rsidR="00185C39" w:rsidDel="00244E1D">
          <w:rPr>
            <w:bCs/>
            <w:sz w:val="23"/>
            <w:szCs w:val="23"/>
          </w:rPr>
          <w:delText xml:space="preserve"> Signal_name ID must</w:delText>
        </w:r>
      </w:del>
      <w:ins w:id="1414" w:author="Author">
        <w:del w:id="1415" w:author="Author">
          <w:r w:rsidR="00014998" w:rsidDel="00244E1D">
            <w:rPr>
              <w:bCs/>
              <w:sz w:val="23"/>
              <w:szCs w:val="23"/>
            </w:rPr>
            <w:delText>shall</w:delText>
          </w:r>
        </w:del>
      </w:ins>
      <w:del w:id="1416" w:author="Author">
        <w:r w:rsidR="00185C39" w:rsidDel="00244E1D">
          <w:rPr>
            <w:bCs/>
            <w:sz w:val="23"/>
            <w:szCs w:val="23"/>
          </w:rPr>
          <w:delText xml:space="preserve"> be a Signal_name on a Pin that has Model_name Power or GND. All </w:delText>
        </w:r>
        <w:r w:rsidR="005E2D87" w:rsidDel="00244E1D">
          <w:rPr>
            <w:bCs/>
            <w:sz w:val="23"/>
            <w:szCs w:val="23"/>
          </w:rPr>
          <w:delText xml:space="preserve">Buffer terminal </w:delText>
        </w:r>
      </w:del>
      <w:ins w:id="1417" w:author="Author">
        <w:del w:id="1418" w:author="Author">
          <w:r w:rsidR="006D145F" w:rsidDel="00244E1D">
            <w:rPr>
              <w:bCs/>
              <w:sz w:val="23"/>
              <w:szCs w:val="23"/>
            </w:rPr>
            <w:delText>Terminal</w:delText>
          </w:r>
        </w:del>
      </w:ins>
      <w:del w:id="1419" w:author="Author">
        <w:r w:rsidR="005E2D87" w:rsidDel="00244E1D">
          <w:rPr>
            <w:bCs/>
            <w:sz w:val="23"/>
            <w:szCs w:val="23"/>
          </w:rPr>
          <w:delText>nodes</w:delText>
        </w:r>
        <w:r w:rsidR="00185C39" w:rsidDel="00244E1D">
          <w:rPr>
            <w:bCs/>
            <w:sz w:val="23"/>
            <w:szCs w:val="23"/>
          </w:rPr>
          <w:delText xml:space="preserve"> that have Signal_name ID are considered shorted together at the </w:delText>
        </w:r>
        <w:r w:rsidR="005E2D87" w:rsidDel="00244E1D">
          <w:rPr>
            <w:bCs/>
            <w:sz w:val="23"/>
            <w:szCs w:val="23"/>
          </w:rPr>
          <w:delText>buffer</w:delText>
        </w:r>
        <w:r w:rsidR="00185C39" w:rsidDel="00244E1D">
          <w:rPr>
            <w:bCs/>
            <w:sz w:val="23"/>
            <w:szCs w:val="23"/>
          </w:rPr>
          <w:delText xml:space="preserve"> side of the package model.</w:delText>
        </w:r>
      </w:del>
    </w:p>
    <w:p w:rsidR="005E2D87" w:rsidDel="00244E1D" w:rsidRDefault="00D12BEA" w:rsidP="00AF1D3E">
      <w:pPr>
        <w:pStyle w:val="Default"/>
        <w:numPr>
          <w:ilvl w:val="0"/>
          <w:numId w:val="14"/>
        </w:numPr>
        <w:rPr>
          <w:del w:id="1420" w:author="Author"/>
          <w:bCs/>
          <w:sz w:val="23"/>
          <w:szCs w:val="23"/>
        </w:rPr>
      </w:pPr>
      <w:del w:id="1421" w:author="Author">
        <w:r w:rsidDel="00244E1D">
          <w:rPr>
            <w:bCs/>
            <w:sz w:val="23"/>
            <w:szCs w:val="23"/>
          </w:rPr>
          <w:delText>Buf_PURef</w:delText>
        </w:r>
        <w:r w:rsidR="005E2D87" w:rsidRPr="005E2D87" w:rsidDel="00244E1D">
          <w:rPr>
            <w:bCs/>
            <w:sz w:val="23"/>
            <w:szCs w:val="23"/>
          </w:rPr>
          <w:delText xml:space="preserve"> </w:delText>
        </w:r>
        <w:r w:rsidR="005E2D87" w:rsidDel="00244E1D">
          <w:rPr>
            <w:bCs/>
            <w:sz w:val="23"/>
            <w:szCs w:val="23"/>
          </w:rPr>
          <w:delText xml:space="preserve">indicates this terminal </w:delText>
        </w:r>
        <w:r w:rsidR="00923AB7" w:rsidDel="00244E1D">
          <w:rPr>
            <w:bCs/>
            <w:sz w:val="23"/>
            <w:szCs w:val="23"/>
          </w:rPr>
          <w:delText xml:space="preserve">connected to </w:delText>
        </w:r>
        <w:r w:rsidR="005E2D87" w:rsidDel="00244E1D">
          <w:rPr>
            <w:bCs/>
            <w:sz w:val="23"/>
            <w:szCs w:val="23"/>
          </w:rPr>
          <w:delText>a specific buffer model pullup reference, ID must</w:delText>
        </w:r>
      </w:del>
      <w:ins w:id="1422" w:author="Author">
        <w:del w:id="1423" w:author="Author">
          <w:r w:rsidR="00014998" w:rsidDel="00244E1D">
            <w:rPr>
              <w:bCs/>
              <w:sz w:val="23"/>
              <w:szCs w:val="23"/>
            </w:rPr>
            <w:delText>shall</w:delText>
          </w:r>
        </w:del>
      </w:ins>
      <w:del w:id="1424" w:author="Author">
        <w:r w:rsidR="005E2D87" w:rsidDel="00244E1D">
          <w:rPr>
            <w:bCs/>
            <w:sz w:val="23"/>
            <w:szCs w:val="23"/>
          </w:rPr>
          <w:delText xml:space="preserve"> be a Pin_name, Model_name or Default.</w:delText>
        </w:r>
      </w:del>
    </w:p>
    <w:p w:rsidR="005E2D87" w:rsidDel="00244E1D" w:rsidRDefault="00D12BEA" w:rsidP="00AF1D3E">
      <w:pPr>
        <w:pStyle w:val="Default"/>
        <w:numPr>
          <w:ilvl w:val="0"/>
          <w:numId w:val="14"/>
        </w:numPr>
        <w:rPr>
          <w:del w:id="1425" w:author="Author"/>
          <w:bCs/>
          <w:sz w:val="23"/>
          <w:szCs w:val="23"/>
        </w:rPr>
      </w:pPr>
      <w:del w:id="1426" w:author="Author">
        <w:r w:rsidDel="00244E1D">
          <w:rPr>
            <w:bCs/>
            <w:sz w:val="23"/>
            <w:szCs w:val="23"/>
          </w:rPr>
          <w:delText>Buf_PDRef</w:delText>
        </w:r>
        <w:r w:rsidR="005E2D87" w:rsidRPr="005E2D87" w:rsidDel="00244E1D">
          <w:rPr>
            <w:bCs/>
            <w:sz w:val="23"/>
            <w:szCs w:val="23"/>
          </w:rPr>
          <w:delText xml:space="preserve"> </w:delText>
        </w:r>
        <w:r w:rsidR="005E2D87" w:rsidDel="00244E1D">
          <w:rPr>
            <w:bCs/>
            <w:sz w:val="23"/>
            <w:szCs w:val="23"/>
          </w:rPr>
          <w:delText xml:space="preserve">indicates this terminal </w:delText>
        </w:r>
        <w:r w:rsidR="00923AB7" w:rsidDel="00244E1D">
          <w:rPr>
            <w:bCs/>
            <w:sz w:val="23"/>
            <w:szCs w:val="23"/>
          </w:rPr>
          <w:delText xml:space="preserve">connected to </w:delText>
        </w:r>
        <w:r w:rsidR="005E2D87" w:rsidDel="00244E1D">
          <w:rPr>
            <w:bCs/>
            <w:sz w:val="23"/>
            <w:szCs w:val="23"/>
          </w:rPr>
          <w:delText>a specific buffer model pulldown reference, ID must</w:delText>
        </w:r>
      </w:del>
      <w:ins w:id="1427" w:author="Author">
        <w:del w:id="1428" w:author="Author">
          <w:r w:rsidR="00014998" w:rsidDel="00244E1D">
            <w:rPr>
              <w:bCs/>
              <w:sz w:val="23"/>
              <w:szCs w:val="23"/>
            </w:rPr>
            <w:delText>shall</w:delText>
          </w:r>
        </w:del>
      </w:ins>
      <w:del w:id="1429" w:author="Author">
        <w:r w:rsidR="005E2D87" w:rsidDel="00244E1D">
          <w:rPr>
            <w:bCs/>
            <w:sz w:val="23"/>
            <w:szCs w:val="23"/>
          </w:rPr>
          <w:delText xml:space="preserve"> be a Pin_name, Model_name or Default.</w:delText>
        </w:r>
      </w:del>
    </w:p>
    <w:p w:rsidR="005E2D87" w:rsidRPr="005E2D87" w:rsidDel="00244E1D" w:rsidRDefault="00D12BEA" w:rsidP="00AF1D3E">
      <w:pPr>
        <w:pStyle w:val="Default"/>
        <w:numPr>
          <w:ilvl w:val="0"/>
          <w:numId w:val="14"/>
        </w:numPr>
        <w:rPr>
          <w:del w:id="1430" w:author="Author"/>
          <w:bCs/>
          <w:sz w:val="23"/>
          <w:szCs w:val="23"/>
        </w:rPr>
      </w:pPr>
      <w:del w:id="1431" w:author="Author">
        <w:r w:rsidDel="00244E1D">
          <w:rPr>
            <w:bCs/>
            <w:sz w:val="23"/>
            <w:szCs w:val="23"/>
          </w:rPr>
          <w:delText>Buf_PCRef</w:delText>
        </w:r>
        <w:r w:rsidR="005E2D87" w:rsidRPr="005E2D87" w:rsidDel="00244E1D">
          <w:rPr>
            <w:bCs/>
            <w:sz w:val="23"/>
            <w:szCs w:val="23"/>
          </w:rPr>
          <w:delText xml:space="preserve"> </w:delText>
        </w:r>
        <w:r w:rsidR="005E2D87" w:rsidDel="00244E1D">
          <w:rPr>
            <w:bCs/>
            <w:sz w:val="23"/>
            <w:szCs w:val="23"/>
          </w:rPr>
          <w:delText xml:space="preserve">indicates this terminal </w:delText>
        </w:r>
        <w:r w:rsidR="00923AB7" w:rsidDel="00244E1D">
          <w:rPr>
            <w:bCs/>
            <w:sz w:val="23"/>
            <w:szCs w:val="23"/>
          </w:rPr>
          <w:delText xml:space="preserve">connected to </w:delText>
        </w:r>
        <w:r w:rsidR="005E2D87" w:rsidDel="00244E1D">
          <w:rPr>
            <w:bCs/>
            <w:sz w:val="23"/>
            <w:szCs w:val="23"/>
          </w:rPr>
          <w:delText>a specific buffer model power clamp reference, ID must</w:delText>
        </w:r>
      </w:del>
      <w:ins w:id="1432" w:author="Author">
        <w:del w:id="1433" w:author="Author">
          <w:r w:rsidR="00014998" w:rsidDel="00244E1D">
            <w:rPr>
              <w:bCs/>
              <w:sz w:val="23"/>
              <w:szCs w:val="23"/>
            </w:rPr>
            <w:delText>shall</w:delText>
          </w:r>
        </w:del>
      </w:ins>
      <w:del w:id="1434" w:author="Author">
        <w:r w:rsidR="005E2D87" w:rsidDel="00244E1D">
          <w:rPr>
            <w:bCs/>
            <w:sz w:val="23"/>
            <w:szCs w:val="23"/>
          </w:rPr>
          <w:delText xml:space="preserve"> be a Pin_name, Model_name or Default.</w:delText>
        </w:r>
      </w:del>
    </w:p>
    <w:p w:rsidR="005E2D87" w:rsidDel="00244E1D" w:rsidRDefault="00D12BEA" w:rsidP="00AF1D3E">
      <w:pPr>
        <w:pStyle w:val="Default"/>
        <w:numPr>
          <w:ilvl w:val="0"/>
          <w:numId w:val="14"/>
        </w:numPr>
        <w:rPr>
          <w:del w:id="1435" w:author="Author"/>
          <w:bCs/>
          <w:sz w:val="23"/>
          <w:szCs w:val="23"/>
        </w:rPr>
      </w:pPr>
      <w:del w:id="1436" w:author="Author">
        <w:r w:rsidDel="00244E1D">
          <w:rPr>
            <w:bCs/>
            <w:sz w:val="23"/>
            <w:szCs w:val="23"/>
          </w:rPr>
          <w:delText>Buf_GCRef</w:delText>
        </w:r>
        <w:r w:rsidR="005E2D87" w:rsidRPr="005E2D87" w:rsidDel="00244E1D">
          <w:rPr>
            <w:bCs/>
            <w:sz w:val="23"/>
            <w:szCs w:val="23"/>
          </w:rPr>
          <w:delText xml:space="preserve"> </w:delText>
        </w:r>
        <w:r w:rsidR="005E2D87" w:rsidDel="00244E1D">
          <w:rPr>
            <w:bCs/>
            <w:sz w:val="23"/>
            <w:szCs w:val="23"/>
          </w:rPr>
          <w:delText xml:space="preserve">indicates this terminal </w:delText>
        </w:r>
        <w:r w:rsidR="00923AB7" w:rsidDel="00244E1D">
          <w:rPr>
            <w:bCs/>
            <w:sz w:val="23"/>
            <w:szCs w:val="23"/>
          </w:rPr>
          <w:delText xml:space="preserve">connected to </w:delText>
        </w:r>
        <w:r w:rsidR="005E2D87" w:rsidDel="00244E1D">
          <w:rPr>
            <w:bCs/>
            <w:sz w:val="23"/>
            <w:szCs w:val="23"/>
          </w:rPr>
          <w:delText>a specific buffer model ground clamp reference, ID must</w:delText>
        </w:r>
      </w:del>
      <w:ins w:id="1437" w:author="Author">
        <w:del w:id="1438" w:author="Author">
          <w:r w:rsidR="00014998" w:rsidDel="00244E1D">
            <w:rPr>
              <w:bCs/>
              <w:sz w:val="23"/>
              <w:szCs w:val="23"/>
            </w:rPr>
            <w:delText>shall</w:delText>
          </w:r>
        </w:del>
      </w:ins>
      <w:del w:id="1439" w:author="Author">
        <w:r w:rsidR="005E2D87" w:rsidDel="00244E1D">
          <w:rPr>
            <w:bCs/>
            <w:sz w:val="23"/>
            <w:szCs w:val="23"/>
          </w:rPr>
          <w:delText xml:space="preserve"> be a Pin_name, Model_name or Default.</w:delText>
        </w:r>
      </w:del>
    </w:p>
    <w:p w:rsidR="00185C39" w:rsidDel="00244E1D" w:rsidRDefault="00D12BEA" w:rsidP="00AF1D3E">
      <w:pPr>
        <w:pStyle w:val="Default"/>
        <w:numPr>
          <w:ilvl w:val="0"/>
          <w:numId w:val="14"/>
        </w:numPr>
        <w:rPr>
          <w:del w:id="1440" w:author="Author"/>
          <w:bCs/>
          <w:sz w:val="23"/>
          <w:szCs w:val="23"/>
        </w:rPr>
      </w:pPr>
      <w:del w:id="1441" w:author="Author">
        <w:r w:rsidDel="00244E1D">
          <w:rPr>
            <w:bCs/>
            <w:sz w:val="23"/>
            <w:szCs w:val="23"/>
          </w:rPr>
          <w:delText>Buf_XRef</w:delText>
        </w:r>
        <w:r w:rsidR="005E2D87" w:rsidRPr="005E2D87" w:rsidDel="00244E1D">
          <w:rPr>
            <w:bCs/>
            <w:sz w:val="23"/>
            <w:szCs w:val="23"/>
          </w:rPr>
          <w:delText xml:space="preserve"> </w:delText>
        </w:r>
        <w:r w:rsidR="005E2D87" w:rsidDel="00244E1D">
          <w:rPr>
            <w:bCs/>
            <w:sz w:val="23"/>
            <w:szCs w:val="23"/>
          </w:rPr>
          <w:delText xml:space="preserve">indicates this terminal </w:delText>
        </w:r>
        <w:r w:rsidR="00923AB7" w:rsidDel="00244E1D">
          <w:rPr>
            <w:bCs/>
            <w:sz w:val="23"/>
            <w:szCs w:val="23"/>
          </w:rPr>
          <w:delText xml:space="preserve">connected to </w:delText>
        </w:r>
        <w:r w:rsidR="005E2D87" w:rsidDel="00244E1D">
          <w:rPr>
            <w:bCs/>
            <w:sz w:val="23"/>
            <w:szCs w:val="23"/>
          </w:rPr>
          <w:delText xml:space="preserve"> a specific buffer model external reference, ID must</w:delText>
        </w:r>
      </w:del>
      <w:ins w:id="1442" w:author="Author">
        <w:del w:id="1443" w:author="Author">
          <w:r w:rsidR="00014998" w:rsidDel="00244E1D">
            <w:rPr>
              <w:bCs/>
              <w:sz w:val="23"/>
              <w:szCs w:val="23"/>
            </w:rPr>
            <w:delText>shall</w:delText>
          </w:r>
        </w:del>
      </w:ins>
      <w:del w:id="1444" w:author="Author">
        <w:r w:rsidR="005E2D87" w:rsidDel="00244E1D">
          <w:rPr>
            <w:bCs/>
            <w:sz w:val="23"/>
            <w:szCs w:val="23"/>
          </w:rPr>
          <w:delText xml:space="preserve"> be a Pin_name, Model_name or Default.</w:delText>
        </w:r>
      </w:del>
    </w:p>
    <w:p w:rsidR="00D834D4" w:rsidDel="00244E1D" w:rsidRDefault="00D834D4" w:rsidP="00D834D4">
      <w:pPr>
        <w:pStyle w:val="Default"/>
        <w:rPr>
          <w:del w:id="1445" w:author="Author"/>
          <w:bCs/>
          <w:sz w:val="23"/>
          <w:szCs w:val="23"/>
        </w:rPr>
      </w:pPr>
    </w:p>
    <w:p w:rsidR="008E4A67" w:rsidDel="00244E1D" w:rsidRDefault="00A52397" w:rsidP="00D834D4">
      <w:pPr>
        <w:pStyle w:val="Default"/>
        <w:rPr>
          <w:del w:id="1446" w:author="Author"/>
        </w:rPr>
      </w:pPr>
      <w:del w:id="1447" w:author="Author">
        <w:r w:rsidDel="00244E1D">
          <w:rPr>
            <w:bCs/>
            <w:sz w:val="23"/>
            <w:szCs w:val="23"/>
          </w:rPr>
          <w:delText>ID shall be a Pin_name, Signal_name, Model_name or Default.</w:delText>
        </w:r>
      </w:del>
    </w:p>
    <w:p w:rsidR="00DC0409" w:rsidDel="00244E1D" w:rsidRDefault="00DC0409" w:rsidP="00CD484B">
      <w:pPr>
        <w:pStyle w:val="Default"/>
        <w:rPr>
          <w:del w:id="1448" w:author="Author"/>
          <w:bCs/>
          <w:sz w:val="23"/>
          <w:szCs w:val="23"/>
        </w:rPr>
      </w:pPr>
    </w:p>
    <w:p w:rsidR="005E2D87" w:rsidDel="00244E1D" w:rsidRDefault="00A52397" w:rsidP="003C395D">
      <w:pPr>
        <w:pStyle w:val="Default"/>
        <w:rPr>
          <w:del w:id="1449" w:author="Author"/>
          <w:bCs/>
          <w:sz w:val="23"/>
          <w:szCs w:val="23"/>
        </w:rPr>
      </w:pPr>
      <w:del w:id="1450" w:author="Author">
        <w:r w:rsidDel="00244E1D">
          <w:rPr>
            <w:bCs/>
            <w:sz w:val="23"/>
            <w:szCs w:val="23"/>
          </w:rPr>
          <w:delText xml:space="preserve">Qualifiers may have the values </w:delText>
        </w:r>
        <w:r w:rsidR="00AF1D3E" w:rsidRPr="00A52397" w:rsidDel="00244E1D">
          <w:rPr>
            <w:bCs/>
            <w:sz w:val="23"/>
            <w:szCs w:val="23"/>
          </w:rPr>
          <w:delText>Aggressor</w:delText>
        </w:r>
        <w:r w:rsidR="00185C39" w:rsidDel="00244E1D">
          <w:rPr>
            <w:bCs/>
            <w:sz w:val="23"/>
            <w:szCs w:val="23"/>
          </w:rPr>
          <w:delText xml:space="preserve">, </w:delText>
        </w:r>
        <w:r w:rsidR="00AF1D3E" w:rsidRPr="00A52397" w:rsidDel="00244E1D">
          <w:rPr>
            <w:bCs/>
            <w:sz w:val="23"/>
            <w:szCs w:val="23"/>
          </w:rPr>
          <w:delText>Model_name</w:delText>
        </w:r>
        <w:r w:rsidR="00185C39" w:rsidDel="00244E1D">
          <w:rPr>
            <w:bCs/>
            <w:sz w:val="23"/>
            <w:szCs w:val="23"/>
          </w:rPr>
          <w:delText xml:space="preserve">, </w:delText>
        </w:r>
        <w:r w:rsidR="00AF1D3E" w:rsidRPr="00A52397" w:rsidDel="00244E1D">
          <w:rPr>
            <w:bCs/>
            <w:sz w:val="23"/>
            <w:szCs w:val="23"/>
          </w:rPr>
          <w:delText>Default</w:delText>
        </w:r>
        <w:r w:rsidR="00185C39" w:rsidDel="00244E1D">
          <w:rPr>
            <w:bCs/>
            <w:sz w:val="23"/>
            <w:szCs w:val="23"/>
          </w:rPr>
          <w:delText xml:space="preserve">, </w:delText>
        </w:r>
        <w:r w:rsidR="00AF1D3E" w:rsidRPr="00A52397" w:rsidDel="00244E1D">
          <w:rPr>
            <w:bCs/>
            <w:sz w:val="23"/>
            <w:szCs w:val="23"/>
          </w:rPr>
          <w:delText>Inverting</w:delText>
        </w:r>
        <w:r w:rsidR="00185C39" w:rsidDel="00244E1D">
          <w:rPr>
            <w:bCs/>
            <w:sz w:val="23"/>
            <w:szCs w:val="23"/>
          </w:rPr>
          <w:delText xml:space="preserve">, </w:delText>
        </w:r>
        <w:r w:rsidR="00AF1D3E" w:rsidRPr="00A52397" w:rsidDel="00244E1D">
          <w:rPr>
            <w:bCs/>
            <w:sz w:val="23"/>
            <w:szCs w:val="23"/>
          </w:rPr>
          <w:delText>Non-Inverting</w:delText>
        </w:r>
        <w:r w:rsidR="00185C39" w:rsidDel="00244E1D">
          <w:rPr>
            <w:bCs/>
            <w:sz w:val="23"/>
            <w:szCs w:val="23"/>
          </w:rPr>
          <w:delText xml:space="preserve"> and Connection</w:delText>
        </w:r>
        <w:r w:rsidR="00185C39" w:rsidRPr="00A52397" w:rsidDel="00244E1D">
          <w:rPr>
            <w:bCs/>
            <w:sz w:val="23"/>
            <w:szCs w:val="23"/>
          </w:rPr>
          <w:delText>(</w:delText>
        </w:r>
        <w:r w:rsidR="00AF1D3E" w:rsidRPr="00A52397" w:rsidDel="00244E1D">
          <w:rPr>
            <w:bCs/>
            <w:sz w:val="23"/>
            <w:szCs w:val="23"/>
          </w:rPr>
          <w:delText>n)</w:delText>
        </w:r>
        <w:r w:rsidR="00185C39" w:rsidDel="00244E1D">
          <w:rPr>
            <w:bCs/>
            <w:sz w:val="23"/>
            <w:szCs w:val="23"/>
          </w:rPr>
          <w:delText>. Qualifiers are optional, there may be zero, one or several qualifiers on each Terminal record.</w:delText>
        </w:r>
        <w:r w:rsidR="005E2D87" w:rsidDel="00244E1D">
          <w:rPr>
            <w:bCs/>
            <w:sz w:val="23"/>
            <w:szCs w:val="23"/>
          </w:rPr>
          <w:delText xml:space="preserve"> Qualifiers may appear in any order.</w:delText>
        </w:r>
      </w:del>
    </w:p>
    <w:p w:rsidR="00CD484B" w:rsidDel="00244E1D" w:rsidRDefault="005E2D87" w:rsidP="00AF1D3E">
      <w:pPr>
        <w:pStyle w:val="Default"/>
        <w:numPr>
          <w:ilvl w:val="0"/>
          <w:numId w:val="15"/>
        </w:numPr>
        <w:rPr>
          <w:del w:id="1451" w:author="Author"/>
          <w:bCs/>
          <w:sz w:val="23"/>
          <w:szCs w:val="23"/>
        </w:rPr>
      </w:pPr>
      <w:del w:id="1452" w:author="Author">
        <w:r w:rsidRPr="00A52397" w:rsidDel="00244E1D">
          <w:rPr>
            <w:bCs/>
            <w:sz w:val="23"/>
            <w:szCs w:val="23"/>
          </w:rPr>
          <w:delText>Aggressor</w:delText>
        </w:r>
        <w:r w:rsidDel="00244E1D">
          <w:rPr>
            <w:bCs/>
            <w:sz w:val="23"/>
            <w:szCs w:val="23"/>
          </w:rPr>
          <w:delText xml:space="preserve">, any Terminal may </w:delText>
        </w:r>
        <w:r w:rsidR="00D54824" w:rsidDel="00244E1D">
          <w:rPr>
            <w:bCs/>
            <w:sz w:val="23"/>
            <w:szCs w:val="23"/>
          </w:rPr>
          <w:delText>have the qualifier aggressor. It means that terminal does not have coupling from all aggressor sources, so can be treated as an aggressor and should not be treated as a victim.</w:delText>
        </w:r>
        <w:r w:rsidR="00096E1F" w:rsidDel="00244E1D">
          <w:rPr>
            <w:bCs/>
            <w:sz w:val="23"/>
            <w:szCs w:val="23"/>
          </w:rPr>
          <w:delText xml:space="preserve"> By default a connection </w:delText>
        </w:r>
        <w:r w:rsidR="00D51F36" w:rsidDel="00244E1D">
          <w:rPr>
            <w:bCs/>
            <w:sz w:val="23"/>
            <w:szCs w:val="23"/>
          </w:rPr>
          <w:delText xml:space="preserve">is a </w:delText>
        </w:r>
        <w:r w:rsidR="00096E1F" w:rsidDel="00244E1D">
          <w:rPr>
            <w:bCs/>
            <w:sz w:val="23"/>
            <w:szCs w:val="23"/>
          </w:rPr>
          <w:delText>Victim.</w:delText>
        </w:r>
      </w:del>
    </w:p>
    <w:p w:rsidR="00D54824" w:rsidDel="00244E1D" w:rsidRDefault="00D54824" w:rsidP="00AF1D3E">
      <w:pPr>
        <w:pStyle w:val="Default"/>
        <w:numPr>
          <w:ilvl w:val="0"/>
          <w:numId w:val="15"/>
        </w:numPr>
        <w:rPr>
          <w:del w:id="1453" w:author="Author"/>
          <w:bCs/>
          <w:sz w:val="23"/>
          <w:szCs w:val="23"/>
        </w:rPr>
      </w:pPr>
      <w:del w:id="1454" w:author="Author">
        <w:r w:rsidDel="00244E1D">
          <w:rPr>
            <w:bCs/>
            <w:sz w:val="23"/>
            <w:szCs w:val="23"/>
          </w:rPr>
          <w:delText>Model_name, means that the ID on this terminal is a Model_name</w:delText>
        </w:r>
      </w:del>
    </w:p>
    <w:p w:rsidR="00D54824" w:rsidDel="00244E1D" w:rsidRDefault="00D54824" w:rsidP="00AF1D3E">
      <w:pPr>
        <w:pStyle w:val="Default"/>
        <w:numPr>
          <w:ilvl w:val="0"/>
          <w:numId w:val="15"/>
        </w:numPr>
        <w:rPr>
          <w:del w:id="1455" w:author="Author"/>
          <w:bCs/>
          <w:sz w:val="23"/>
          <w:szCs w:val="23"/>
        </w:rPr>
      </w:pPr>
      <w:commentRangeStart w:id="1456"/>
      <w:del w:id="1457" w:author="Author">
        <w:r w:rsidDel="00244E1D">
          <w:rPr>
            <w:bCs/>
            <w:sz w:val="23"/>
            <w:szCs w:val="23"/>
          </w:rPr>
          <w:delText>Default, means that the ID on this terminal must</w:delText>
        </w:r>
      </w:del>
      <w:ins w:id="1458" w:author="Author">
        <w:del w:id="1459" w:author="Author">
          <w:r w:rsidR="00014998" w:rsidDel="00244E1D">
            <w:rPr>
              <w:bCs/>
              <w:sz w:val="23"/>
              <w:szCs w:val="23"/>
            </w:rPr>
            <w:delText>shall</w:delText>
          </w:r>
        </w:del>
      </w:ins>
      <w:del w:id="1460" w:author="Author">
        <w:r w:rsidDel="00244E1D">
          <w:rPr>
            <w:bCs/>
            <w:sz w:val="23"/>
            <w:szCs w:val="23"/>
          </w:rPr>
          <w:delText xml:space="preserve"> be Default.</w:delText>
        </w:r>
        <w:commentRangeEnd w:id="1456"/>
        <w:r w:rsidR="00FF040B" w:rsidDel="00244E1D">
          <w:rPr>
            <w:rStyle w:val="CommentReference"/>
            <w:color w:val="auto"/>
            <w:lang w:eastAsia="zh-CN"/>
          </w:rPr>
          <w:commentReference w:id="1456"/>
        </w:r>
      </w:del>
    </w:p>
    <w:p w:rsidR="00D54824" w:rsidDel="00244E1D" w:rsidRDefault="00D54824" w:rsidP="00AF1D3E">
      <w:pPr>
        <w:pStyle w:val="Default"/>
        <w:numPr>
          <w:ilvl w:val="0"/>
          <w:numId w:val="15"/>
        </w:numPr>
        <w:rPr>
          <w:del w:id="1461" w:author="Author"/>
          <w:bCs/>
          <w:sz w:val="23"/>
          <w:szCs w:val="23"/>
        </w:rPr>
      </w:pPr>
      <w:del w:id="1462" w:author="Author">
        <w:r w:rsidDel="00244E1D">
          <w:rPr>
            <w:bCs/>
            <w:sz w:val="23"/>
            <w:szCs w:val="23"/>
          </w:rPr>
          <w:delText>A terminal cannot have both Default and Model_name qualifiers.</w:delText>
        </w:r>
      </w:del>
    </w:p>
    <w:p w:rsidR="00D54824" w:rsidDel="00244E1D" w:rsidRDefault="00D54824" w:rsidP="00AF1D3E">
      <w:pPr>
        <w:pStyle w:val="Default"/>
        <w:numPr>
          <w:ilvl w:val="0"/>
          <w:numId w:val="15"/>
        </w:numPr>
        <w:rPr>
          <w:del w:id="1463" w:author="Author"/>
          <w:bCs/>
          <w:sz w:val="23"/>
          <w:szCs w:val="23"/>
        </w:rPr>
      </w:pPr>
      <w:del w:id="1464" w:author="Author">
        <w:r w:rsidDel="00244E1D">
          <w:rPr>
            <w:bCs/>
            <w:sz w:val="23"/>
            <w:szCs w:val="23"/>
          </w:rPr>
          <w:delText xml:space="preserve">If a terminal </w:delText>
        </w:r>
        <w:r w:rsidR="00096E1F" w:rsidDel="00244E1D">
          <w:rPr>
            <w:bCs/>
            <w:sz w:val="23"/>
            <w:szCs w:val="23"/>
          </w:rPr>
          <w:delText xml:space="preserve">is </w:delText>
        </w:r>
        <w:r w:rsidDel="00244E1D">
          <w:rPr>
            <w:bCs/>
            <w:sz w:val="23"/>
            <w:szCs w:val="23"/>
          </w:rPr>
          <w:delText>either qualifier Default or Model_name then the terminal is considered a “Pre-Layout” terminal.</w:delText>
        </w:r>
      </w:del>
    </w:p>
    <w:p w:rsidR="00D54824" w:rsidDel="00244E1D" w:rsidRDefault="00D54824" w:rsidP="00AF1D3E">
      <w:pPr>
        <w:pStyle w:val="Default"/>
        <w:numPr>
          <w:ilvl w:val="0"/>
          <w:numId w:val="15"/>
        </w:numPr>
        <w:rPr>
          <w:del w:id="1465" w:author="Author"/>
          <w:bCs/>
          <w:sz w:val="23"/>
          <w:szCs w:val="23"/>
        </w:rPr>
      </w:pPr>
      <w:del w:id="1466" w:author="Author">
        <w:r w:rsidDel="00244E1D">
          <w:rPr>
            <w:bCs/>
            <w:sz w:val="23"/>
            <w:szCs w:val="23"/>
          </w:rPr>
          <w:delText>If a “Pre-Layout” terminal is connected to a differential model, then the terminal must</w:delText>
        </w:r>
      </w:del>
      <w:ins w:id="1467" w:author="Author">
        <w:del w:id="1468" w:author="Author">
          <w:r w:rsidR="00014998" w:rsidDel="00244E1D">
            <w:rPr>
              <w:bCs/>
              <w:sz w:val="23"/>
              <w:szCs w:val="23"/>
            </w:rPr>
            <w:delText>shall</w:delText>
          </w:r>
        </w:del>
      </w:ins>
      <w:del w:id="1469" w:author="Author">
        <w:r w:rsidDel="00244E1D">
          <w:rPr>
            <w:bCs/>
            <w:sz w:val="23"/>
            <w:szCs w:val="23"/>
          </w:rPr>
          <w:delText xml:space="preserve"> have either the Inverting or Non-Inverting qualifier.</w:delText>
        </w:r>
      </w:del>
    </w:p>
    <w:p w:rsidR="00D54824" w:rsidDel="00244E1D" w:rsidRDefault="00D54824" w:rsidP="00AF1D3E">
      <w:pPr>
        <w:pStyle w:val="Default"/>
        <w:numPr>
          <w:ilvl w:val="0"/>
          <w:numId w:val="15"/>
        </w:numPr>
        <w:rPr>
          <w:del w:id="1470" w:author="Author"/>
          <w:bCs/>
          <w:sz w:val="23"/>
          <w:szCs w:val="23"/>
        </w:rPr>
      </w:pPr>
      <w:del w:id="1471" w:author="Author">
        <w:r w:rsidDel="00244E1D">
          <w:rPr>
            <w:bCs/>
            <w:sz w:val="23"/>
            <w:szCs w:val="23"/>
          </w:rPr>
          <w:delText xml:space="preserve">All terminals that have the same Connection(n) (where n is a positive integer) </w:delText>
        </w:r>
        <w:commentRangeStart w:id="1472"/>
        <w:r w:rsidDel="00244E1D">
          <w:rPr>
            <w:bCs/>
            <w:sz w:val="23"/>
            <w:szCs w:val="23"/>
          </w:rPr>
          <w:delText>are electrically connected</w:delText>
        </w:r>
        <w:commentRangeEnd w:id="1472"/>
        <w:r w:rsidR="000F3EED" w:rsidDel="00244E1D">
          <w:rPr>
            <w:rStyle w:val="CommentReference"/>
            <w:color w:val="auto"/>
            <w:lang w:eastAsia="zh-CN"/>
          </w:rPr>
          <w:commentReference w:id="1472"/>
        </w:r>
        <w:r w:rsidDel="00244E1D">
          <w:rPr>
            <w:bCs/>
            <w:sz w:val="23"/>
            <w:szCs w:val="23"/>
          </w:rPr>
          <w:delText>. A single ended connection will have two terminals with Connection(n). A differential connection will have four terminals with Connection(n).`</w:delText>
        </w:r>
        <w:r w:rsidR="00B53A9F" w:rsidRPr="00B53A9F" w:rsidDel="00244E1D">
          <w:rPr>
            <w:bCs/>
            <w:sz w:val="23"/>
            <w:szCs w:val="23"/>
          </w:rPr>
          <w:delText xml:space="preserve"> </w:delText>
        </w:r>
        <w:r w:rsidR="00B53A9F" w:rsidDel="00244E1D">
          <w:rPr>
            <w:bCs/>
            <w:sz w:val="23"/>
            <w:szCs w:val="23"/>
          </w:rPr>
          <w:delText>Connection(n) qualifiers are required if there are two or more Pre-Layout connections.</w:delText>
        </w:r>
        <w:r w:rsidR="00096E1F" w:rsidDel="00244E1D">
          <w:rPr>
            <w:bCs/>
            <w:sz w:val="23"/>
            <w:szCs w:val="23"/>
          </w:rPr>
          <w:delText xml:space="preserve"> Is a differential one connection or two connections (clarify).</w:delText>
        </w:r>
      </w:del>
    </w:p>
    <w:p w:rsidR="00326D08" w:rsidDel="00244E1D" w:rsidRDefault="00326D08" w:rsidP="00AF1D3E">
      <w:pPr>
        <w:pStyle w:val="Default"/>
        <w:numPr>
          <w:ilvl w:val="0"/>
          <w:numId w:val="15"/>
        </w:numPr>
        <w:rPr>
          <w:del w:id="1473" w:author="Author"/>
          <w:bCs/>
          <w:sz w:val="23"/>
          <w:szCs w:val="23"/>
        </w:rPr>
      </w:pPr>
      <w:del w:id="1474" w:author="Author">
        <w:r w:rsidDel="00244E1D">
          <w:rPr>
            <w:bCs/>
            <w:sz w:val="23"/>
            <w:szCs w:val="23"/>
          </w:rPr>
          <w:delText>Special differential rules for Pullup Reference, Power Reference, Power Clamp Reference, Ground Clamp Reference and External Reference.</w:delText>
        </w:r>
      </w:del>
    </w:p>
    <w:p w:rsidR="002A3033" w:rsidDel="00244E1D" w:rsidRDefault="002A3033" w:rsidP="00326D08">
      <w:pPr>
        <w:pStyle w:val="Default"/>
        <w:numPr>
          <w:ilvl w:val="1"/>
          <w:numId w:val="15"/>
        </w:numPr>
        <w:rPr>
          <w:del w:id="1475" w:author="Author"/>
          <w:bCs/>
          <w:sz w:val="23"/>
          <w:szCs w:val="23"/>
        </w:rPr>
      </w:pPr>
      <w:del w:id="1476" w:author="Author">
        <w:r w:rsidDel="00244E1D">
          <w:rPr>
            <w:bCs/>
            <w:sz w:val="23"/>
            <w:szCs w:val="23"/>
          </w:rPr>
          <w:delText xml:space="preserve">There </w:delText>
        </w:r>
        <w:r w:rsidR="00326D08" w:rsidDel="00244E1D">
          <w:rPr>
            <w:bCs/>
            <w:sz w:val="23"/>
            <w:szCs w:val="23"/>
          </w:rPr>
          <w:delText>can</w:delText>
        </w:r>
        <w:r w:rsidDel="00244E1D">
          <w:rPr>
            <w:bCs/>
            <w:sz w:val="23"/>
            <w:szCs w:val="23"/>
          </w:rPr>
          <w:delText xml:space="preserve"> </w:delText>
        </w:r>
        <w:r w:rsidR="00326D08" w:rsidDel="00244E1D">
          <w:rPr>
            <w:bCs/>
            <w:sz w:val="23"/>
            <w:szCs w:val="23"/>
          </w:rPr>
          <w:delText xml:space="preserve">be only </w:delText>
        </w:r>
        <w:r w:rsidDel="00244E1D">
          <w:rPr>
            <w:bCs/>
            <w:sz w:val="23"/>
            <w:szCs w:val="23"/>
          </w:rPr>
          <w:delText>one</w:delText>
        </w:r>
        <w:r w:rsidR="00326D08" w:rsidDel="00244E1D">
          <w:rPr>
            <w:bCs/>
            <w:sz w:val="23"/>
            <w:szCs w:val="23"/>
          </w:rPr>
          <w:delText xml:space="preserve"> terminal for each Pullup Reference, Power Reference, Power Clamp Reference, Ground Clamp Reference and External Reference on a true differential [External Model]. These can be referenced by either the Non-Inverting or </w:delText>
        </w:r>
        <w:commentRangeStart w:id="1477"/>
        <w:r w:rsidR="00326D08" w:rsidDel="00244E1D">
          <w:rPr>
            <w:bCs/>
            <w:sz w:val="23"/>
            <w:szCs w:val="23"/>
          </w:rPr>
          <w:delText>Inverting Pin_name</w:delText>
        </w:r>
        <w:commentRangeEnd w:id="1477"/>
        <w:r w:rsidR="00815FC3" w:rsidDel="00244E1D">
          <w:rPr>
            <w:rStyle w:val="CommentReference"/>
            <w:color w:val="auto"/>
            <w:lang w:eastAsia="zh-CN"/>
          </w:rPr>
          <w:commentReference w:id="1477"/>
        </w:r>
        <w:r w:rsidR="00326D08" w:rsidDel="00244E1D">
          <w:rPr>
            <w:bCs/>
            <w:sz w:val="23"/>
            <w:szCs w:val="23"/>
          </w:rPr>
          <w:delText>.</w:delText>
        </w:r>
        <w:r w:rsidDel="00244E1D">
          <w:rPr>
            <w:bCs/>
            <w:sz w:val="23"/>
            <w:szCs w:val="23"/>
          </w:rPr>
          <w:delText xml:space="preserve"> </w:delText>
        </w:r>
      </w:del>
    </w:p>
    <w:p w:rsidR="00326D08" w:rsidDel="00244E1D" w:rsidRDefault="00326D08" w:rsidP="00326D08">
      <w:pPr>
        <w:pStyle w:val="Default"/>
        <w:numPr>
          <w:ilvl w:val="1"/>
          <w:numId w:val="15"/>
        </w:numPr>
        <w:rPr>
          <w:del w:id="1478" w:author="Author"/>
          <w:bCs/>
          <w:sz w:val="23"/>
          <w:szCs w:val="23"/>
        </w:rPr>
      </w:pPr>
      <w:del w:id="1479" w:author="Author">
        <w:r w:rsidDel="00244E1D">
          <w:rPr>
            <w:bCs/>
            <w:sz w:val="23"/>
            <w:szCs w:val="23"/>
          </w:rPr>
          <w:delText xml:space="preserve">There may be only one terminal for each Pullup Reference, Power Reference, Power Clamp Reference, Ground Clamp Reference and External Reference for each side of a legacy differential model that consists of two independent single ended models. These can be referenced by either the Non-Inverting or </w:delText>
        </w:r>
        <w:commentRangeStart w:id="1480"/>
        <w:r w:rsidDel="00244E1D">
          <w:rPr>
            <w:bCs/>
            <w:sz w:val="23"/>
            <w:szCs w:val="23"/>
          </w:rPr>
          <w:delText>Inverting Pin_name</w:delText>
        </w:r>
        <w:commentRangeEnd w:id="1480"/>
        <w:r w:rsidR="00815FC3" w:rsidDel="00244E1D">
          <w:rPr>
            <w:rStyle w:val="CommentReference"/>
            <w:color w:val="auto"/>
            <w:lang w:eastAsia="zh-CN"/>
          </w:rPr>
          <w:commentReference w:id="1480"/>
        </w:r>
        <w:r w:rsidDel="00244E1D">
          <w:rPr>
            <w:bCs/>
            <w:sz w:val="23"/>
            <w:szCs w:val="23"/>
          </w:rPr>
          <w:delText xml:space="preserve">. </w:delText>
        </w:r>
      </w:del>
    </w:p>
    <w:p w:rsidR="00326D08" w:rsidRPr="00326D08" w:rsidDel="00244E1D" w:rsidRDefault="00326D08" w:rsidP="00326D08">
      <w:pPr>
        <w:pStyle w:val="Default"/>
        <w:numPr>
          <w:ilvl w:val="1"/>
          <w:numId w:val="15"/>
        </w:numPr>
        <w:rPr>
          <w:del w:id="1481" w:author="Author"/>
          <w:bCs/>
          <w:sz w:val="23"/>
          <w:szCs w:val="23"/>
        </w:rPr>
      </w:pPr>
      <w:commentRangeStart w:id="1482"/>
      <w:del w:id="1483" w:author="Author">
        <w:r w:rsidDel="00244E1D">
          <w:rPr>
            <w:bCs/>
            <w:sz w:val="23"/>
            <w:szCs w:val="23"/>
          </w:rPr>
          <w:delText xml:space="preserve">There may be two terminals for each Pullup Reference, Power Reference, Power Clamp Reference, Ground Clamp Reference and External Reference for each side of a legacy differential model that consists of two independent single ended models. </w:delText>
        </w:r>
        <w:commentRangeEnd w:id="1482"/>
        <w:r w:rsidR="00815FC3" w:rsidDel="00244E1D">
          <w:rPr>
            <w:rStyle w:val="CommentReference"/>
            <w:color w:val="auto"/>
            <w:lang w:eastAsia="zh-CN"/>
          </w:rPr>
          <w:commentReference w:id="1482"/>
        </w:r>
      </w:del>
    </w:p>
    <w:p w:rsidR="0048195A" w:rsidDel="00244E1D" w:rsidRDefault="0048195A" w:rsidP="003C395D">
      <w:pPr>
        <w:pStyle w:val="Default"/>
        <w:rPr>
          <w:del w:id="1484" w:author="Author"/>
          <w:bCs/>
          <w:sz w:val="23"/>
          <w:szCs w:val="23"/>
        </w:rPr>
      </w:pPr>
    </w:p>
    <w:p w:rsidR="00A17EEF" w:rsidDel="00244E1D" w:rsidRDefault="00A17EEF" w:rsidP="003C395D">
      <w:pPr>
        <w:pStyle w:val="Default"/>
        <w:rPr>
          <w:del w:id="1485" w:author="Author"/>
          <w:i/>
          <w:iCs/>
          <w:sz w:val="23"/>
          <w:szCs w:val="23"/>
        </w:rPr>
      </w:pPr>
      <w:del w:id="1486" w:author="Author">
        <w:r w:rsidDel="00244E1D">
          <w:rPr>
            <w:i/>
            <w:iCs/>
            <w:sz w:val="23"/>
            <w:szCs w:val="23"/>
          </w:rPr>
          <w:delText>Other Notes:</w:delText>
        </w:r>
      </w:del>
    </w:p>
    <w:p w:rsidR="00D12BEA" w:rsidDel="00244E1D" w:rsidRDefault="00D12BEA" w:rsidP="003C395D">
      <w:pPr>
        <w:pStyle w:val="Default"/>
        <w:rPr>
          <w:del w:id="1487" w:author="Author"/>
          <w:iCs/>
          <w:sz w:val="23"/>
          <w:szCs w:val="23"/>
        </w:rPr>
      </w:pPr>
      <w:del w:id="1488" w:author="Author">
        <w:r w:rsidDel="00244E1D">
          <w:rPr>
            <w:iCs/>
            <w:sz w:val="23"/>
            <w:szCs w:val="23"/>
          </w:rPr>
          <w:delText>More than one [Interconnect Model] may be available for a specific simulation. The EDA tool may choose any of the available models but, in general, should prefer a model that matches by Pin_name, then Model_name and finally Default.</w:delText>
        </w:r>
      </w:del>
    </w:p>
    <w:p w:rsidR="00D12BEA" w:rsidDel="00244E1D" w:rsidRDefault="00D12BEA" w:rsidP="003C395D">
      <w:pPr>
        <w:pStyle w:val="Default"/>
        <w:rPr>
          <w:del w:id="1489" w:author="Author"/>
          <w:iCs/>
          <w:sz w:val="23"/>
          <w:szCs w:val="23"/>
        </w:rPr>
      </w:pPr>
    </w:p>
    <w:p w:rsidR="004342CC" w:rsidDel="00244E1D" w:rsidRDefault="004342CC" w:rsidP="004342CC">
      <w:pPr>
        <w:rPr>
          <w:del w:id="1490" w:author="Author"/>
        </w:rPr>
      </w:pPr>
      <w:del w:id="1491" w:author="Author">
        <w:r w:rsidDel="00244E1D">
          <w:delText xml:space="preserve">An Interconnect Model </w:delText>
        </w:r>
        <w:r w:rsidR="00096E1F" w:rsidDel="00244E1D">
          <w:delText xml:space="preserve">with  File_TS </w:delText>
        </w:r>
        <w:r w:rsidDel="00244E1D">
          <w:delText>with N Ports. N is either determined from the N in the .sNp file name extension for a Touchstone I file or from the [Number of Ports] record in a Touchstone II file. The [Number of Terminals] in the Interconnect Model shall be N+1. The Terminal Rules is described below:</w:delText>
        </w:r>
      </w:del>
    </w:p>
    <w:p w:rsidR="004342CC" w:rsidDel="00244E1D" w:rsidRDefault="004342CC" w:rsidP="004342CC">
      <w:pPr>
        <w:pStyle w:val="ListParagraph"/>
        <w:numPr>
          <w:ilvl w:val="0"/>
          <w:numId w:val="17"/>
        </w:numPr>
        <w:contextualSpacing w:val="0"/>
        <w:rPr>
          <w:del w:id="1492" w:author="Author"/>
        </w:rPr>
      </w:pPr>
      <w:del w:id="1493" w:author="Author">
        <w:r w:rsidDel="00244E1D">
          <w:delText> [</w:delText>
        </w:r>
      </w:del>
    </w:p>
    <w:p w:rsidR="004342CC" w:rsidDel="00244E1D" w:rsidRDefault="004342CC" w:rsidP="004342CC">
      <w:pPr>
        <w:pStyle w:val="ListParagraph"/>
        <w:numPr>
          <w:ilvl w:val="1"/>
          <w:numId w:val="17"/>
        </w:numPr>
        <w:contextualSpacing w:val="0"/>
        <w:rPr>
          <w:del w:id="1494" w:author="Author"/>
        </w:rPr>
      </w:pPr>
      <w:del w:id="1495" w:author="Author">
        <w:r w:rsidDel="00244E1D">
          <w:delText xml:space="preserve">The EDA tool shall use the Pin_name or Signal_name specified in the Terminal “N+1” </w:delText>
        </w:r>
        <w:commentRangeStart w:id="1496"/>
        <w:r w:rsidDel="00244E1D">
          <w:delText>record</w:delText>
        </w:r>
        <w:commentRangeEnd w:id="1496"/>
        <w:r w:rsidR="00A52D6A" w:rsidDel="00244E1D">
          <w:rPr>
            <w:rStyle w:val="CommentReference"/>
          </w:rPr>
          <w:commentReference w:id="1496"/>
        </w:r>
        <w:r w:rsidDel="00244E1D">
          <w:delText xml:space="preserve"> as the reference node for each of the N ports.</w:delText>
        </w:r>
      </w:del>
    </w:p>
    <w:p w:rsidR="004342CC" w:rsidDel="00244E1D" w:rsidRDefault="004342CC" w:rsidP="004342CC">
      <w:pPr>
        <w:pStyle w:val="ListParagraph"/>
        <w:numPr>
          <w:ilvl w:val="1"/>
          <w:numId w:val="17"/>
        </w:numPr>
        <w:contextualSpacing w:val="0"/>
        <w:rPr>
          <w:del w:id="1497" w:author="Author"/>
        </w:rPr>
      </w:pPr>
      <w:del w:id="1498" w:author="Author">
        <w:r w:rsidDel="00244E1D">
          <w:delText>Terminal/Port Mapping</w:delText>
        </w:r>
      </w:del>
    </w:p>
    <w:p w:rsidR="004342CC" w:rsidDel="00244E1D" w:rsidRDefault="004342CC" w:rsidP="004342CC">
      <w:pPr>
        <w:pStyle w:val="ListParagraph"/>
        <w:numPr>
          <w:ilvl w:val="2"/>
          <w:numId w:val="17"/>
        </w:numPr>
        <w:contextualSpacing w:val="0"/>
        <w:rPr>
          <w:del w:id="1499" w:author="Author"/>
        </w:rPr>
      </w:pPr>
      <w:del w:id="1500" w:author="Author">
        <w:r w:rsidDel="00244E1D">
          <w:rPr>
            <w:u w:val="single"/>
          </w:rPr>
          <w:delText>Terminal</w:delText>
        </w:r>
        <w:r w:rsidDel="00244E1D">
          <w:delText xml:space="preserve">              </w:delText>
        </w:r>
        <w:r w:rsidDel="00244E1D">
          <w:rPr>
            <w:u w:val="single"/>
          </w:rPr>
          <w:delText>Port</w:delText>
        </w:r>
      </w:del>
    </w:p>
    <w:p w:rsidR="004342CC" w:rsidDel="00244E1D" w:rsidRDefault="004342CC" w:rsidP="004342CC">
      <w:pPr>
        <w:pStyle w:val="ListParagraph"/>
        <w:numPr>
          <w:ilvl w:val="2"/>
          <w:numId w:val="17"/>
        </w:numPr>
        <w:contextualSpacing w:val="0"/>
        <w:rPr>
          <w:del w:id="1501" w:author="Author"/>
        </w:rPr>
      </w:pPr>
      <w:del w:id="1502" w:author="Author">
        <w:r w:rsidDel="00244E1D">
          <w:delText>1                              1</w:delText>
        </w:r>
      </w:del>
    </w:p>
    <w:p w:rsidR="004342CC" w:rsidDel="00244E1D" w:rsidRDefault="004342CC" w:rsidP="004342CC">
      <w:pPr>
        <w:pStyle w:val="ListParagraph"/>
        <w:numPr>
          <w:ilvl w:val="2"/>
          <w:numId w:val="17"/>
        </w:numPr>
        <w:contextualSpacing w:val="0"/>
        <w:rPr>
          <w:del w:id="1503" w:author="Author"/>
        </w:rPr>
      </w:pPr>
      <w:del w:id="1504" w:author="Author">
        <w:r w:rsidDel="00244E1D">
          <w:delText>2                              2</w:delText>
        </w:r>
      </w:del>
    </w:p>
    <w:p w:rsidR="004342CC" w:rsidDel="00244E1D" w:rsidRDefault="004342CC" w:rsidP="004342CC">
      <w:pPr>
        <w:pStyle w:val="ListParagraph"/>
        <w:numPr>
          <w:ilvl w:val="2"/>
          <w:numId w:val="17"/>
        </w:numPr>
        <w:contextualSpacing w:val="0"/>
        <w:rPr>
          <w:del w:id="1505" w:author="Author"/>
        </w:rPr>
      </w:pPr>
      <w:del w:id="1506" w:author="Author">
        <w:r w:rsidDel="00244E1D">
          <w:delText>…</w:delText>
        </w:r>
      </w:del>
    </w:p>
    <w:p w:rsidR="004342CC" w:rsidDel="00244E1D" w:rsidRDefault="004342CC" w:rsidP="004342CC">
      <w:pPr>
        <w:pStyle w:val="ListParagraph"/>
        <w:numPr>
          <w:ilvl w:val="2"/>
          <w:numId w:val="17"/>
        </w:numPr>
        <w:contextualSpacing w:val="0"/>
        <w:rPr>
          <w:del w:id="1507" w:author="Author"/>
        </w:rPr>
      </w:pPr>
      <w:del w:id="1508" w:author="Author">
        <w:r w:rsidDel="00244E1D">
          <w:delText>N                             N</w:delText>
        </w:r>
      </w:del>
    </w:p>
    <w:p w:rsidR="00096E1F" w:rsidDel="00244E1D" w:rsidRDefault="00096E1F" w:rsidP="004342CC">
      <w:pPr>
        <w:pStyle w:val="ListParagraph"/>
        <w:numPr>
          <w:ilvl w:val="2"/>
          <w:numId w:val="17"/>
        </w:numPr>
        <w:contextualSpacing w:val="0"/>
        <w:rPr>
          <w:del w:id="1509" w:author="Author"/>
        </w:rPr>
      </w:pPr>
      <w:del w:id="1510" w:author="Author">
        <w:r w:rsidDel="00244E1D">
          <w:delText>N+1</w:delText>
        </w:r>
        <w:r w:rsidDel="00244E1D">
          <w:tab/>
        </w:r>
        <w:r w:rsidDel="00244E1D">
          <w:tab/>
        </w:r>
        <w:r w:rsidR="005F6C9A" w:rsidDel="00244E1D">
          <w:delText>reference</w:delText>
        </w:r>
      </w:del>
    </w:p>
    <w:p w:rsidR="004342CC" w:rsidDel="00244E1D" w:rsidRDefault="004342CC" w:rsidP="004342CC">
      <w:pPr>
        <w:pStyle w:val="ListParagraph"/>
        <w:numPr>
          <w:ilvl w:val="1"/>
          <w:numId w:val="17"/>
        </w:numPr>
        <w:contextualSpacing w:val="0"/>
        <w:rPr>
          <w:del w:id="1511" w:author="Author"/>
        </w:rPr>
      </w:pPr>
      <w:del w:id="1512" w:author="Author">
        <w:r w:rsidDel="00244E1D">
          <w:delText xml:space="preserve">If a Port is not connected, </w:delText>
        </w:r>
        <w:commentRangeStart w:id="1513"/>
        <w:r w:rsidDel="00244E1D">
          <w:delText>then it shall be terminated</w:delText>
        </w:r>
        <w:commentRangeEnd w:id="1513"/>
        <w:r w:rsidR="000B0B0C" w:rsidDel="00244E1D">
          <w:rPr>
            <w:rStyle w:val="CommentReference"/>
          </w:rPr>
          <w:commentReference w:id="1513"/>
        </w:r>
        <w:r w:rsidDel="00244E1D">
          <w:delText xml:space="preserve"> with a resistor to the node on Terminal N+1. The resistance shall be the Port Reference Impedance.</w:delText>
        </w:r>
      </w:del>
    </w:p>
    <w:p w:rsidR="004342CC" w:rsidDel="00244E1D" w:rsidRDefault="004342CC" w:rsidP="003C395D">
      <w:pPr>
        <w:pStyle w:val="Default"/>
        <w:rPr>
          <w:del w:id="1514" w:author="Author"/>
          <w:bCs/>
          <w:sz w:val="23"/>
          <w:szCs w:val="23"/>
        </w:rPr>
      </w:pPr>
    </w:p>
    <w:p w:rsidR="00A2780A" w:rsidRPr="00D12BEA" w:rsidDel="00244E1D" w:rsidRDefault="00A2780A" w:rsidP="00372F4E">
      <w:pPr>
        <w:pStyle w:val="Default"/>
        <w:numPr>
          <w:ilvl w:val="1"/>
          <w:numId w:val="17"/>
        </w:numPr>
        <w:rPr>
          <w:del w:id="1515" w:author="Author"/>
          <w:bCs/>
          <w:sz w:val="23"/>
          <w:szCs w:val="23"/>
        </w:rPr>
      </w:pPr>
      <w:del w:id="1516" w:author="Author">
        <w:r w:rsidDel="00244E1D">
          <w:rPr>
            <w:bCs/>
            <w:sz w:val="23"/>
            <w:szCs w:val="23"/>
          </w:rPr>
          <w:delText xml:space="preserve">It shall be an error if Terminal N+1 is </w:delText>
        </w:r>
        <w:commentRangeStart w:id="1517"/>
        <w:r w:rsidDel="00244E1D">
          <w:rPr>
            <w:bCs/>
            <w:sz w:val="23"/>
            <w:szCs w:val="23"/>
          </w:rPr>
          <w:delText>not specified to a Pin</w:delText>
        </w:r>
        <w:commentRangeEnd w:id="1517"/>
        <w:r w:rsidR="00D51F36" w:rsidDel="00244E1D">
          <w:rPr>
            <w:rStyle w:val="CommentReference"/>
            <w:color w:val="auto"/>
            <w:lang w:eastAsia="zh-CN"/>
          </w:rPr>
          <w:commentReference w:id="1517"/>
        </w:r>
        <w:r w:rsidDel="00244E1D">
          <w:rPr>
            <w:bCs/>
            <w:sz w:val="23"/>
            <w:szCs w:val="23"/>
          </w:rPr>
          <w:delText>, Pad, or Buffer that is not on a connection to a Signal_name that is POWER or GND</w:delText>
        </w:r>
      </w:del>
    </w:p>
    <w:p w:rsidR="00142342" w:rsidDel="00244E1D" w:rsidRDefault="00556C06" w:rsidP="00556C06">
      <w:pPr>
        <w:pStyle w:val="Default"/>
        <w:rPr>
          <w:del w:id="1518" w:author="Author"/>
          <w:i/>
          <w:iCs/>
          <w:sz w:val="23"/>
          <w:szCs w:val="23"/>
        </w:rPr>
      </w:pPr>
      <w:del w:id="1519" w:author="Author">
        <w:r w:rsidDel="00244E1D">
          <w:rPr>
            <w:i/>
            <w:iCs/>
            <w:sz w:val="23"/>
            <w:szCs w:val="23"/>
          </w:rPr>
          <w:delText>Example</w:delText>
        </w:r>
        <w:r w:rsidR="00B53A9F" w:rsidDel="00244E1D">
          <w:rPr>
            <w:i/>
            <w:iCs/>
            <w:sz w:val="23"/>
            <w:szCs w:val="23"/>
          </w:rPr>
          <w:delText>s</w:delText>
        </w:r>
        <w:r w:rsidDel="00244E1D">
          <w:rPr>
            <w:i/>
            <w:iCs/>
            <w:sz w:val="23"/>
            <w:szCs w:val="23"/>
          </w:rPr>
          <w:delText>:</w:delText>
        </w:r>
      </w:del>
    </w:p>
    <w:p w:rsidR="002A3033" w:rsidDel="00244E1D" w:rsidRDefault="002A3033">
      <w:pPr>
        <w:rPr>
          <w:del w:id="1520" w:author="Author"/>
          <w:iCs/>
          <w:color w:val="000000"/>
          <w:sz w:val="23"/>
          <w:szCs w:val="23"/>
          <w:lang w:eastAsia="en-US"/>
        </w:rPr>
      </w:pPr>
      <w:del w:id="1521" w:author="Author">
        <w:r w:rsidDel="00244E1D">
          <w:rPr>
            <w:iCs/>
            <w:sz w:val="23"/>
            <w:szCs w:val="23"/>
          </w:rPr>
          <w:br w:type="page"/>
        </w:r>
      </w:del>
    </w:p>
    <w:p w:rsidR="002A3033" w:rsidRPr="002A3033" w:rsidDel="00244E1D" w:rsidRDefault="002A3033" w:rsidP="00556C06">
      <w:pPr>
        <w:pStyle w:val="Default"/>
        <w:rPr>
          <w:del w:id="1522" w:author="Author"/>
          <w:iCs/>
          <w:sz w:val="23"/>
          <w:szCs w:val="23"/>
          <w:u w:val="single"/>
        </w:rPr>
      </w:pPr>
      <w:del w:id="1523" w:author="Author">
        <w:r w:rsidRPr="002A3033" w:rsidDel="00244E1D">
          <w:rPr>
            <w:iCs/>
            <w:sz w:val="23"/>
            <w:szCs w:val="23"/>
            <w:u w:val="single"/>
          </w:rPr>
          <w:delText>IBIS File</w:delText>
        </w:r>
      </w:del>
    </w:p>
    <w:p w:rsidR="00142342" w:rsidRPr="002A3033" w:rsidDel="00244E1D" w:rsidRDefault="002A3033" w:rsidP="00556C06">
      <w:pPr>
        <w:pStyle w:val="Default"/>
        <w:rPr>
          <w:del w:id="1524" w:author="Author"/>
          <w:rFonts w:ascii="Courier New" w:hAnsi="Courier New" w:cs="Courier New"/>
          <w:iCs/>
          <w:sz w:val="22"/>
          <w:szCs w:val="22"/>
        </w:rPr>
      </w:pPr>
      <w:del w:id="1525" w:author="Author">
        <w:r w:rsidRPr="002A3033" w:rsidDel="00244E1D">
          <w:rPr>
            <w:rFonts w:ascii="Courier New" w:hAnsi="Courier New" w:cs="Courier New"/>
            <w:iCs/>
            <w:sz w:val="22"/>
            <w:szCs w:val="22"/>
          </w:rPr>
          <w:delText>[Pin</w:delText>
        </w:r>
        <w:r w:rsidR="00142342" w:rsidRPr="002A3033" w:rsidDel="00244E1D">
          <w:rPr>
            <w:rFonts w:ascii="Courier New" w:hAnsi="Courier New" w:cs="Courier New"/>
            <w:iCs/>
            <w:sz w:val="22"/>
            <w:szCs w:val="22"/>
          </w:rPr>
          <w:delText>]</w:delText>
        </w:r>
        <w:r w:rsidRPr="002A3033" w:rsidDel="00244E1D">
          <w:rPr>
            <w:rFonts w:ascii="Courier New" w:hAnsi="Courier New" w:cs="Courier New"/>
            <w:sz w:val="22"/>
            <w:szCs w:val="22"/>
          </w:rPr>
          <w:delText xml:space="preserve"> </w:delText>
        </w:r>
        <w:r w:rsidDel="00244E1D">
          <w:rPr>
            <w:rFonts w:ascii="Courier New" w:hAnsi="Courier New" w:cs="Courier New"/>
            <w:sz w:val="22"/>
            <w:szCs w:val="22"/>
          </w:rPr>
          <w:delText xml:space="preserve">signal_name </w:delText>
        </w:r>
        <w:r w:rsidRPr="002A3033" w:rsidDel="00244E1D">
          <w:rPr>
            <w:rFonts w:ascii="Courier New" w:hAnsi="Courier New" w:cs="Courier New"/>
            <w:sz w:val="22"/>
            <w:szCs w:val="22"/>
          </w:rPr>
          <w:delText>model_name      R_pin   L_pin   C_pin</w:delText>
        </w:r>
      </w:del>
    </w:p>
    <w:p w:rsidR="00556C06" w:rsidRPr="00D47E41" w:rsidDel="00244E1D" w:rsidRDefault="00142342" w:rsidP="00556C06">
      <w:pPr>
        <w:pStyle w:val="Default"/>
        <w:rPr>
          <w:del w:id="1526" w:author="Author"/>
          <w:rFonts w:ascii="Courier New" w:hAnsi="Courier New" w:cs="Courier New"/>
          <w:iCs/>
          <w:sz w:val="22"/>
          <w:szCs w:val="22"/>
        </w:rPr>
      </w:pPr>
      <w:del w:id="1527" w:author="Author">
        <w:r w:rsidRPr="00D47E41" w:rsidDel="00244E1D">
          <w:rPr>
            <w:rFonts w:ascii="Courier New" w:hAnsi="Courier New" w:cs="Courier New"/>
            <w:iCs/>
            <w:sz w:val="22"/>
            <w:szCs w:val="22"/>
          </w:rPr>
          <w:delText xml:space="preserve">A1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 xml:space="preserve">DQ1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DQ</w:delText>
        </w:r>
        <w:r w:rsidR="00556C06" w:rsidRPr="00D47E41" w:rsidDel="00244E1D">
          <w:rPr>
            <w:rFonts w:ascii="Courier New" w:hAnsi="Courier New" w:cs="Courier New"/>
            <w:i/>
            <w:iCs/>
            <w:sz w:val="22"/>
            <w:szCs w:val="22"/>
          </w:rPr>
          <w:delText xml:space="preserve"> </w:delText>
        </w:r>
      </w:del>
    </w:p>
    <w:p w:rsidR="00142342" w:rsidRPr="00D47E41" w:rsidDel="00244E1D" w:rsidRDefault="00142342" w:rsidP="00556C06">
      <w:pPr>
        <w:pStyle w:val="Default"/>
        <w:rPr>
          <w:del w:id="1528" w:author="Author"/>
          <w:rFonts w:ascii="Courier New" w:hAnsi="Courier New" w:cs="Courier New"/>
          <w:iCs/>
          <w:sz w:val="22"/>
          <w:szCs w:val="22"/>
        </w:rPr>
      </w:pPr>
      <w:del w:id="1529" w:author="Author">
        <w:r w:rsidRPr="00D47E41" w:rsidDel="00244E1D">
          <w:rPr>
            <w:rFonts w:ascii="Courier New" w:hAnsi="Courier New" w:cs="Courier New"/>
            <w:iCs/>
            <w:sz w:val="22"/>
            <w:szCs w:val="22"/>
          </w:rPr>
          <w:delText xml:space="preserve">A2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 xml:space="preserve">DQ2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DQ</w:delText>
        </w:r>
      </w:del>
    </w:p>
    <w:p w:rsidR="00142342" w:rsidRPr="00D47E41" w:rsidDel="00244E1D" w:rsidRDefault="00142342" w:rsidP="00556C06">
      <w:pPr>
        <w:pStyle w:val="Default"/>
        <w:rPr>
          <w:del w:id="1530" w:author="Author"/>
          <w:rFonts w:ascii="Courier New" w:hAnsi="Courier New" w:cs="Courier New"/>
          <w:iCs/>
          <w:sz w:val="22"/>
          <w:szCs w:val="22"/>
        </w:rPr>
      </w:pPr>
      <w:del w:id="1531" w:author="Author">
        <w:r w:rsidRPr="00D47E41" w:rsidDel="00244E1D">
          <w:rPr>
            <w:rFonts w:ascii="Courier New" w:hAnsi="Courier New" w:cs="Courier New"/>
            <w:iCs/>
            <w:sz w:val="22"/>
            <w:szCs w:val="22"/>
          </w:rPr>
          <w:delText xml:space="preserve">A3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 xml:space="preserve">DQ3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DQ</w:delText>
        </w:r>
      </w:del>
    </w:p>
    <w:p w:rsidR="00142342" w:rsidRPr="00D47E41" w:rsidDel="00244E1D" w:rsidRDefault="00142342" w:rsidP="00556C06">
      <w:pPr>
        <w:pStyle w:val="Default"/>
        <w:rPr>
          <w:del w:id="1532" w:author="Author"/>
          <w:rFonts w:ascii="Courier New" w:hAnsi="Courier New" w:cs="Courier New"/>
          <w:iCs/>
          <w:sz w:val="22"/>
          <w:szCs w:val="22"/>
        </w:rPr>
      </w:pPr>
      <w:del w:id="1533" w:author="Author">
        <w:r w:rsidRPr="00D47E41" w:rsidDel="00244E1D">
          <w:rPr>
            <w:rFonts w:ascii="Courier New" w:hAnsi="Courier New" w:cs="Courier New"/>
            <w:iCs/>
            <w:sz w:val="22"/>
            <w:szCs w:val="22"/>
          </w:rPr>
          <w:delText xml:space="preserve">D1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 xml:space="preserve">DQS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DQS</w:delText>
        </w:r>
      </w:del>
    </w:p>
    <w:p w:rsidR="00142342" w:rsidRPr="00D47E41" w:rsidDel="00244E1D" w:rsidRDefault="00142342" w:rsidP="00556C06">
      <w:pPr>
        <w:pStyle w:val="Default"/>
        <w:rPr>
          <w:del w:id="1534" w:author="Author"/>
          <w:rFonts w:ascii="Courier New" w:hAnsi="Courier New" w:cs="Courier New"/>
          <w:iCs/>
          <w:sz w:val="22"/>
          <w:szCs w:val="22"/>
        </w:rPr>
      </w:pPr>
      <w:del w:id="1535" w:author="Author">
        <w:r w:rsidRPr="00D47E41" w:rsidDel="00244E1D">
          <w:rPr>
            <w:rFonts w:ascii="Courier New" w:hAnsi="Courier New" w:cs="Courier New"/>
            <w:iCs/>
            <w:sz w:val="22"/>
            <w:szCs w:val="22"/>
          </w:rPr>
          <w:delText xml:space="preserve">D2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 xml:space="preserve">DQS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DQS</w:delText>
        </w:r>
      </w:del>
    </w:p>
    <w:p w:rsidR="00142342" w:rsidRPr="00D47E41" w:rsidDel="00244E1D" w:rsidRDefault="00142342" w:rsidP="00556C06">
      <w:pPr>
        <w:pStyle w:val="Default"/>
        <w:rPr>
          <w:del w:id="1536" w:author="Author"/>
          <w:rFonts w:ascii="Courier New" w:hAnsi="Courier New" w:cs="Courier New"/>
          <w:iCs/>
          <w:sz w:val="22"/>
          <w:szCs w:val="22"/>
        </w:rPr>
      </w:pPr>
      <w:del w:id="1537" w:author="Author">
        <w:r w:rsidRPr="00D47E41" w:rsidDel="00244E1D">
          <w:rPr>
            <w:rFonts w:ascii="Courier New" w:hAnsi="Courier New" w:cs="Courier New"/>
            <w:iCs/>
            <w:sz w:val="22"/>
            <w:szCs w:val="22"/>
          </w:rPr>
          <w:delText xml:space="preserve">P1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 xml:space="preserve">VDD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POWER</w:delText>
        </w:r>
      </w:del>
    </w:p>
    <w:p w:rsidR="00142342" w:rsidRPr="00D47E41" w:rsidDel="00244E1D" w:rsidRDefault="00142342" w:rsidP="00142342">
      <w:pPr>
        <w:pStyle w:val="Default"/>
        <w:rPr>
          <w:del w:id="1538" w:author="Author"/>
          <w:rFonts w:ascii="Courier New" w:hAnsi="Courier New" w:cs="Courier New"/>
          <w:sz w:val="22"/>
          <w:szCs w:val="22"/>
        </w:rPr>
      </w:pPr>
      <w:del w:id="1539" w:author="Author">
        <w:r w:rsidRPr="00D47E41" w:rsidDel="00244E1D">
          <w:rPr>
            <w:rFonts w:ascii="Courier New" w:hAnsi="Courier New" w:cs="Courier New"/>
            <w:iCs/>
            <w:sz w:val="22"/>
            <w:szCs w:val="22"/>
          </w:rPr>
          <w:delText xml:space="preserve">P2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 xml:space="preserve">VDD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POWER</w:delText>
        </w:r>
      </w:del>
    </w:p>
    <w:p w:rsidR="00142342" w:rsidRPr="00D47E41" w:rsidDel="00244E1D" w:rsidRDefault="00142342" w:rsidP="00142342">
      <w:pPr>
        <w:pStyle w:val="Default"/>
        <w:rPr>
          <w:del w:id="1540" w:author="Author"/>
          <w:rFonts w:ascii="Courier New" w:hAnsi="Courier New" w:cs="Courier New"/>
          <w:sz w:val="22"/>
          <w:szCs w:val="22"/>
        </w:rPr>
      </w:pPr>
      <w:del w:id="1541" w:author="Author">
        <w:r w:rsidRPr="00D47E41" w:rsidDel="00244E1D">
          <w:rPr>
            <w:rFonts w:ascii="Courier New" w:hAnsi="Courier New" w:cs="Courier New"/>
            <w:iCs/>
            <w:sz w:val="22"/>
            <w:szCs w:val="22"/>
          </w:rPr>
          <w:delText xml:space="preserve">P3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 xml:space="preserve">VDD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POWER</w:delText>
        </w:r>
      </w:del>
    </w:p>
    <w:p w:rsidR="00142342" w:rsidRPr="00D47E41" w:rsidDel="00244E1D" w:rsidRDefault="00142342" w:rsidP="00142342">
      <w:pPr>
        <w:pStyle w:val="Default"/>
        <w:rPr>
          <w:del w:id="1542" w:author="Author"/>
          <w:rFonts w:ascii="Courier New" w:hAnsi="Courier New" w:cs="Courier New"/>
          <w:sz w:val="22"/>
          <w:szCs w:val="22"/>
        </w:rPr>
      </w:pPr>
      <w:del w:id="1543" w:author="Author">
        <w:r w:rsidRPr="00D47E41" w:rsidDel="00244E1D">
          <w:rPr>
            <w:rFonts w:ascii="Courier New" w:hAnsi="Courier New" w:cs="Courier New"/>
            <w:iCs/>
            <w:sz w:val="22"/>
            <w:szCs w:val="22"/>
          </w:rPr>
          <w:delText xml:space="preserve">P4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 xml:space="preserve">VDD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POWER</w:delText>
        </w:r>
      </w:del>
    </w:p>
    <w:p w:rsidR="00142342" w:rsidRPr="00D47E41" w:rsidDel="00244E1D" w:rsidRDefault="00142342" w:rsidP="00142342">
      <w:pPr>
        <w:pStyle w:val="Default"/>
        <w:rPr>
          <w:del w:id="1544" w:author="Author"/>
          <w:rFonts w:ascii="Courier New" w:hAnsi="Courier New" w:cs="Courier New"/>
          <w:sz w:val="22"/>
          <w:szCs w:val="22"/>
        </w:rPr>
      </w:pPr>
      <w:del w:id="1545" w:author="Author">
        <w:r w:rsidRPr="00D47E41" w:rsidDel="00244E1D">
          <w:rPr>
            <w:rFonts w:ascii="Courier New" w:hAnsi="Courier New" w:cs="Courier New"/>
            <w:iCs/>
            <w:sz w:val="22"/>
            <w:szCs w:val="22"/>
          </w:rPr>
          <w:delText xml:space="preserve">P5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 xml:space="preserve">VDD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POWER</w:delText>
        </w:r>
      </w:del>
    </w:p>
    <w:p w:rsidR="00142342" w:rsidRPr="00D47E41" w:rsidDel="00244E1D" w:rsidRDefault="00142342" w:rsidP="00142342">
      <w:pPr>
        <w:pStyle w:val="Default"/>
        <w:rPr>
          <w:del w:id="1546" w:author="Author"/>
          <w:rFonts w:ascii="Courier New" w:hAnsi="Courier New" w:cs="Courier New"/>
          <w:iCs/>
          <w:sz w:val="22"/>
          <w:szCs w:val="22"/>
        </w:rPr>
      </w:pPr>
      <w:del w:id="1547" w:author="Author">
        <w:r w:rsidRPr="00D47E41" w:rsidDel="00244E1D">
          <w:rPr>
            <w:rFonts w:ascii="Courier New" w:hAnsi="Courier New" w:cs="Courier New"/>
            <w:iCs/>
            <w:sz w:val="22"/>
            <w:szCs w:val="22"/>
          </w:rPr>
          <w:delText xml:space="preserve">G1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 xml:space="preserve">VSS </w:delText>
        </w:r>
        <w:r w:rsidR="002A3033" w:rsidDel="00244E1D">
          <w:rPr>
            <w:rFonts w:ascii="Courier New" w:hAnsi="Courier New" w:cs="Courier New"/>
            <w:iCs/>
            <w:sz w:val="22"/>
            <w:szCs w:val="22"/>
          </w:rPr>
          <w:delText xml:space="preserve">        GND</w:delText>
        </w:r>
      </w:del>
    </w:p>
    <w:p w:rsidR="00D47E41" w:rsidRPr="00D47E41" w:rsidDel="00244E1D" w:rsidRDefault="00D47E41" w:rsidP="00D47E41">
      <w:pPr>
        <w:pStyle w:val="Default"/>
        <w:rPr>
          <w:del w:id="1548" w:author="Author"/>
          <w:rFonts w:ascii="Courier New" w:hAnsi="Courier New" w:cs="Courier New"/>
          <w:sz w:val="22"/>
          <w:szCs w:val="22"/>
        </w:rPr>
      </w:pPr>
      <w:del w:id="1549" w:author="Author">
        <w:r w:rsidRPr="00D47E41" w:rsidDel="00244E1D">
          <w:rPr>
            <w:rFonts w:ascii="Courier New" w:hAnsi="Courier New" w:cs="Courier New"/>
            <w:iCs/>
            <w:sz w:val="22"/>
            <w:szCs w:val="22"/>
          </w:rPr>
          <w:delText xml:space="preserve">G2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 xml:space="preserve">VSS </w:delText>
        </w:r>
        <w:r w:rsidR="002A3033" w:rsidDel="00244E1D">
          <w:rPr>
            <w:rFonts w:ascii="Courier New" w:hAnsi="Courier New" w:cs="Courier New"/>
            <w:iCs/>
            <w:sz w:val="22"/>
            <w:szCs w:val="22"/>
          </w:rPr>
          <w:delText xml:space="preserve">        GND</w:delText>
        </w:r>
      </w:del>
    </w:p>
    <w:p w:rsidR="00D47E41" w:rsidRPr="00D47E41" w:rsidDel="00244E1D" w:rsidRDefault="00D47E41" w:rsidP="00D47E41">
      <w:pPr>
        <w:pStyle w:val="Default"/>
        <w:rPr>
          <w:del w:id="1550" w:author="Author"/>
          <w:rFonts w:ascii="Courier New" w:hAnsi="Courier New" w:cs="Courier New"/>
          <w:sz w:val="22"/>
          <w:szCs w:val="22"/>
        </w:rPr>
      </w:pPr>
      <w:del w:id="1551" w:author="Author">
        <w:r w:rsidRPr="00D47E41" w:rsidDel="00244E1D">
          <w:rPr>
            <w:rFonts w:ascii="Courier New" w:hAnsi="Courier New" w:cs="Courier New"/>
            <w:iCs/>
            <w:sz w:val="22"/>
            <w:szCs w:val="22"/>
          </w:rPr>
          <w:delText xml:space="preserve">G3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 xml:space="preserve">VSS </w:delText>
        </w:r>
        <w:r w:rsidR="002A3033" w:rsidDel="00244E1D">
          <w:rPr>
            <w:rFonts w:ascii="Courier New" w:hAnsi="Courier New" w:cs="Courier New"/>
            <w:iCs/>
            <w:sz w:val="22"/>
            <w:szCs w:val="22"/>
          </w:rPr>
          <w:delText xml:space="preserve">        GND</w:delText>
        </w:r>
      </w:del>
    </w:p>
    <w:p w:rsidR="00D47E41" w:rsidDel="00244E1D" w:rsidRDefault="00D47E41" w:rsidP="00D47E41">
      <w:pPr>
        <w:pStyle w:val="Default"/>
        <w:rPr>
          <w:del w:id="1552" w:author="Author"/>
          <w:rFonts w:ascii="Courier New" w:hAnsi="Courier New" w:cs="Courier New"/>
          <w:iCs/>
          <w:sz w:val="22"/>
          <w:szCs w:val="22"/>
        </w:rPr>
      </w:pPr>
      <w:del w:id="1553" w:author="Author">
        <w:r w:rsidRPr="00D47E41" w:rsidDel="00244E1D">
          <w:rPr>
            <w:rFonts w:ascii="Courier New" w:hAnsi="Courier New" w:cs="Courier New"/>
            <w:iCs/>
            <w:sz w:val="22"/>
            <w:szCs w:val="22"/>
          </w:rPr>
          <w:delText xml:space="preserve">G4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 xml:space="preserve">VSS </w:delText>
        </w:r>
        <w:r w:rsidR="002A3033" w:rsidDel="00244E1D">
          <w:rPr>
            <w:rFonts w:ascii="Courier New" w:hAnsi="Courier New" w:cs="Courier New"/>
            <w:iCs/>
            <w:sz w:val="22"/>
            <w:szCs w:val="22"/>
          </w:rPr>
          <w:delText xml:space="preserve">        GND</w:delText>
        </w:r>
      </w:del>
    </w:p>
    <w:p w:rsidR="00D47E41" w:rsidRPr="00FB7969" w:rsidDel="00244E1D" w:rsidRDefault="00826B3E" w:rsidP="00FB7969">
      <w:pPr>
        <w:pStyle w:val="Exampletext"/>
        <w:rPr>
          <w:del w:id="1554" w:author="Author"/>
          <w:sz w:val="22"/>
          <w:szCs w:val="22"/>
        </w:rPr>
      </w:pPr>
      <w:del w:id="1555" w:author="Author">
        <w:r w:rsidDel="00244E1D">
          <w:rPr>
            <w:iCs/>
            <w:sz w:val="22"/>
            <w:szCs w:val="22"/>
          </w:rPr>
          <w:delText xml:space="preserve"> </w:delText>
        </w:r>
        <w:r w:rsidR="00FB7969" w:rsidRPr="00FB7969" w:rsidDel="00244E1D">
          <w:rPr>
            <w:iCs/>
            <w:sz w:val="22"/>
            <w:szCs w:val="22"/>
          </w:rPr>
          <w:delText>[Diff Pin</w:delText>
        </w:r>
        <w:r w:rsidR="00D47E41" w:rsidRPr="00FB7969" w:rsidDel="00244E1D">
          <w:rPr>
            <w:iCs/>
            <w:sz w:val="22"/>
            <w:szCs w:val="22"/>
          </w:rPr>
          <w:delText>]</w:delText>
        </w:r>
        <w:r w:rsidR="00FB7969" w:rsidRPr="00FB7969" w:rsidDel="00244E1D">
          <w:rPr>
            <w:sz w:val="22"/>
            <w:szCs w:val="22"/>
          </w:rPr>
          <w:delText xml:space="preserve">  inv_pin  vdiff  tdelay_typ tdelay_min tdelay_max</w:delText>
        </w:r>
      </w:del>
    </w:p>
    <w:p w:rsidR="00D47E41" w:rsidRPr="00FB7969" w:rsidDel="00244E1D" w:rsidRDefault="00D47E41" w:rsidP="00D47E41">
      <w:pPr>
        <w:pStyle w:val="Default"/>
        <w:rPr>
          <w:del w:id="1556" w:author="Author"/>
          <w:rFonts w:ascii="Courier New" w:hAnsi="Courier New" w:cs="Courier New"/>
          <w:iCs/>
          <w:sz w:val="22"/>
          <w:szCs w:val="22"/>
        </w:rPr>
      </w:pPr>
      <w:del w:id="1557" w:author="Author">
        <w:r w:rsidRPr="00FB7969" w:rsidDel="00244E1D">
          <w:rPr>
            <w:rFonts w:ascii="Courier New" w:hAnsi="Courier New" w:cs="Courier New"/>
            <w:iCs/>
            <w:sz w:val="22"/>
            <w:szCs w:val="22"/>
          </w:rPr>
          <w:delText xml:space="preserve">D1 </w:delText>
        </w:r>
        <w:r w:rsidR="002A3033" w:rsidDel="00244E1D">
          <w:rPr>
            <w:rFonts w:ascii="Courier New" w:hAnsi="Courier New" w:cs="Courier New"/>
            <w:iCs/>
            <w:sz w:val="22"/>
            <w:szCs w:val="22"/>
          </w:rPr>
          <w:delText xml:space="preserve">         </w:delText>
        </w:r>
        <w:r w:rsidRPr="00FB7969" w:rsidDel="00244E1D">
          <w:rPr>
            <w:rFonts w:ascii="Courier New" w:hAnsi="Courier New" w:cs="Courier New"/>
            <w:iCs/>
            <w:sz w:val="22"/>
            <w:szCs w:val="22"/>
          </w:rPr>
          <w:delText>D2</w:delText>
        </w:r>
        <w:r w:rsidR="00FB7969" w:rsidRPr="00FB7969" w:rsidDel="00244E1D">
          <w:rPr>
            <w:rFonts w:ascii="Courier New" w:hAnsi="Courier New" w:cs="Courier New"/>
            <w:iCs/>
            <w:sz w:val="22"/>
            <w:szCs w:val="22"/>
          </w:rPr>
          <w:delText xml:space="preserve"> </w:delText>
        </w:r>
        <w:r w:rsidR="002A3033" w:rsidDel="00244E1D">
          <w:rPr>
            <w:rFonts w:ascii="Courier New" w:hAnsi="Courier New" w:cs="Courier New"/>
            <w:iCs/>
            <w:sz w:val="22"/>
            <w:szCs w:val="22"/>
          </w:rPr>
          <w:delText xml:space="preserve">      </w:delText>
        </w:r>
        <w:r w:rsidR="002A3033" w:rsidDel="00244E1D">
          <w:rPr>
            <w:rFonts w:ascii="Courier New" w:hAnsi="Courier New" w:cs="Courier New"/>
            <w:sz w:val="22"/>
            <w:szCs w:val="22"/>
          </w:rPr>
          <w:delText xml:space="preserve">NA     </w:delText>
        </w:r>
        <w:r w:rsidR="00FB7969" w:rsidRPr="00FB7969" w:rsidDel="00244E1D">
          <w:rPr>
            <w:rFonts w:ascii="Courier New" w:hAnsi="Courier New" w:cs="Courier New"/>
            <w:sz w:val="22"/>
            <w:szCs w:val="22"/>
          </w:rPr>
          <w:delText xml:space="preserve">NA      </w:delText>
        </w:r>
        <w:r w:rsidR="002A3033" w:rsidDel="00244E1D">
          <w:rPr>
            <w:rFonts w:ascii="Courier New" w:hAnsi="Courier New" w:cs="Courier New"/>
            <w:sz w:val="22"/>
            <w:szCs w:val="22"/>
          </w:rPr>
          <w:delText xml:space="preserve"> </w:delText>
        </w:r>
        <w:r w:rsidR="00FB7969" w:rsidRPr="00FB7969" w:rsidDel="00244E1D">
          <w:rPr>
            <w:rFonts w:ascii="Courier New" w:hAnsi="Courier New" w:cs="Courier New"/>
            <w:sz w:val="22"/>
            <w:szCs w:val="22"/>
          </w:rPr>
          <w:delText xml:space="preserve">  NA       </w:delText>
        </w:r>
        <w:r w:rsidR="002A3033" w:rsidDel="00244E1D">
          <w:rPr>
            <w:rFonts w:ascii="Courier New" w:hAnsi="Courier New" w:cs="Courier New"/>
            <w:sz w:val="22"/>
            <w:szCs w:val="22"/>
          </w:rPr>
          <w:delText xml:space="preserve"> </w:delText>
        </w:r>
        <w:r w:rsidR="00FB7969" w:rsidRPr="00FB7969" w:rsidDel="00244E1D">
          <w:rPr>
            <w:rFonts w:ascii="Courier New" w:hAnsi="Courier New" w:cs="Courier New"/>
            <w:sz w:val="22"/>
            <w:szCs w:val="22"/>
          </w:rPr>
          <w:delText xml:space="preserve"> NA</w:delText>
        </w:r>
      </w:del>
    </w:p>
    <w:p w:rsidR="002A3033" w:rsidRPr="00D47E41" w:rsidDel="00244E1D" w:rsidRDefault="002A3033" w:rsidP="002A3033">
      <w:pPr>
        <w:pStyle w:val="Default"/>
        <w:rPr>
          <w:del w:id="1558" w:author="Author"/>
          <w:rFonts w:ascii="Courier New" w:hAnsi="Courier New" w:cs="Courier New"/>
          <w:iCs/>
          <w:sz w:val="22"/>
          <w:szCs w:val="22"/>
        </w:rPr>
      </w:pPr>
      <w:del w:id="1559" w:author="Author">
        <w:r w:rsidRPr="00FB7969" w:rsidDel="00244E1D">
          <w:rPr>
            <w:rFonts w:ascii="Courier New" w:hAnsi="Courier New" w:cs="Courier New"/>
            <w:iCs/>
            <w:sz w:val="22"/>
            <w:szCs w:val="22"/>
          </w:rPr>
          <w:delText>[</w:delText>
        </w:r>
        <w:r w:rsidDel="00244E1D">
          <w:rPr>
            <w:rFonts w:ascii="Courier New" w:hAnsi="Courier New" w:cs="Courier New"/>
            <w:iCs/>
            <w:sz w:val="22"/>
            <w:szCs w:val="22"/>
          </w:rPr>
          <w:delText>Die Supply Pads</w:delText>
        </w:r>
        <w:r w:rsidRPr="00FB7969" w:rsidDel="00244E1D">
          <w:rPr>
            <w:rFonts w:ascii="Courier New" w:hAnsi="Courier New" w:cs="Courier New"/>
            <w:iCs/>
            <w:sz w:val="22"/>
            <w:szCs w:val="22"/>
          </w:rPr>
          <w:delText>]</w:delText>
        </w:r>
        <w:r w:rsidRPr="00FB7969" w:rsidDel="00244E1D">
          <w:rPr>
            <w:rFonts w:ascii="Courier New" w:hAnsi="Courier New" w:cs="Courier New"/>
            <w:sz w:val="22"/>
            <w:szCs w:val="22"/>
          </w:rPr>
          <w:delText xml:space="preserve">  </w:delText>
        </w:r>
      </w:del>
    </w:p>
    <w:p w:rsidR="002A3033" w:rsidDel="00244E1D" w:rsidRDefault="002A3033" w:rsidP="002A3033">
      <w:pPr>
        <w:pStyle w:val="Default"/>
        <w:rPr>
          <w:del w:id="1560" w:author="Author"/>
          <w:rFonts w:ascii="Courier New" w:hAnsi="Courier New" w:cs="Courier New"/>
          <w:iCs/>
          <w:sz w:val="22"/>
          <w:szCs w:val="22"/>
        </w:rPr>
      </w:pPr>
      <w:del w:id="1561" w:author="Author">
        <w:r w:rsidDel="00244E1D">
          <w:rPr>
            <w:rFonts w:ascii="Courier New" w:hAnsi="Courier New" w:cs="Courier New"/>
            <w:iCs/>
            <w:sz w:val="22"/>
            <w:szCs w:val="22"/>
          </w:rPr>
          <w:delText>VDD1 VDD</w:delText>
        </w:r>
      </w:del>
    </w:p>
    <w:p w:rsidR="002A3033" w:rsidDel="00244E1D" w:rsidRDefault="002A3033" w:rsidP="002A3033">
      <w:pPr>
        <w:pStyle w:val="Default"/>
        <w:rPr>
          <w:del w:id="1562" w:author="Author"/>
          <w:rFonts w:ascii="Courier New" w:hAnsi="Courier New" w:cs="Courier New"/>
          <w:iCs/>
          <w:sz w:val="22"/>
          <w:szCs w:val="22"/>
        </w:rPr>
      </w:pPr>
      <w:del w:id="1563" w:author="Author">
        <w:r w:rsidDel="00244E1D">
          <w:rPr>
            <w:rFonts w:ascii="Courier New" w:hAnsi="Courier New" w:cs="Courier New"/>
            <w:iCs/>
            <w:sz w:val="22"/>
            <w:szCs w:val="22"/>
          </w:rPr>
          <w:delText>VDD2 VDD</w:delText>
        </w:r>
      </w:del>
    </w:p>
    <w:p w:rsidR="002A3033" w:rsidDel="00244E1D" w:rsidRDefault="002A3033" w:rsidP="002A3033">
      <w:pPr>
        <w:pStyle w:val="Default"/>
        <w:rPr>
          <w:del w:id="1564" w:author="Author"/>
          <w:rFonts w:ascii="Courier New" w:hAnsi="Courier New" w:cs="Courier New"/>
          <w:iCs/>
          <w:sz w:val="22"/>
          <w:szCs w:val="22"/>
        </w:rPr>
      </w:pPr>
      <w:del w:id="1565" w:author="Author">
        <w:r w:rsidDel="00244E1D">
          <w:rPr>
            <w:rFonts w:ascii="Courier New" w:hAnsi="Courier New" w:cs="Courier New"/>
            <w:iCs/>
            <w:sz w:val="22"/>
            <w:szCs w:val="22"/>
          </w:rPr>
          <w:delText>VDD3 VDD</w:delText>
        </w:r>
      </w:del>
    </w:p>
    <w:p w:rsidR="002A3033" w:rsidDel="00244E1D" w:rsidRDefault="002A3033" w:rsidP="002A3033">
      <w:pPr>
        <w:pStyle w:val="Default"/>
        <w:rPr>
          <w:del w:id="1566" w:author="Author"/>
          <w:rFonts w:ascii="Courier New" w:hAnsi="Courier New" w:cs="Courier New"/>
          <w:iCs/>
          <w:sz w:val="22"/>
          <w:szCs w:val="22"/>
        </w:rPr>
      </w:pPr>
      <w:del w:id="1567" w:author="Author">
        <w:r w:rsidDel="00244E1D">
          <w:rPr>
            <w:rFonts w:ascii="Courier New" w:hAnsi="Courier New" w:cs="Courier New"/>
            <w:iCs/>
            <w:sz w:val="22"/>
            <w:szCs w:val="22"/>
          </w:rPr>
          <w:delText>VSS1 VSS</w:delText>
        </w:r>
      </w:del>
    </w:p>
    <w:p w:rsidR="002A3033" w:rsidRPr="002A3033" w:rsidDel="00244E1D" w:rsidRDefault="002A3033" w:rsidP="002A3033">
      <w:pPr>
        <w:pStyle w:val="Default"/>
        <w:rPr>
          <w:del w:id="1568" w:author="Author"/>
          <w:rFonts w:ascii="Courier New" w:hAnsi="Courier New" w:cs="Courier New"/>
          <w:iCs/>
          <w:sz w:val="22"/>
          <w:szCs w:val="22"/>
        </w:rPr>
      </w:pPr>
      <w:del w:id="1569" w:author="Author">
        <w:r w:rsidRPr="002A3033" w:rsidDel="00244E1D">
          <w:rPr>
            <w:rFonts w:ascii="Courier New" w:hAnsi="Courier New" w:cs="Courier New"/>
            <w:iCs/>
            <w:sz w:val="22"/>
            <w:szCs w:val="22"/>
          </w:rPr>
          <w:delText>VSS2 VSS</w:delText>
        </w:r>
      </w:del>
    </w:p>
    <w:p w:rsidR="002A3033" w:rsidRPr="002A3033" w:rsidDel="00244E1D" w:rsidRDefault="002A3033" w:rsidP="002A3033">
      <w:pPr>
        <w:pStyle w:val="Exampletext"/>
        <w:rPr>
          <w:del w:id="1570" w:author="Author"/>
        </w:rPr>
      </w:pPr>
      <w:del w:id="1571" w:author="Author">
        <w:r w:rsidRPr="002A3033" w:rsidDel="00244E1D">
          <w:delText>[Pin Mapping] pulldown_ref pullup_ref gnd_clamp_ref power_clamp_ref ext_ref</w:delText>
        </w:r>
      </w:del>
    </w:p>
    <w:p w:rsidR="00D47E41" w:rsidDel="00244E1D" w:rsidRDefault="002A3033" w:rsidP="00D47E41">
      <w:pPr>
        <w:pStyle w:val="Default"/>
        <w:rPr>
          <w:del w:id="1572" w:author="Author"/>
          <w:rFonts w:ascii="Courier New" w:hAnsi="Courier New" w:cs="Courier New"/>
          <w:sz w:val="20"/>
          <w:szCs w:val="20"/>
        </w:rPr>
      </w:pPr>
      <w:del w:id="1573" w:author="Author">
        <w:r w:rsidRPr="002A3033" w:rsidDel="00244E1D">
          <w:rPr>
            <w:rFonts w:ascii="Courier New" w:hAnsi="Courier New" w:cs="Courier New"/>
            <w:sz w:val="20"/>
            <w:szCs w:val="20"/>
          </w:rPr>
          <w:delText xml:space="preserve">A1            VSS          VDD        NC            NC     </w:delText>
        </w:r>
        <w:r w:rsidDel="00244E1D">
          <w:rPr>
            <w:rFonts w:ascii="Courier New" w:hAnsi="Courier New" w:cs="Courier New"/>
            <w:sz w:val="20"/>
            <w:szCs w:val="20"/>
          </w:rPr>
          <w:delText xml:space="preserve">         NC</w:delText>
        </w:r>
        <w:r w:rsidRPr="002A3033" w:rsidDel="00244E1D">
          <w:rPr>
            <w:rFonts w:ascii="Courier New" w:hAnsi="Courier New" w:cs="Courier New"/>
            <w:sz w:val="20"/>
            <w:szCs w:val="20"/>
          </w:rPr>
          <w:delText xml:space="preserve"> </w:delText>
        </w:r>
      </w:del>
    </w:p>
    <w:p w:rsidR="002A3033" w:rsidDel="00244E1D" w:rsidRDefault="002A3033" w:rsidP="00D47E41">
      <w:pPr>
        <w:pStyle w:val="Default"/>
        <w:rPr>
          <w:del w:id="1574" w:author="Author"/>
          <w:rFonts w:ascii="Courier New" w:hAnsi="Courier New" w:cs="Courier New"/>
          <w:sz w:val="20"/>
          <w:szCs w:val="20"/>
        </w:rPr>
      </w:pPr>
      <w:del w:id="1575" w:author="Author">
        <w:r w:rsidRPr="002A3033" w:rsidDel="00244E1D">
          <w:rPr>
            <w:rFonts w:ascii="Courier New" w:hAnsi="Courier New" w:cs="Courier New"/>
            <w:sz w:val="20"/>
            <w:szCs w:val="20"/>
          </w:rPr>
          <w:delText>A</w:delText>
        </w:r>
        <w:r w:rsidDel="00244E1D">
          <w:rPr>
            <w:rFonts w:ascii="Courier New" w:hAnsi="Courier New" w:cs="Courier New"/>
            <w:sz w:val="20"/>
            <w:szCs w:val="20"/>
          </w:rPr>
          <w:delText>2</w:delText>
        </w:r>
        <w:r w:rsidRPr="002A3033" w:rsidDel="00244E1D">
          <w:rPr>
            <w:rFonts w:ascii="Courier New" w:hAnsi="Courier New" w:cs="Courier New"/>
            <w:sz w:val="20"/>
            <w:szCs w:val="20"/>
          </w:rPr>
          <w:delText xml:space="preserve">            VSS          VDD        NC            NC     </w:delText>
        </w:r>
        <w:r w:rsidDel="00244E1D">
          <w:rPr>
            <w:rFonts w:ascii="Courier New" w:hAnsi="Courier New" w:cs="Courier New"/>
            <w:sz w:val="20"/>
            <w:szCs w:val="20"/>
          </w:rPr>
          <w:delText xml:space="preserve">         NC</w:delText>
        </w:r>
      </w:del>
    </w:p>
    <w:p w:rsidR="002A3033" w:rsidDel="00244E1D" w:rsidRDefault="002A3033" w:rsidP="00D47E41">
      <w:pPr>
        <w:pStyle w:val="Default"/>
        <w:rPr>
          <w:del w:id="1576" w:author="Author"/>
          <w:rFonts w:ascii="Courier New" w:hAnsi="Courier New" w:cs="Courier New"/>
          <w:sz w:val="20"/>
          <w:szCs w:val="20"/>
        </w:rPr>
      </w:pPr>
      <w:del w:id="1577" w:author="Author">
        <w:r w:rsidRPr="002A3033" w:rsidDel="00244E1D">
          <w:rPr>
            <w:rFonts w:ascii="Courier New" w:hAnsi="Courier New" w:cs="Courier New"/>
            <w:sz w:val="20"/>
            <w:szCs w:val="20"/>
          </w:rPr>
          <w:delText>A</w:delText>
        </w:r>
        <w:r w:rsidDel="00244E1D">
          <w:rPr>
            <w:rFonts w:ascii="Courier New" w:hAnsi="Courier New" w:cs="Courier New"/>
            <w:sz w:val="20"/>
            <w:szCs w:val="20"/>
          </w:rPr>
          <w:delText>3</w:delText>
        </w:r>
        <w:r w:rsidRPr="002A3033" w:rsidDel="00244E1D">
          <w:rPr>
            <w:rFonts w:ascii="Courier New" w:hAnsi="Courier New" w:cs="Courier New"/>
            <w:sz w:val="20"/>
            <w:szCs w:val="20"/>
          </w:rPr>
          <w:delText xml:space="preserve">            VSS          VDD        NC            NC     </w:delText>
        </w:r>
        <w:r w:rsidDel="00244E1D">
          <w:rPr>
            <w:rFonts w:ascii="Courier New" w:hAnsi="Courier New" w:cs="Courier New"/>
            <w:sz w:val="20"/>
            <w:szCs w:val="20"/>
          </w:rPr>
          <w:delText xml:space="preserve">         NC</w:delText>
        </w:r>
      </w:del>
    </w:p>
    <w:p w:rsidR="002A3033" w:rsidDel="00244E1D" w:rsidRDefault="002A3033" w:rsidP="00D47E41">
      <w:pPr>
        <w:pStyle w:val="Default"/>
        <w:rPr>
          <w:del w:id="1578" w:author="Author"/>
          <w:rFonts w:ascii="Courier New" w:hAnsi="Courier New" w:cs="Courier New"/>
          <w:sz w:val="20"/>
          <w:szCs w:val="20"/>
        </w:rPr>
      </w:pPr>
      <w:del w:id="1579" w:author="Author">
        <w:r w:rsidDel="00244E1D">
          <w:rPr>
            <w:rFonts w:ascii="Courier New" w:hAnsi="Courier New" w:cs="Courier New"/>
            <w:sz w:val="20"/>
            <w:szCs w:val="20"/>
          </w:rPr>
          <w:delText>D</w:delText>
        </w:r>
        <w:r w:rsidRPr="002A3033" w:rsidDel="00244E1D">
          <w:rPr>
            <w:rFonts w:ascii="Courier New" w:hAnsi="Courier New" w:cs="Courier New"/>
            <w:sz w:val="20"/>
            <w:szCs w:val="20"/>
          </w:rPr>
          <w:delText xml:space="preserve">1            VSS          VDD        NC            NC     </w:delText>
        </w:r>
        <w:r w:rsidDel="00244E1D">
          <w:rPr>
            <w:rFonts w:ascii="Courier New" w:hAnsi="Courier New" w:cs="Courier New"/>
            <w:sz w:val="20"/>
            <w:szCs w:val="20"/>
          </w:rPr>
          <w:delText xml:space="preserve">         NC</w:delText>
        </w:r>
      </w:del>
    </w:p>
    <w:p w:rsidR="002A3033" w:rsidRPr="002A3033" w:rsidDel="00244E1D" w:rsidRDefault="002A3033" w:rsidP="00D47E41">
      <w:pPr>
        <w:pStyle w:val="Default"/>
        <w:rPr>
          <w:del w:id="1580" w:author="Author"/>
          <w:rFonts w:ascii="Courier New" w:hAnsi="Courier New" w:cs="Courier New"/>
          <w:sz w:val="20"/>
          <w:szCs w:val="20"/>
        </w:rPr>
      </w:pPr>
      <w:del w:id="1581" w:author="Author">
        <w:r w:rsidDel="00244E1D">
          <w:rPr>
            <w:rFonts w:ascii="Courier New" w:hAnsi="Courier New" w:cs="Courier New"/>
            <w:sz w:val="20"/>
            <w:szCs w:val="20"/>
          </w:rPr>
          <w:delText>D2</w:delText>
        </w:r>
        <w:r w:rsidRPr="002A3033" w:rsidDel="00244E1D">
          <w:rPr>
            <w:rFonts w:ascii="Courier New" w:hAnsi="Courier New" w:cs="Courier New"/>
            <w:sz w:val="20"/>
            <w:szCs w:val="20"/>
          </w:rPr>
          <w:delText xml:space="preserve">            VSS          VDD        NC            NC     </w:delText>
        </w:r>
        <w:r w:rsidDel="00244E1D">
          <w:rPr>
            <w:rFonts w:ascii="Courier New" w:hAnsi="Courier New" w:cs="Courier New"/>
            <w:sz w:val="20"/>
            <w:szCs w:val="20"/>
          </w:rPr>
          <w:delText xml:space="preserve">         NC</w:delText>
        </w:r>
      </w:del>
    </w:p>
    <w:p w:rsidR="00142342" w:rsidRPr="00142342" w:rsidDel="00244E1D" w:rsidRDefault="00142342" w:rsidP="00556C06">
      <w:pPr>
        <w:pStyle w:val="Default"/>
        <w:rPr>
          <w:del w:id="1582" w:author="Author"/>
          <w:sz w:val="23"/>
          <w:szCs w:val="23"/>
        </w:rPr>
      </w:pPr>
    </w:p>
    <w:p w:rsidR="002E2B21" w:rsidRPr="00B53A9F" w:rsidDel="00244E1D" w:rsidRDefault="00AF1D3E" w:rsidP="00AF1D3E">
      <w:pPr>
        <w:numPr>
          <w:ilvl w:val="0"/>
          <w:numId w:val="16"/>
        </w:numPr>
        <w:autoSpaceDE w:val="0"/>
        <w:autoSpaceDN w:val="0"/>
        <w:rPr>
          <w:del w:id="1583" w:author="Author"/>
          <w:rFonts w:ascii="Courier New" w:hAnsi="Courier New" w:cs="Courier New"/>
          <w:sz w:val="22"/>
          <w:szCs w:val="22"/>
        </w:rPr>
      </w:pPr>
      <w:del w:id="1584" w:author="Author">
        <w:r w:rsidRPr="00B53A9F" w:rsidDel="00244E1D">
          <w:rPr>
            <w:rFonts w:ascii="Courier New" w:hAnsi="Courier New" w:cs="Courier New"/>
            <w:sz w:val="22"/>
            <w:szCs w:val="22"/>
          </w:rPr>
          <w:delText>Single DQ (A1)</w:delText>
        </w:r>
      </w:del>
    </w:p>
    <w:p w:rsidR="002E2B21" w:rsidRPr="00B53A9F" w:rsidDel="00244E1D" w:rsidRDefault="00AF1D3E" w:rsidP="00AF1D3E">
      <w:pPr>
        <w:numPr>
          <w:ilvl w:val="1"/>
          <w:numId w:val="16"/>
        </w:numPr>
        <w:autoSpaceDE w:val="0"/>
        <w:autoSpaceDN w:val="0"/>
        <w:rPr>
          <w:del w:id="1585" w:author="Author"/>
          <w:rFonts w:ascii="Courier New" w:hAnsi="Courier New" w:cs="Courier New"/>
          <w:sz w:val="22"/>
          <w:szCs w:val="22"/>
        </w:rPr>
      </w:pPr>
      <w:del w:id="1586" w:author="Author">
        <w:r w:rsidRPr="00B53A9F" w:rsidDel="00244E1D">
          <w:rPr>
            <w:rFonts w:ascii="Courier New" w:hAnsi="Courier New" w:cs="Courier New"/>
            <w:sz w:val="22"/>
            <w:szCs w:val="22"/>
          </w:rPr>
          <w:delText>Terminal 1 Pin A1</w:delText>
        </w:r>
      </w:del>
    </w:p>
    <w:p w:rsidR="002E2B21" w:rsidRPr="00B53A9F" w:rsidDel="00244E1D" w:rsidRDefault="00AF1D3E" w:rsidP="00AF1D3E">
      <w:pPr>
        <w:numPr>
          <w:ilvl w:val="1"/>
          <w:numId w:val="16"/>
        </w:numPr>
        <w:autoSpaceDE w:val="0"/>
        <w:autoSpaceDN w:val="0"/>
        <w:rPr>
          <w:del w:id="1587" w:author="Author"/>
          <w:rFonts w:ascii="Courier New" w:hAnsi="Courier New" w:cs="Courier New"/>
          <w:sz w:val="22"/>
          <w:szCs w:val="22"/>
        </w:rPr>
      </w:pPr>
      <w:del w:id="1588" w:author="Author">
        <w:r w:rsidRPr="00B53A9F" w:rsidDel="00244E1D">
          <w:rPr>
            <w:rFonts w:ascii="Courier New" w:hAnsi="Courier New" w:cs="Courier New"/>
            <w:sz w:val="22"/>
            <w:szCs w:val="22"/>
          </w:rPr>
          <w:delText xml:space="preserve">Terminal 2 </w:delText>
        </w:r>
        <w:r w:rsidR="00D12BEA" w:rsidDel="00244E1D">
          <w:rPr>
            <w:rFonts w:ascii="Courier New" w:hAnsi="Courier New" w:cs="Courier New"/>
            <w:sz w:val="22"/>
            <w:szCs w:val="22"/>
          </w:rPr>
          <w:delText>Buf</w:delText>
        </w:r>
        <w:r w:rsidRPr="00B53A9F" w:rsidDel="00244E1D">
          <w:rPr>
            <w:rFonts w:ascii="Courier New" w:hAnsi="Courier New" w:cs="Courier New"/>
            <w:sz w:val="22"/>
            <w:szCs w:val="22"/>
          </w:rPr>
          <w:delText xml:space="preserve"> A1</w:delText>
        </w:r>
      </w:del>
    </w:p>
    <w:p w:rsidR="002E2B21" w:rsidRPr="00B53A9F" w:rsidDel="00244E1D" w:rsidRDefault="00B53A9F" w:rsidP="00AF1D3E">
      <w:pPr>
        <w:numPr>
          <w:ilvl w:val="0"/>
          <w:numId w:val="16"/>
        </w:numPr>
        <w:autoSpaceDE w:val="0"/>
        <w:autoSpaceDN w:val="0"/>
        <w:rPr>
          <w:del w:id="1589" w:author="Author"/>
          <w:rFonts w:ascii="Courier New" w:hAnsi="Courier New" w:cs="Courier New"/>
          <w:sz w:val="22"/>
          <w:szCs w:val="22"/>
        </w:rPr>
      </w:pPr>
      <w:del w:id="1590" w:author="Author">
        <w:r w:rsidRPr="00B53A9F" w:rsidDel="00244E1D">
          <w:rPr>
            <w:rFonts w:ascii="Courier New" w:hAnsi="Courier New" w:cs="Courier New"/>
            <w:sz w:val="22"/>
            <w:szCs w:val="22"/>
          </w:rPr>
          <w:delText>Single DQS | There is a [Diff Pin] record “D1 D2 …”</w:delText>
        </w:r>
      </w:del>
    </w:p>
    <w:p w:rsidR="002E2B21" w:rsidRPr="00B53A9F" w:rsidDel="00244E1D" w:rsidRDefault="00AF1D3E" w:rsidP="00AF1D3E">
      <w:pPr>
        <w:numPr>
          <w:ilvl w:val="1"/>
          <w:numId w:val="16"/>
        </w:numPr>
        <w:autoSpaceDE w:val="0"/>
        <w:autoSpaceDN w:val="0"/>
        <w:rPr>
          <w:del w:id="1591" w:author="Author"/>
          <w:rFonts w:ascii="Courier New" w:hAnsi="Courier New" w:cs="Courier New"/>
          <w:sz w:val="22"/>
          <w:szCs w:val="22"/>
        </w:rPr>
      </w:pPr>
      <w:del w:id="1592" w:author="Author">
        <w:r w:rsidRPr="00B53A9F" w:rsidDel="00244E1D">
          <w:rPr>
            <w:rFonts w:ascii="Courier New" w:hAnsi="Courier New" w:cs="Courier New"/>
            <w:sz w:val="22"/>
            <w:szCs w:val="22"/>
          </w:rPr>
          <w:delText>Terminal 1 Pin D1</w:delText>
        </w:r>
      </w:del>
    </w:p>
    <w:p w:rsidR="002E2B21" w:rsidRPr="00B53A9F" w:rsidDel="00244E1D" w:rsidRDefault="00AF1D3E" w:rsidP="00AF1D3E">
      <w:pPr>
        <w:numPr>
          <w:ilvl w:val="1"/>
          <w:numId w:val="16"/>
        </w:numPr>
        <w:autoSpaceDE w:val="0"/>
        <w:autoSpaceDN w:val="0"/>
        <w:rPr>
          <w:del w:id="1593" w:author="Author"/>
          <w:rFonts w:ascii="Courier New" w:hAnsi="Courier New" w:cs="Courier New"/>
          <w:sz w:val="22"/>
          <w:szCs w:val="22"/>
        </w:rPr>
      </w:pPr>
      <w:del w:id="1594" w:author="Author">
        <w:r w:rsidRPr="00B53A9F" w:rsidDel="00244E1D">
          <w:rPr>
            <w:rFonts w:ascii="Courier New" w:hAnsi="Courier New" w:cs="Courier New"/>
            <w:sz w:val="22"/>
            <w:szCs w:val="22"/>
          </w:rPr>
          <w:delText>Terminal 2 Pin D2</w:delText>
        </w:r>
      </w:del>
    </w:p>
    <w:p w:rsidR="002E2B21" w:rsidRPr="00B53A9F" w:rsidDel="00244E1D" w:rsidRDefault="00AF1D3E" w:rsidP="00AF1D3E">
      <w:pPr>
        <w:numPr>
          <w:ilvl w:val="1"/>
          <w:numId w:val="16"/>
        </w:numPr>
        <w:autoSpaceDE w:val="0"/>
        <w:autoSpaceDN w:val="0"/>
        <w:rPr>
          <w:del w:id="1595" w:author="Author"/>
          <w:rFonts w:ascii="Courier New" w:hAnsi="Courier New" w:cs="Courier New"/>
          <w:sz w:val="22"/>
          <w:szCs w:val="22"/>
        </w:rPr>
      </w:pPr>
      <w:del w:id="1596" w:author="Author">
        <w:r w:rsidRPr="00B53A9F" w:rsidDel="00244E1D">
          <w:rPr>
            <w:rFonts w:ascii="Courier New" w:hAnsi="Courier New" w:cs="Courier New"/>
            <w:sz w:val="22"/>
            <w:szCs w:val="22"/>
          </w:rPr>
          <w:delText xml:space="preserve">Terminal 3 </w:delText>
        </w:r>
        <w:r w:rsidR="00D12BEA" w:rsidDel="00244E1D">
          <w:rPr>
            <w:rFonts w:ascii="Courier New" w:hAnsi="Courier New" w:cs="Courier New"/>
            <w:sz w:val="22"/>
            <w:szCs w:val="22"/>
          </w:rPr>
          <w:delText>Buf</w:delText>
        </w:r>
        <w:r w:rsidR="00B53A9F" w:rsidRPr="00B53A9F" w:rsidDel="00244E1D">
          <w:rPr>
            <w:rFonts w:ascii="Courier New" w:hAnsi="Courier New" w:cs="Courier New"/>
            <w:sz w:val="22"/>
            <w:szCs w:val="22"/>
          </w:rPr>
          <w:delText xml:space="preserve"> </w:delText>
        </w:r>
        <w:r w:rsidRPr="00B53A9F" w:rsidDel="00244E1D">
          <w:rPr>
            <w:rFonts w:ascii="Courier New" w:hAnsi="Courier New" w:cs="Courier New"/>
            <w:sz w:val="22"/>
            <w:szCs w:val="22"/>
          </w:rPr>
          <w:delText>D1</w:delText>
        </w:r>
      </w:del>
    </w:p>
    <w:p w:rsidR="002E2B21" w:rsidRPr="00B53A9F" w:rsidDel="00244E1D" w:rsidRDefault="00AF1D3E" w:rsidP="00AF1D3E">
      <w:pPr>
        <w:numPr>
          <w:ilvl w:val="1"/>
          <w:numId w:val="16"/>
        </w:numPr>
        <w:autoSpaceDE w:val="0"/>
        <w:autoSpaceDN w:val="0"/>
        <w:rPr>
          <w:del w:id="1597" w:author="Author"/>
          <w:rFonts w:ascii="Courier New" w:hAnsi="Courier New" w:cs="Courier New"/>
          <w:sz w:val="22"/>
          <w:szCs w:val="22"/>
        </w:rPr>
      </w:pPr>
      <w:del w:id="1598" w:author="Author">
        <w:r w:rsidRPr="00B53A9F" w:rsidDel="00244E1D">
          <w:rPr>
            <w:rFonts w:ascii="Courier New" w:hAnsi="Courier New" w:cs="Courier New"/>
            <w:sz w:val="22"/>
            <w:szCs w:val="22"/>
          </w:rPr>
          <w:delText xml:space="preserve">Terminal 4 </w:delText>
        </w:r>
        <w:r w:rsidR="00D12BEA" w:rsidDel="00244E1D">
          <w:rPr>
            <w:rFonts w:ascii="Courier New" w:hAnsi="Courier New" w:cs="Courier New"/>
            <w:sz w:val="22"/>
            <w:szCs w:val="22"/>
          </w:rPr>
          <w:delText>Buf</w:delText>
        </w:r>
        <w:r w:rsidR="00B53A9F" w:rsidRPr="00B53A9F" w:rsidDel="00244E1D">
          <w:rPr>
            <w:rFonts w:ascii="Courier New" w:hAnsi="Courier New" w:cs="Courier New"/>
            <w:sz w:val="22"/>
            <w:szCs w:val="22"/>
          </w:rPr>
          <w:delText xml:space="preserve"> </w:delText>
        </w:r>
        <w:r w:rsidRPr="00B53A9F" w:rsidDel="00244E1D">
          <w:rPr>
            <w:rFonts w:ascii="Courier New" w:hAnsi="Courier New" w:cs="Courier New"/>
            <w:sz w:val="22"/>
            <w:szCs w:val="22"/>
          </w:rPr>
          <w:delText>D2</w:delText>
        </w:r>
      </w:del>
    </w:p>
    <w:p w:rsidR="002E2B21" w:rsidRPr="00B53A9F" w:rsidDel="00244E1D" w:rsidRDefault="00AF1D3E" w:rsidP="00AF1D3E">
      <w:pPr>
        <w:numPr>
          <w:ilvl w:val="0"/>
          <w:numId w:val="16"/>
        </w:numPr>
        <w:autoSpaceDE w:val="0"/>
        <w:autoSpaceDN w:val="0"/>
        <w:rPr>
          <w:del w:id="1599" w:author="Author"/>
          <w:rFonts w:ascii="Courier New" w:hAnsi="Courier New" w:cs="Courier New"/>
          <w:sz w:val="22"/>
          <w:szCs w:val="22"/>
        </w:rPr>
      </w:pPr>
      <w:del w:id="1600" w:author="Author">
        <w:r w:rsidRPr="00B53A9F" w:rsidDel="00244E1D">
          <w:rPr>
            <w:rFonts w:ascii="Courier New" w:hAnsi="Courier New" w:cs="Courier New"/>
            <w:sz w:val="22"/>
            <w:szCs w:val="22"/>
          </w:rPr>
          <w:delText>One DQ (A2) victim, two DQ (A1 and A3) aggressors</w:delText>
        </w:r>
      </w:del>
    </w:p>
    <w:p w:rsidR="002E2B21" w:rsidRPr="00B53A9F" w:rsidDel="00244E1D" w:rsidRDefault="00AF1D3E" w:rsidP="00AF1D3E">
      <w:pPr>
        <w:numPr>
          <w:ilvl w:val="1"/>
          <w:numId w:val="16"/>
        </w:numPr>
        <w:autoSpaceDE w:val="0"/>
        <w:autoSpaceDN w:val="0"/>
        <w:rPr>
          <w:del w:id="1601" w:author="Author"/>
          <w:rFonts w:ascii="Courier New" w:hAnsi="Courier New" w:cs="Courier New"/>
          <w:sz w:val="22"/>
          <w:szCs w:val="22"/>
        </w:rPr>
      </w:pPr>
      <w:del w:id="1602" w:author="Author">
        <w:r w:rsidRPr="00B53A9F" w:rsidDel="00244E1D">
          <w:rPr>
            <w:rFonts w:ascii="Courier New" w:hAnsi="Courier New" w:cs="Courier New"/>
            <w:sz w:val="22"/>
            <w:szCs w:val="22"/>
          </w:rPr>
          <w:delText xml:space="preserve">Terminal 1 Pin A1 Aggressor </w:delText>
        </w:r>
      </w:del>
    </w:p>
    <w:p w:rsidR="002E2B21" w:rsidRPr="00B53A9F" w:rsidDel="00244E1D" w:rsidRDefault="00AF1D3E" w:rsidP="00AF1D3E">
      <w:pPr>
        <w:numPr>
          <w:ilvl w:val="1"/>
          <w:numId w:val="16"/>
        </w:numPr>
        <w:autoSpaceDE w:val="0"/>
        <w:autoSpaceDN w:val="0"/>
        <w:rPr>
          <w:del w:id="1603" w:author="Author"/>
          <w:rFonts w:ascii="Courier New" w:hAnsi="Courier New" w:cs="Courier New"/>
          <w:sz w:val="22"/>
          <w:szCs w:val="22"/>
        </w:rPr>
      </w:pPr>
      <w:del w:id="1604" w:author="Author">
        <w:r w:rsidRPr="00B53A9F" w:rsidDel="00244E1D">
          <w:rPr>
            <w:rFonts w:ascii="Courier New" w:hAnsi="Courier New" w:cs="Courier New"/>
            <w:sz w:val="22"/>
            <w:szCs w:val="22"/>
          </w:rPr>
          <w:delText xml:space="preserve">Terminal 2 </w:delText>
        </w:r>
        <w:r w:rsidR="00D12BEA" w:rsidDel="00244E1D">
          <w:rPr>
            <w:rFonts w:ascii="Courier New" w:hAnsi="Courier New" w:cs="Courier New"/>
            <w:sz w:val="22"/>
            <w:szCs w:val="22"/>
          </w:rPr>
          <w:delText>Buf</w:delText>
        </w:r>
        <w:r w:rsidR="00B53A9F" w:rsidRPr="00B53A9F" w:rsidDel="00244E1D">
          <w:rPr>
            <w:rFonts w:ascii="Courier New" w:hAnsi="Courier New" w:cs="Courier New"/>
            <w:sz w:val="22"/>
            <w:szCs w:val="22"/>
          </w:rPr>
          <w:delText xml:space="preserve"> </w:delText>
        </w:r>
        <w:r w:rsidRPr="00B53A9F" w:rsidDel="00244E1D">
          <w:rPr>
            <w:rFonts w:ascii="Courier New" w:hAnsi="Courier New" w:cs="Courier New"/>
            <w:sz w:val="22"/>
            <w:szCs w:val="22"/>
          </w:rPr>
          <w:delText xml:space="preserve">A1 Aggressor </w:delText>
        </w:r>
      </w:del>
    </w:p>
    <w:p w:rsidR="002E2B21" w:rsidRPr="00B53A9F" w:rsidDel="00244E1D" w:rsidRDefault="00AF1D3E" w:rsidP="00AF1D3E">
      <w:pPr>
        <w:numPr>
          <w:ilvl w:val="1"/>
          <w:numId w:val="16"/>
        </w:numPr>
        <w:autoSpaceDE w:val="0"/>
        <w:autoSpaceDN w:val="0"/>
        <w:rPr>
          <w:del w:id="1605" w:author="Author"/>
          <w:rFonts w:ascii="Courier New" w:hAnsi="Courier New" w:cs="Courier New"/>
          <w:sz w:val="22"/>
          <w:szCs w:val="22"/>
        </w:rPr>
      </w:pPr>
      <w:del w:id="1606" w:author="Author">
        <w:r w:rsidRPr="00B53A9F" w:rsidDel="00244E1D">
          <w:rPr>
            <w:rFonts w:ascii="Courier New" w:hAnsi="Courier New" w:cs="Courier New"/>
            <w:sz w:val="22"/>
            <w:szCs w:val="22"/>
          </w:rPr>
          <w:delText>Terminal 3 Pin A2</w:delText>
        </w:r>
      </w:del>
    </w:p>
    <w:p w:rsidR="002E2B21" w:rsidRPr="00B53A9F" w:rsidDel="00244E1D" w:rsidRDefault="00AF1D3E" w:rsidP="00AF1D3E">
      <w:pPr>
        <w:numPr>
          <w:ilvl w:val="1"/>
          <w:numId w:val="16"/>
        </w:numPr>
        <w:autoSpaceDE w:val="0"/>
        <w:autoSpaceDN w:val="0"/>
        <w:rPr>
          <w:del w:id="1607" w:author="Author"/>
          <w:rFonts w:ascii="Courier New" w:hAnsi="Courier New" w:cs="Courier New"/>
          <w:sz w:val="22"/>
          <w:szCs w:val="22"/>
        </w:rPr>
      </w:pPr>
      <w:del w:id="1608" w:author="Author">
        <w:r w:rsidRPr="00B53A9F" w:rsidDel="00244E1D">
          <w:rPr>
            <w:rFonts w:ascii="Courier New" w:hAnsi="Courier New" w:cs="Courier New"/>
            <w:sz w:val="22"/>
            <w:szCs w:val="22"/>
          </w:rPr>
          <w:delText xml:space="preserve">Terminal 4 </w:delText>
        </w:r>
        <w:r w:rsidR="00D12BEA" w:rsidDel="00244E1D">
          <w:rPr>
            <w:rFonts w:ascii="Courier New" w:hAnsi="Courier New" w:cs="Courier New"/>
            <w:sz w:val="22"/>
            <w:szCs w:val="22"/>
          </w:rPr>
          <w:delText>Buf</w:delText>
        </w:r>
        <w:r w:rsidR="00B53A9F" w:rsidRPr="00B53A9F" w:rsidDel="00244E1D">
          <w:rPr>
            <w:rFonts w:ascii="Courier New" w:hAnsi="Courier New" w:cs="Courier New"/>
            <w:sz w:val="22"/>
            <w:szCs w:val="22"/>
          </w:rPr>
          <w:delText xml:space="preserve"> </w:delText>
        </w:r>
        <w:r w:rsidRPr="00B53A9F" w:rsidDel="00244E1D">
          <w:rPr>
            <w:rFonts w:ascii="Courier New" w:hAnsi="Courier New" w:cs="Courier New"/>
            <w:sz w:val="22"/>
            <w:szCs w:val="22"/>
          </w:rPr>
          <w:delText>A2</w:delText>
        </w:r>
      </w:del>
    </w:p>
    <w:p w:rsidR="002E2B21" w:rsidRPr="00B53A9F" w:rsidDel="00244E1D" w:rsidRDefault="00AF1D3E" w:rsidP="00AF1D3E">
      <w:pPr>
        <w:numPr>
          <w:ilvl w:val="1"/>
          <w:numId w:val="16"/>
        </w:numPr>
        <w:autoSpaceDE w:val="0"/>
        <w:autoSpaceDN w:val="0"/>
        <w:rPr>
          <w:del w:id="1609" w:author="Author"/>
          <w:rFonts w:ascii="Courier New" w:hAnsi="Courier New" w:cs="Courier New"/>
          <w:sz w:val="22"/>
          <w:szCs w:val="22"/>
        </w:rPr>
      </w:pPr>
      <w:del w:id="1610" w:author="Author">
        <w:r w:rsidRPr="00B53A9F" w:rsidDel="00244E1D">
          <w:rPr>
            <w:rFonts w:ascii="Courier New" w:hAnsi="Courier New" w:cs="Courier New"/>
            <w:sz w:val="22"/>
            <w:szCs w:val="22"/>
          </w:rPr>
          <w:delText xml:space="preserve">Terminal 5 Pin A3 Aggressor </w:delText>
        </w:r>
      </w:del>
    </w:p>
    <w:p w:rsidR="002E2B21" w:rsidRPr="00B53A9F" w:rsidDel="00244E1D" w:rsidRDefault="00AF1D3E" w:rsidP="00AF1D3E">
      <w:pPr>
        <w:numPr>
          <w:ilvl w:val="1"/>
          <w:numId w:val="16"/>
        </w:numPr>
        <w:autoSpaceDE w:val="0"/>
        <w:autoSpaceDN w:val="0"/>
        <w:rPr>
          <w:del w:id="1611" w:author="Author"/>
          <w:rFonts w:ascii="Courier New" w:hAnsi="Courier New" w:cs="Courier New"/>
          <w:sz w:val="22"/>
          <w:szCs w:val="22"/>
        </w:rPr>
      </w:pPr>
      <w:del w:id="1612" w:author="Author">
        <w:r w:rsidRPr="00B53A9F" w:rsidDel="00244E1D">
          <w:rPr>
            <w:rFonts w:ascii="Courier New" w:hAnsi="Courier New" w:cs="Courier New"/>
            <w:sz w:val="22"/>
            <w:szCs w:val="22"/>
          </w:rPr>
          <w:delText xml:space="preserve">Terminal 6 </w:delText>
        </w:r>
        <w:r w:rsidR="00D12BEA" w:rsidDel="00244E1D">
          <w:rPr>
            <w:rFonts w:ascii="Courier New" w:hAnsi="Courier New" w:cs="Courier New"/>
            <w:sz w:val="22"/>
            <w:szCs w:val="22"/>
          </w:rPr>
          <w:delText>Buf</w:delText>
        </w:r>
        <w:r w:rsidR="00B53A9F" w:rsidRPr="00B53A9F" w:rsidDel="00244E1D">
          <w:rPr>
            <w:rFonts w:ascii="Courier New" w:hAnsi="Courier New" w:cs="Courier New"/>
            <w:sz w:val="22"/>
            <w:szCs w:val="22"/>
          </w:rPr>
          <w:delText xml:space="preserve"> </w:delText>
        </w:r>
        <w:r w:rsidRPr="00B53A9F" w:rsidDel="00244E1D">
          <w:rPr>
            <w:rFonts w:ascii="Courier New" w:hAnsi="Courier New" w:cs="Courier New"/>
            <w:sz w:val="22"/>
            <w:szCs w:val="22"/>
          </w:rPr>
          <w:delText xml:space="preserve">A3 Aggressor </w:delText>
        </w:r>
      </w:del>
    </w:p>
    <w:p w:rsidR="00B53A9F" w:rsidRPr="00B53A9F" w:rsidDel="00244E1D" w:rsidRDefault="00B53A9F" w:rsidP="00AF1D3E">
      <w:pPr>
        <w:numPr>
          <w:ilvl w:val="0"/>
          <w:numId w:val="16"/>
        </w:numPr>
        <w:autoSpaceDE w:val="0"/>
        <w:autoSpaceDN w:val="0"/>
        <w:rPr>
          <w:del w:id="1613" w:author="Author"/>
          <w:rFonts w:ascii="Courier New" w:hAnsi="Courier New" w:cs="Courier New"/>
          <w:sz w:val="22"/>
          <w:szCs w:val="22"/>
        </w:rPr>
      </w:pPr>
      <w:del w:id="1614" w:author="Author">
        <w:r w:rsidRPr="00B53A9F" w:rsidDel="00244E1D">
          <w:rPr>
            <w:rFonts w:ascii="Courier New" w:hAnsi="Courier New" w:cs="Courier New"/>
            <w:sz w:val="22"/>
            <w:szCs w:val="22"/>
          </w:rPr>
          <w:delText>Single DQ (A1) Pin to Die Pad</w:delText>
        </w:r>
      </w:del>
    </w:p>
    <w:p w:rsidR="00B53A9F" w:rsidRPr="00B53A9F" w:rsidDel="00244E1D" w:rsidRDefault="00B53A9F" w:rsidP="00AF1D3E">
      <w:pPr>
        <w:numPr>
          <w:ilvl w:val="1"/>
          <w:numId w:val="16"/>
        </w:numPr>
        <w:autoSpaceDE w:val="0"/>
        <w:autoSpaceDN w:val="0"/>
        <w:rPr>
          <w:del w:id="1615" w:author="Author"/>
          <w:rFonts w:ascii="Courier New" w:hAnsi="Courier New" w:cs="Courier New"/>
          <w:sz w:val="22"/>
          <w:szCs w:val="22"/>
        </w:rPr>
      </w:pPr>
      <w:del w:id="1616" w:author="Author">
        <w:r w:rsidRPr="00B53A9F" w:rsidDel="00244E1D">
          <w:rPr>
            <w:rFonts w:ascii="Courier New" w:hAnsi="Courier New" w:cs="Courier New"/>
            <w:sz w:val="22"/>
            <w:szCs w:val="22"/>
          </w:rPr>
          <w:delText>Terminal 1 Pin A1</w:delText>
        </w:r>
      </w:del>
    </w:p>
    <w:p w:rsidR="00B53A9F" w:rsidDel="00244E1D" w:rsidRDefault="00B53A9F" w:rsidP="00AF1D3E">
      <w:pPr>
        <w:numPr>
          <w:ilvl w:val="1"/>
          <w:numId w:val="16"/>
        </w:numPr>
        <w:autoSpaceDE w:val="0"/>
        <w:autoSpaceDN w:val="0"/>
        <w:rPr>
          <w:del w:id="1617" w:author="Author"/>
          <w:rFonts w:ascii="Courier New" w:hAnsi="Courier New" w:cs="Courier New"/>
          <w:sz w:val="22"/>
          <w:szCs w:val="22"/>
        </w:rPr>
      </w:pPr>
      <w:del w:id="1618" w:author="Author">
        <w:r w:rsidRPr="00B53A9F" w:rsidDel="00244E1D">
          <w:rPr>
            <w:rFonts w:ascii="Courier New" w:hAnsi="Courier New" w:cs="Courier New"/>
            <w:sz w:val="22"/>
            <w:szCs w:val="22"/>
          </w:rPr>
          <w:delText>Terminal 2 Pad A1</w:delText>
        </w:r>
      </w:del>
    </w:p>
    <w:p w:rsidR="009F566A" w:rsidRPr="00B53A9F" w:rsidDel="00244E1D" w:rsidRDefault="009F566A" w:rsidP="009F566A">
      <w:pPr>
        <w:numPr>
          <w:ilvl w:val="0"/>
          <w:numId w:val="16"/>
        </w:numPr>
        <w:autoSpaceDE w:val="0"/>
        <w:autoSpaceDN w:val="0"/>
        <w:rPr>
          <w:del w:id="1619" w:author="Author"/>
          <w:rFonts w:ascii="Courier New" w:hAnsi="Courier New" w:cs="Courier New"/>
          <w:sz w:val="22"/>
          <w:szCs w:val="22"/>
        </w:rPr>
      </w:pPr>
      <w:del w:id="1620" w:author="Author">
        <w:r w:rsidDel="00244E1D">
          <w:rPr>
            <w:rFonts w:ascii="Courier New" w:hAnsi="Courier New" w:cs="Courier New"/>
            <w:sz w:val="22"/>
            <w:szCs w:val="22"/>
          </w:rPr>
          <w:delText xml:space="preserve">Single ended model </w:delText>
        </w:r>
        <w:r w:rsidR="004342CC" w:rsidDel="00244E1D">
          <w:rPr>
            <w:rFonts w:ascii="Courier New" w:hAnsi="Courier New" w:cs="Courier New"/>
            <w:sz w:val="22"/>
            <w:szCs w:val="22"/>
          </w:rPr>
          <w:delText>that can be used</w:delText>
        </w:r>
        <w:r w:rsidDel="00244E1D">
          <w:rPr>
            <w:rFonts w:ascii="Courier New" w:hAnsi="Courier New" w:cs="Courier New"/>
            <w:sz w:val="22"/>
            <w:szCs w:val="22"/>
          </w:rPr>
          <w:delText xml:space="preserve"> for all </w:delText>
        </w:r>
        <w:r w:rsidR="004342CC" w:rsidDel="00244E1D">
          <w:rPr>
            <w:rFonts w:ascii="Courier New" w:hAnsi="Courier New" w:cs="Courier New"/>
            <w:sz w:val="22"/>
            <w:szCs w:val="22"/>
          </w:rPr>
          <w:delText xml:space="preserve">I/O </w:delText>
        </w:r>
        <w:r w:rsidDel="00244E1D">
          <w:rPr>
            <w:rFonts w:ascii="Courier New" w:hAnsi="Courier New" w:cs="Courier New"/>
            <w:sz w:val="22"/>
            <w:szCs w:val="22"/>
          </w:rPr>
          <w:delText>pins</w:delText>
        </w:r>
      </w:del>
    </w:p>
    <w:p w:rsidR="009F566A" w:rsidRPr="00B53A9F" w:rsidDel="00244E1D" w:rsidRDefault="009F566A" w:rsidP="009F566A">
      <w:pPr>
        <w:numPr>
          <w:ilvl w:val="1"/>
          <w:numId w:val="16"/>
        </w:numPr>
        <w:autoSpaceDE w:val="0"/>
        <w:autoSpaceDN w:val="0"/>
        <w:rPr>
          <w:del w:id="1621" w:author="Author"/>
          <w:rFonts w:ascii="Courier New" w:hAnsi="Courier New" w:cs="Courier New"/>
          <w:sz w:val="22"/>
          <w:szCs w:val="22"/>
        </w:rPr>
      </w:pPr>
      <w:del w:id="1622" w:author="Author">
        <w:r w:rsidRPr="00B53A9F" w:rsidDel="00244E1D">
          <w:rPr>
            <w:rFonts w:ascii="Courier New" w:hAnsi="Courier New" w:cs="Courier New"/>
            <w:sz w:val="22"/>
            <w:szCs w:val="22"/>
          </w:rPr>
          <w:delText xml:space="preserve">Terminal 1 Pin </w:delText>
        </w:r>
        <w:r w:rsidDel="00244E1D">
          <w:rPr>
            <w:rFonts w:ascii="Courier New" w:hAnsi="Courier New" w:cs="Courier New"/>
            <w:sz w:val="22"/>
            <w:szCs w:val="22"/>
          </w:rPr>
          <w:delText>Default Default</w:delText>
        </w:r>
      </w:del>
    </w:p>
    <w:p w:rsidR="009F566A" w:rsidDel="00244E1D" w:rsidRDefault="009F566A" w:rsidP="009F566A">
      <w:pPr>
        <w:numPr>
          <w:ilvl w:val="1"/>
          <w:numId w:val="16"/>
        </w:numPr>
        <w:autoSpaceDE w:val="0"/>
        <w:autoSpaceDN w:val="0"/>
        <w:rPr>
          <w:del w:id="1623" w:author="Author"/>
          <w:rFonts w:ascii="Courier New" w:hAnsi="Courier New" w:cs="Courier New"/>
          <w:sz w:val="22"/>
          <w:szCs w:val="22"/>
        </w:rPr>
      </w:pPr>
      <w:del w:id="1624" w:author="Author">
        <w:r w:rsidRPr="00B53A9F" w:rsidDel="00244E1D">
          <w:rPr>
            <w:rFonts w:ascii="Courier New" w:hAnsi="Courier New" w:cs="Courier New"/>
            <w:sz w:val="22"/>
            <w:szCs w:val="22"/>
          </w:rPr>
          <w:delText xml:space="preserve">Terminal 2 </w:delText>
        </w:r>
        <w:r w:rsidDel="00244E1D">
          <w:rPr>
            <w:rFonts w:ascii="Courier New" w:hAnsi="Courier New" w:cs="Courier New"/>
            <w:sz w:val="22"/>
            <w:szCs w:val="22"/>
          </w:rPr>
          <w:delText>Buf</w:delText>
        </w:r>
        <w:r w:rsidRPr="00B53A9F" w:rsidDel="00244E1D">
          <w:rPr>
            <w:rFonts w:ascii="Courier New" w:hAnsi="Courier New" w:cs="Courier New"/>
            <w:sz w:val="22"/>
            <w:szCs w:val="22"/>
          </w:rPr>
          <w:delText xml:space="preserve"> </w:delText>
        </w:r>
        <w:r w:rsidDel="00244E1D">
          <w:rPr>
            <w:rFonts w:ascii="Courier New" w:hAnsi="Courier New" w:cs="Courier New"/>
            <w:sz w:val="22"/>
            <w:szCs w:val="22"/>
          </w:rPr>
          <w:delText>Default Default</w:delText>
        </w:r>
      </w:del>
    </w:p>
    <w:p w:rsidR="009F566A" w:rsidRPr="00B53A9F" w:rsidDel="00244E1D" w:rsidRDefault="004342CC" w:rsidP="009F566A">
      <w:pPr>
        <w:numPr>
          <w:ilvl w:val="0"/>
          <w:numId w:val="16"/>
        </w:numPr>
        <w:autoSpaceDE w:val="0"/>
        <w:autoSpaceDN w:val="0"/>
        <w:rPr>
          <w:del w:id="1625" w:author="Author"/>
          <w:rFonts w:ascii="Courier New" w:hAnsi="Courier New" w:cs="Courier New"/>
          <w:sz w:val="22"/>
          <w:szCs w:val="22"/>
        </w:rPr>
      </w:pPr>
      <w:commentRangeStart w:id="1626"/>
      <w:del w:id="1627" w:author="Author">
        <w:r w:rsidDel="00244E1D">
          <w:rPr>
            <w:rFonts w:ascii="Courier New" w:hAnsi="Courier New" w:cs="Courier New"/>
            <w:sz w:val="22"/>
            <w:szCs w:val="22"/>
          </w:rPr>
          <w:delText>Madel that can connect all Pins with Signal_name VDD to all Buffer supply terminals that are connected to Signal_name VDD as described in Pin_mapping. All Pins with Signal_name VDD are shorted together.</w:delText>
        </w:r>
        <w:r w:rsidRPr="004342CC" w:rsidDel="00244E1D">
          <w:rPr>
            <w:rFonts w:ascii="Courier New" w:hAnsi="Courier New" w:cs="Courier New"/>
            <w:sz w:val="22"/>
            <w:szCs w:val="22"/>
          </w:rPr>
          <w:delText xml:space="preserve"> </w:delText>
        </w:r>
        <w:r w:rsidDel="00244E1D">
          <w:rPr>
            <w:rFonts w:ascii="Courier New" w:hAnsi="Courier New" w:cs="Courier New"/>
            <w:sz w:val="22"/>
            <w:szCs w:val="22"/>
          </w:rPr>
          <w:delText>All Buffer supply terminals that are connected to Signal_name VDD are shorted together</w:delText>
        </w:r>
        <w:commentRangeEnd w:id="1626"/>
        <w:r w:rsidR="0089658C" w:rsidDel="00244E1D">
          <w:rPr>
            <w:rStyle w:val="CommentReference"/>
          </w:rPr>
          <w:commentReference w:id="1626"/>
        </w:r>
      </w:del>
    </w:p>
    <w:p w:rsidR="009F566A" w:rsidRPr="00B53A9F" w:rsidDel="00244E1D" w:rsidRDefault="009F566A" w:rsidP="009F566A">
      <w:pPr>
        <w:numPr>
          <w:ilvl w:val="1"/>
          <w:numId w:val="16"/>
        </w:numPr>
        <w:autoSpaceDE w:val="0"/>
        <w:autoSpaceDN w:val="0"/>
        <w:rPr>
          <w:del w:id="1628" w:author="Author"/>
          <w:rFonts w:ascii="Courier New" w:hAnsi="Courier New" w:cs="Courier New"/>
          <w:sz w:val="22"/>
          <w:szCs w:val="22"/>
        </w:rPr>
      </w:pPr>
      <w:del w:id="1629" w:author="Author">
        <w:r w:rsidRPr="00B53A9F" w:rsidDel="00244E1D">
          <w:rPr>
            <w:rFonts w:ascii="Courier New" w:hAnsi="Courier New" w:cs="Courier New"/>
            <w:sz w:val="22"/>
            <w:szCs w:val="22"/>
          </w:rPr>
          <w:delText>Terminal 1 Pin</w:delText>
        </w:r>
        <w:r w:rsidDel="00244E1D">
          <w:rPr>
            <w:rFonts w:ascii="Courier New" w:hAnsi="Courier New" w:cs="Courier New"/>
            <w:sz w:val="22"/>
            <w:szCs w:val="22"/>
          </w:rPr>
          <w:delText>_Sig</w:delText>
        </w:r>
        <w:r w:rsidRPr="00B53A9F" w:rsidDel="00244E1D">
          <w:rPr>
            <w:rFonts w:ascii="Courier New" w:hAnsi="Courier New" w:cs="Courier New"/>
            <w:sz w:val="22"/>
            <w:szCs w:val="22"/>
          </w:rPr>
          <w:delText xml:space="preserve"> </w:delText>
        </w:r>
        <w:r w:rsidDel="00244E1D">
          <w:rPr>
            <w:rFonts w:ascii="Courier New" w:hAnsi="Courier New" w:cs="Courier New"/>
            <w:sz w:val="22"/>
            <w:szCs w:val="22"/>
          </w:rPr>
          <w:delText>VDD</w:delText>
        </w:r>
      </w:del>
    </w:p>
    <w:p w:rsidR="009F566A" w:rsidRPr="009F566A" w:rsidDel="00244E1D" w:rsidRDefault="009F566A" w:rsidP="009F566A">
      <w:pPr>
        <w:numPr>
          <w:ilvl w:val="1"/>
          <w:numId w:val="16"/>
        </w:numPr>
        <w:autoSpaceDE w:val="0"/>
        <w:autoSpaceDN w:val="0"/>
        <w:rPr>
          <w:del w:id="1630" w:author="Author"/>
          <w:rFonts w:ascii="Courier New" w:hAnsi="Courier New" w:cs="Courier New"/>
          <w:sz w:val="22"/>
          <w:szCs w:val="22"/>
        </w:rPr>
      </w:pPr>
      <w:del w:id="1631" w:author="Author">
        <w:r w:rsidRPr="00B53A9F" w:rsidDel="00244E1D">
          <w:rPr>
            <w:rFonts w:ascii="Courier New" w:hAnsi="Courier New" w:cs="Courier New"/>
            <w:sz w:val="22"/>
            <w:szCs w:val="22"/>
          </w:rPr>
          <w:delText xml:space="preserve">Terminal 2 </w:delText>
        </w:r>
        <w:r w:rsidDel="00244E1D">
          <w:rPr>
            <w:rFonts w:ascii="Courier New" w:hAnsi="Courier New" w:cs="Courier New"/>
            <w:sz w:val="22"/>
            <w:szCs w:val="22"/>
          </w:rPr>
          <w:delText>Buf_Sig</w:delText>
        </w:r>
        <w:r w:rsidRPr="00B53A9F" w:rsidDel="00244E1D">
          <w:rPr>
            <w:rFonts w:ascii="Courier New" w:hAnsi="Courier New" w:cs="Courier New"/>
            <w:sz w:val="22"/>
            <w:szCs w:val="22"/>
          </w:rPr>
          <w:delText xml:space="preserve"> </w:delText>
        </w:r>
        <w:r w:rsidDel="00244E1D">
          <w:rPr>
            <w:rFonts w:ascii="Courier New" w:hAnsi="Courier New" w:cs="Courier New"/>
            <w:sz w:val="22"/>
            <w:szCs w:val="22"/>
          </w:rPr>
          <w:delText>VDD</w:delText>
        </w:r>
      </w:del>
    </w:p>
    <w:p w:rsidR="002E2B21" w:rsidRPr="00B53A9F" w:rsidDel="00244E1D" w:rsidRDefault="00AF1D3E" w:rsidP="00AF1D3E">
      <w:pPr>
        <w:numPr>
          <w:ilvl w:val="0"/>
          <w:numId w:val="16"/>
        </w:numPr>
        <w:autoSpaceDE w:val="0"/>
        <w:autoSpaceDN w:val="0"/>
        <w:rPr>
          <w:del w:id="1632" w:author="Author"/>
          <w:rFonts w:ascii="Courier New" w:hAnsi="Courier New" w:cs="Courier New"/>
          <w:sz w:val="22"/>
          <w:szCs w:val="22"/>
        </w:rPr>
      </w:pPr>
      <w:del w:id="1633" w:author="Author">
        <w:r w:rsidRPr="00B53A9F" w:rsidDel="00244E1D">
          <w:rPr>
            <w:rFonts w:ascii="Courier New" w:hAnsi="Courier New" w:cs="Courier New"/>
            <w:sz w:val="22"/>
            <w:szCs w:val="22"/>
          </w:rPr>
          <w:delText>VDD: Pins connected to board “bed spring” model, all buffer</w:delText>
        </w:r>
      </w:del>
      <w:ins w:id="1634" w:author="Author">
        <w:del w:id="1635" w:author="Author">
          <w:r w:rsidR="003E1C24" w:rsidDel="00244E1D">
            <w:rPr>
              <w:rFonts w:ascii="Courier New" w:hAnsi="Courier New" w:cs="Courier New"/>
              <w:sz w:val="22"/>
              <w:szCs w:val="22"/>
            </w:rPr>
            <w:delText xml:space="preserve"> terminal</w:delText>
          </w:r>
        </w:del>
      </w:ins>
      <w:del w:id="1636" w:author="Author">
        <w:r w:rsidRPr="00B53A9F" w:rsidDel="00244E1D">
          <w:rPr>
            <w:rFonts w:ascii="Courier New" w:hAnsi="Courier New" w:cs="Courier New"/>
            <w:sz w:val="22"/>
            <w:szCs w:val="22"/>
          </w:rPr>
          <w:delText xml:space="preserve">s connected to VDD shorted </w:delText>
        </w:r>
      </w:del>
    </w:p>
    <w:p w:rsidR="002E2B21" w:rsidRPr="00B53A9F" w:rsidDel="00244E1D" w:rsidRDefault="00AF1D3E" w:rsidP="00AF1D3E">
      <w:pPr>
        <w:numPr>
          <w:ilvl w:val="1"/>
          <w:numId w:val="16"/>
        </w:numPr>
        <w:autoSpaceDE w:val="0"/>
        <w:autoSpaceDN w:val="0"/>
        <w:rPr>
          <w:del w:id="1637" w:author="Author"/>
          <w:rFonts w:ascii="Courier New" w:hAnsi="Courier New" w:cs="Courier New"/>
          <w:sz w:val="22"/>
          <w:szCs w:val="22"/>
        </w:rPr>
      </w:pPr>
      <w:del w:id="1638" w:author="Author">
        <w:r w:rsidRPr="00B53A9F" w:rsidDel="00244E1D">
          <w:rPr>
            <w:rFonts w:ascii="Courier New" w:hAnsi="Courier New" w:cs="Courier New"/>
            <w:sz w:val="22"/>
            <w:szCs w:val="22"/>
          </w:rPr>
          <w:delText>Terminal 1 Pin P1</w:delText>
        </w:r>
      </w:del>
    </w:p>
    <w:p w:rsidR="002E2B21" w:rsidRPr="00B53A9F" w:rsidDel="00244E1D" w:rsidRDefault="00AF1D3E" w:rsidP="00AF1D3E">
      <w:pPr>
        <w:numPr>
          <w:ilvl w:val="1"/>
          <w:numId w:val="16"/>
        </w:numPr>
        <w:autoSpaceDE w:val="0"/>
        <w:autoSpaceDN w:val="0"/>
        <w:rPr>
          <w:del w:id="1639" w:author="Author"/>
          <w:rFonts w:ascii="Courier New" w:hAnsi="Courier New" w:cs="Courier New"/>
          <w:sz w:val="22"/>
          <w:szCs w:val="22"/>
        </w:rPr>
      </w:pPr>
      <w:del w:id="1640" w:author="Author">
        <w:r w:rsidRPr="00B53A9F" w:rsidDel="00244E1D">
          <w:rPr>
            <w:rFonts w:ascii="Courier New" w:hAnsi="Courier New" w:cs="Courier New"/>
            <w:sz w:val="22"/>
            <w:szCs w:val="22"/>
          </w:rPr>
          <w:delText>Terminal 2 Pin P2</w:delText>
        </w:r>
      </w:del>
    </w:p>
    <w:p w:rsidR="002E2B21" w:rsidRPr="00B53A9F" w:rsidDel="00244E1D" w:rsidRDefault="00AF1D3E" w:rsidP="00AF1D3E">
      <w:pPr>
        <w:numPr>
          <w:ilvl w:val="1"/>
          <w:numId w:val="16"/>
        </w:numPr>
        <w:autoSpaceDE w:val="0"/>
        <w:autoSpaceDN w:val="0"/>
        <w:rPr>
          <w:del w:id="1641" w:author="Author"/>
          <w:rFonts w:ascii="Courier New" w:hAnsi="Courier New" w:cs="Courier New"/>
          <w:sz w:val="22"/>
          <w:szCs w:val="22"/>
        </w:rPr>
      </w:pPr>
      <w:del w:id="1642" w:author="Author">
        <w:r w:rsidRPr="00B53A9F" w:rsidDel="00244E1D">
          <w:rPr>
            <w:rFonts w:ascii="Courier New" w:hAnsi="Courier New" w:cs="Courier New"/>
            <w:sz w:val="22"/>
            <w:szCs w:val="22"/>
          </w:rPr>
          <w:delText>Terminal 3 Pin P3</w:delText>
        </w:r>
      </w:del>
    </w:p>
    <w:p w:rsidR="002E2B21" w:rsidRPr="00B53A9F" w:rsidDel="00244E1D" w:rsidRDefault="00AF1D3E" w:rsidP="00AF1D3E">
      <w:pPr>
        <w:numPr>
          <w:ilvl w:val="1"/>
          <w:numId w:val="16"/>
        </w:numPr>
        <w:autoSpaceDE w:val="0"/>
        <w:autoSpaceDN w:val="0"/>
        <w:rPr>
          <w:del w:id="1643" w:author="Author"/>
          <w:rFonts w:ascii="Courier New" w:hAnsi="Courier New" w:cs="Courier New"/>
          <w:sz w:val="22"/>
          <w:szCs w:val="22"/>
        </w:rPr>
      </w:pPr>
      <w:del w:id="1644" w:author="Author">
        <w:r w:rsidRPr="00B53A9F" w:rsidDel="00244E1D">
          <w:rPr>
            <w:rFonts w:ascii="Courier New" w:hAnsi="Courier New" w:cs="Courier New"/>
            <w:sz w:val="22"/>
            <w:szCs w:val="22"/>
          </w:rPr>
          <w:delText>Terminal 4 Pin P4</w:delText>
        </w:r>
      </w:del>
    </w:p>
    <w:p w:rsidR="002E2B21" w:rsidRPr="00B53A9F" w:rsidDel="00244E1D" w:rsidRDefault="00AF1D3E" w:rsidP="00AF1D3E">
      <w:pPr>
        <w:numPr>
          <w:ilvl w:val="1"/>
          <w:numId w:val="16"/>
        </w:numPr>
        <w:autoSpaceDE w:val="0"/>
        <w:autoSpaceDN w:val="0"/>
        <w:rPr>
          <w:del w:id="1645" w:author="Author"/>
          <w:rFonts w:ascii="Courier New" w:hAnsi="Courier New" w:cs="Courier New"/>
          <w:sz w:val="22"/>
          <w:szCs w:val="22"/>
        </w:rPr>
      </w:pPr>
      <w:del w:id="1646" w:author="Author">
        <w:r w:rsidRPr="00B53A9F" w:rsidDel="00244E1D">
          <w:rPr>
            <w:rFonts w:ascii="Courier New" w:hAnsi="Courier New" w:cs="Courier New"/>
            <w:sz w:val="22"/>
            <w:szCs w:val="22"/>
          </w:rPr>
          <w:delText>Terminal 5 Pin P5</w:delText>
        </w:r>
      </w:del>
    </w:p>
    <w:p w:rsidR="002E2B21" w:rsidRPr="00B53A9F" w:rsidDel="00244E1D" w:rsidRDefault="00AF1D3E" w:rsidP="00AF1D3E">
      <w:pPr>
        <w:numPr>
          <w:ilvl w:val="1"/>
          <w:numId w:val="16"/>
        </w:numPr>
        <w:autoSpaceDE w:val="0"/>
        <w:autoSpaceDN w:val="0"/>
        <w:rPr>
          <w:del w:id="1647" w:author="Author"/>
          <w:rFonts w:ascii="Courier New" w:hAnsi="Courier New" w:cs="Courier New"/>
          <w:sz w:val="22"/>
          <w:szCs w:val="22"/>
        </w:rPr>
      </w:pPr>
      <w:del w:id="1648" w:author="Author">
        <w:r w:rsidRPr="00B53A9F" w:rsidDel="00244E1D">
          <w:rPr>
            <w:rFonts w:ascii="Courier New" w:hAnsi="Courier New" w:cs="Courier New"/>
            <w:sz w:val="22"/>
            <w:szCs w:val="22"/>
          </w:rPr>
          <w:delText xml:space="preserve">Terminal 6 </w:delText>
        </w:r>
        <w:r w:rsidR="00D12BEA" w:rsidDel="00244E1D">
          <w:rPr>
            <w:rFonts w:ascii="Courier New" w:hAnsi="Courier New" w:cs="Courier New"/>
            <w:sz w:val="22"/>
            <w:szCs w:val="22"/>
          </w:rPr>
          <w:delText>Buf_Sig</w:delText>
        </w:r>
        <w:r w:rsidRPr="00B53A9F" w:rsidDel="00244E1D">
          <w:rPr>
            <w:rFonts w:ascii="Courier New" w:hAnsi="Courier New" w:cs="Courier New"/>
            <w:sz w:val="22"/>
            <w:szCs w:val="22"/>
          </w:rPr>
          <w:delText xml:space="preserve"> VDD</w:delText>
        </w:r>
      </w:del>
    </w:p>
    <w:p w:rsidR="002E2B21" w:rsidRPr="00B53A9F" w:rsidDel="00244E1D" w:rsidRDefault="00AF1D3E" w:rsidP="00AF1D3E">
      <w:pPr>
        <w:numPr>
          <w:ilvl w:val="0"/>
          <w:numId w:val="16"/>
        </w:numPr>
        <w:autoSpaceDE w:val="0"/>
        <w:autoSpaceDN w:val="0"/>
        <w:rPr>
          <w:del w:id="1649" w:author="Author"/>
          <w:rFonts w:ascii="Courier New" w:hAnsi="Courier New" w:cs="Courier New"/>
          <w:sz w:val="22"/>
          <w:szCs w:val="22"/>
        </w:rPr>
      </w:pPr>
      <w:del w:id="1650" w:author="Author">
        <w:r w:rsidRPr="00B53A9F" w:rsidDel="00244E1D">
          <w:rPr>
            <w:rFonts w:ascii="Courier New" w:hAnsi="Courier New" w:cs="Courier New"/>
            <w:sz w:val="22"/>
            <w:szCs w:val="22"/>
          </w:rPr>
          <w:delText xml:space="preserve">VDD: </w:delText>
        </w:r>
        <w:r w:rsidR="00FB7969" w:rsidDel="00244E1D">
          <w:rPr>
            <w:rFonts w:ascii="Courier New" w:hAnsi="Courier New" w:cs="Courier New"/>
            <w:sz w:val="22"/>
            <w:szCs w:val="22"/>
          </w:rPr>
          <w:delText xml:space="preserve">Interconnect between VDD </w:delText>
        </w:r>
        <w:r w:rsidR="00FB7969" w:rsidRPr="00B53A9F" w:rsidDel="00244E1D">
          <w:rPr>
            <w:rFonts w:ascii="Courier New" w:hAnsi="Courier New" w:cs="Courier New"/>
            <w:sz w:val="22"/>
            <w:szCs w:val="22"/>
          </w:rPr>
          <w:delText>Pin</w:delText>
        </w:r>
        <w:r w:rsidR="00FB7969" w:rsidDel="00244E1D">
          <w:rPr>
            <w:rFonts w:ascii="Courier New" w:hAnsi="Courier New" w:cs="Courier New"/>
            <w:sz w:val="22"/>
            <w:szCs w:val="22"/>
          </w:rPr>
          <w:delText>s</w:delText>
        </w:r>
        <w:r w:rsidR="00FB7969" w:rsidRPr="00B53A9F" w:rsidDel="00244E1D">
          <w:rPr>
            <w:rFonts w:ascii="Courier New" w:hAnsi="Courier New" w:cs="Courier New"/>
            <w:sz w:val="22"/>
            <w:szCs w:val="22"/>
          </w:rPr>
          <w:delText xml:space="preserve"> </w:delText>
        </w:r>
        <w:r w:rsidR="00FB7969" w:rsidDel="00244E1D">
          <w:rPr>
            <w:rFonts w:ascii="Courier New" w:hAnsi="Courier New" w:cs="Courier New"/>
            <w:sz w:val="22"/>
            <w:szCs w:val="22"/>
          </w:rPr>
          <w:delText xml:space="preserve">and </w:delText>
        </w:r>
        <w:r w:rsidRPr="00B53A9F" w:rsidDel="00244E1D">
          <w:rPr>
            <w:rFonts w:ascii="Courier New" w:hAnsi="Courier New" w:cs="Courier New"/>
            <w:sz w:val="22"/>
            <w:szCs w:val="22"/>
          </w:rPr>
          <w:delText>individual buffer Pullup Reference</w:delText>
        </w:r>
        <w:r w:rsidR="00FB7969" w:rsidDel="00244E1D">
          <w:rPr>
            <w:rFonts w:ascii="Courier New" w:hAnsi="Courier New" w:cs="Courier New"/>
            <w:sz w:val="22"/>
            <w:szCs w:val="22"/>
          </w:rPr>
          <w:delText>.</w:delText>
        </w:r>
      </w:del>
    </w:p>
    <w:p w:rsidR="002E2B21" w:rsidRPr="00B53A9F" w:rsidDel="00244E1D" w:rsidRDefault="00AF1D3E" w:rsidP="00AF1D3E">
      <w:pPr>
        <w:numPr>
          <w:ilvl w:val="1"/>
          <w:numId w:val="16"/>
        </w:numPr>
        <w:autoSpaceDE w:val="0"/>
        <w:autoSpaceDN w:val="0"/>
        <w:rPr>
          <w:del w:id="1651" w:author="Author"/>
          <w:rFonts w:ascii="Courier New" w:hAnsi="Courier New" w:cs="Courier New"/>
          <w:sz w:val="22"/>
          <w:szCs w:val="22"/>
        </w:rPr>
      </w:pPr>
      <w:del w:id="1652" w:author="Author">
        <w:r w:rsidRPr="00B53A9F" w:rsidDel="00244E1D">
          <w:rPr>
            <w:rFonts w:ascii="Courier New" w:hAnsi="Courier New" w:cs="Courier New"/>
            <w:sz w:val="22"/>
            <w:szCs w:val="22"/>
          </w:rPr>
          <w:delText>Terminal 1 Pin P1</w:delText>
        </w:r>
      </w:del>
    </w:p>
    <w:p w:rsidR="002E2B21" w:rsidRPr="00B53A9F" w:rsidDel="00244E1D" w:rsidRDefault="00AF1D3E" w:rsidP="00AF1D3E">
      <w:pPr>
        <w:numPr>
          <w:ilvl w:val="1"/>
          <w:numId w:val="16"/>
        </w:numPr>
        <w:autoSpaceDE w:val="0"/>
        <w:autoSpaceDN w:val="0"/>
        <w:rPr>
          <w:del w:id="1653" w:author="Author"/>
          <w:rFonts w:ascii="Courier New" w:hAnsi="Courier New" w:cs="Courier New"/>
          <w:sz w:val="22"/>
          <w:szCs w:val="22"/>
        </w:rPr>
      </w:pPr>
      <w:del w:id="1654" w:author="Author">
        <w:r w:rsidRPr="00B53A9F" w:rsidDel="00244E1D">
          <w:rPr>
            <w:rFonts w:ascii="Courier New" w:hAnsi="Courier New" w:cs="Courier New"/>
            <w:sz w:val="22"/>
            <w:szCs w:val="22"/>
          </w:rPr>
          <w:delText>Terminal 2 Pin P2</w:delText>
        </w:r>
      </w:del>
    </w:p>
    <w:p w:rsidR="002E2B21" w:rsidRPr="00B53A9F" w:rsidDel="00244E1D" w:rsidRDefault="00AF1D3E" w:rsidP="00AF1D3E">
      <w:pPr>
        <w:numPr>
          <w:ilvl w:val="1"/>
          <w:numId w:val="16"/>
        </w:numPr>
        <w:autoSpaceDE w:val="0"/>
        <w:autoSpaceDN w:val="0"/>
        <w:rPr>
          <w:del w:id="1655" w:author="Author"/>
          <w:rFonts w:ascii="Courier New" w:hAnsi="Courier New" w:cs="Courier New"/>
          <w:sz w:val="22"/>
          <w:szCs w:val="22"/>
        </w:rPr>
      </w:pPr>
      <w:del w:id="1656" w:author="Author">
        <w:r w:rsidRPr="00B53A9F" w:rsidDel="00244E1D">
          <w:rPr>
            <w:rFonts w:ascii="Courier New" w:hAnsi="Courier New" w:cs="Courier New"/>
            <w:sz w:val="22"/>
            <w:szCs w:val="22"/>
          </w:rPr>
          <w:delText>Terminal 3 Pin P3</w:delText>
        </w:r>
      </w:del>
    </w:p>
    <w:p w:rsidR="002E2B21" w:rsidRPr="00B53A9F" w:rsidDel="00244E1D" w:rsidRDefault="00AF1D3E" w:rsidP="00AF1D3E">
      <w:pPr>
        <w:numPr>
          <w:ilvl w:val="1"/>
          <w:numId w:val="16"/>
        </w:numPr>
        <w:autoSpaceDE w:val="0"/>
        <w:autoSpaceDN w:val="0"/>
        <w:rPr>
          <w:del w:id="1657" w:author="Author"/>
          <w:rFonts w:ascii="Courier New" w:hAnsi="Courier New" w:cs="Courier New"/>
          <w:sz w:val="22"/>
          <w:szCs w:val="22"/>
        </w:rPr>
      </w:pPr>
      <w:del w:id="1658" w:author="Author">
        <w:r w:rsidRPr="00B53A9F" w:rsidDel="00244E1D">
          <w:rPr>
            <w:rFonts w:ascii="Courier New" w:hAnsi="Courier New" w:cs="Courier New"/>
            <w:sz w:val="22"/>
            <w:szCs w:val="22"/>
          </w:rPr>
          <w:delText>Terminal 4 Pin P4</w:delText>
        </w:r>
      </w:del>
    </w:p>
    <w:p w:rsidR="002E2B21" w:rsidRPr="00B53A9F" w:rsidDel="00244E1D" w:rsidRDefault="00AF1D3E" w:rsidP="00AF1D3E">
      <w:pPr>
        <w:numPr>
          <w:ilvl w:val="1"/>
          <w:numId w:val="16"/>
        </w:numPr>
        <w:autoSpaceDE w:val="0"/>
        <w:autoSpaceDN w:val="0"/>
        <w:rPr>
          <w:del w:id="1659" w:author="Author"/>
          <w:rFonts w:ascii="Courier New" w:hAnsi="Courier New" w:cs="Courier New"/>
          <w:sz w:val="22"/>
          <w:szCs w:val="22"/>
        </w:rPr>
      </w:pPr>
      <w:del w:id="1660" w:author="Author">
        <w:r w:rsidRPr="00B53A9F" w:rsidDel="00244E1D">
          <w:rPr>
            <w:rFonts w:ascii="Courier New" w:hAnsi="Courier New" w:cs="Courier New"/>
            <w:sz w:val="22"/>
            <w:szCs w:val="22"/>
          </w:rPr>
          <w:delText>Terminal 5 Pin P5</w:delText>
        </w:r>
      </w:del>
    </w:p>
    <w:p w:rsidR="002E2B21" w:rsidRPr="00B53A9F" w:rsidDel="00244E1D" w:rsidRDefault="00AF1D3E" w:rsidP="00AF1D3E">
      <w:pPr>
        <w:numPr>
          <w:ilvl w:val="1"/>
          <w:numId w:val="16"/>
        </w:numPr>
        <w:autoSpaceDE w:val="0"/>
        <w:autoSpaceDN w:val="0"/>
        <w:rPr>
          <w:del w:id="1661" w:author="Author"/>
          <w:rFonts w:ascii="Courier New" w:hAnsi="Courier New" w:cs="Courier New"/>
          <w:sz w:val="22"/>
          <w:szCs w:val="22"/>
        </w:rPr>
      </w:pPr>
      <w:del w:id="1662" w:author="Author">
        <w:r w:rsidRPr="00B53A9F" w:rsidDel="00244E1D">
          <w:rPr>
            <w:rFonts w:ascii="Courier New" w:hAnsi="Courier New" w:cs="Courier New"/>
            <w:sz w:val="22"/>
            <w:szCs w:val="22"/>
          </w:rPr>
          <w:delText xml:space="preserve">Terminal 6 </w:delText>
        </w:r>
        <w:r w:rsidR="00D12BEA" w:rsidDel="00244E1D">
          <w:rPr>
            <w:rFonts w:ascii="Courier New" w:hAnsi="Courier New" w:cs="Courier New"/>
            <w:sz w:val="22"/>
            <w:szCs w:val="22"/>
          </w:rPr>
          <w:delText>Buf_PURef</w:delText>
        </w:r>
        <w:r w:rsidRPr="00B53A9F" w:rsidDel="00244E1D">
          <w:rPr>
            <w:rFonts w:ascii="Courier New" w:hAnsi="Courier New" w:cs="Courier New"/>
            <w:sz w:val="22"/>
            <w:szCs w:val="22"/>
          </w:rPr>
          <w:delText xml:space="preserve"> A1</w:delText>
        </w:r>
      </w:del>
    </w:p>
    <w:p w:rsidR="002E2B21" w:rsidRPr="00B53A9F" w:rsidDel="00244E1D" w:rsidRDefault="00AF1D3E" w:rsidP="00AF1D3E">
      <w:pPr>
        <w:numPr>
          <w:ilvl w:val="1"/>
          <w:numId w:val="16"/>
        </w:numPr>
        <w:autoSpaceDE w:val="0"/>
        <w:autoSpaceDN w:val="0"/>
        <w:rPr>
          <w:del w:id="1663" w:author="Author"/>
          <w:rFonts w:ascii="Courier New" w:hAnsi="Courier New" w:cs="Courier New"/>
          <w:sz w:val="22"/>
          <w:szCs w:val="22"/>
        </w:rPr>
      </w:pPr>
      <w:del w:id="1664" w:author="Author">
        <w:r w:rsidRPr="00B53A9F" w:rsidDel="00244E1D">
          <w:rPr>
            <w:rFonts w:ascii="Courier New" w:hAnsi="Courier New" w:cs="Courier New"/>
            <w:sz w:val="22"/>
            <w:szCs w:val="22"/>
          </w:rPr>
          <w:delText xml:space="preserve">Terminal 7 </w:delText>
        </w:r>
        <w:r w:rsidR="00D12BEA" w:rsidDel="00244E1D">
          <w:rPr>
            <w:rFonts w:ascii="Courier New" w:hAnsi="Courier New" w:cs="Courier New"/>
            <w:sz w:val="22"/>
            <w:szCs w:val="22"/>
          </w:rPr>
          <w:delText>Buf_PURef</w:delText>
        </w:r>
        <w:r w:rsidR="00B53A9F" w:rsidRPr="00B53A9F" w:rsidDel="00244E1D">
          <w:rPr>
            <w:rFonts w:ascii="Courier New" w:hAnsi="Courier New" w:cs="Courier New"/>
            <w:sz w:val="22"/>
            <w:szCs w:val="22"/>
          </w:rPr>
          <w:delText xml:space="preserve"> </w:delText>
        </w:r>
        <w:r w:rsidRPr="00B53A9F" w:rsidDel="00244E1D">
          <w:rPr>
            <w:rFonts w:ascii="Courier New" w:hAnsi="Courier New" w:cs="Courier New"/>
            <w:sz w:val="22"/>
            <w:szCs w:val="22"/>
          </w:rPr>
          <w:delText>A2</w:delText>
        </w:r>
      </w:del>
    </w:p>
    <w:p w:rsidR="002E2B21" w:rsidRPr="00B53A9F" w:rsidDel="00244E1D" w:rsidRDefault="00AF1D3E" w:rsidP="00AF1D3E">
      <w:pPr>
        <w:numPr>
          <w:ilvl w:val="1"/>
          <w:numId w:val="16"/>
        </w:numPr>
        <w:autoSpaceDE w:val="0"/>
        <w:autoSpaceDN w:val="0"/>
        <w:rPr>
          <w:del w:id="1665" w:author="Author"/>
          <w:rFonts w:ascii="Courier New" w:hAnsi="Courier New" w:cs="Courier New"/>
          <w:sz w:val="22"/>
          <w:szCs w:val="22"/>
        </w:rPr>
      </w:pPr>
      <w:del w:id="1666" w:author="Author">
        <w:r w:rsidRPr="00B53A9F" w:rsidDel="00244E1D">
          <w:rPr>
            <w:rFonts w:ascii="Courier New" w:hAnsi="Courier New" w:cs="Courier New"/>
            <w:sz w:val="22"/>
            <w:szCs w:val="22"/>
          </w:rPr>
          <w:delText xml:space="preserve">Terminal 8 </w:delText>
        </w:r>
        <w:r w:rsidR="00D12BEA" w:rsidDel="00244E1D">
          <w:rPr>
            <w:rFonts w:ascii="Courier New" w:hAnsi="Courier New" w:cs="Courier New"/>
            <w:sz w:val="22"/>
            <w:szCs w:val="22"/>
          </w:rPr>
          <w:delText>Buf_PURef</w:delText>
        </w:r>
        <w:r w:rsidR="00B53A9F" w:rsidRPr="00B53A9F" w:rsidDel="00244E1D">
          <w:rPr>
            <w:rFonts w:ascii="Courier New" w:hAnsi="Courier New" w:cs="Courier New"/>
            <w:sz w:val="22"/>
            <w:szCs w:val="22"/>
          </w:rPr>
          <w:delText xml:space="preserve"> </w:delText>
        </w:r>
        <w:r w:rsidRPr="00B53A9F" w:rsidDel="00244E1D">
          <w:rPr>
            <w:rFonts w:ascii="Courier New" w:hAnsi="Courier New" w:cs="Courier New"/>
            <w:sz w:val="22"/>
            <w:szCs w:val="22"/>
          </w:rPr>
          <w:delText>A3</w:delText>
        </w:r>
      </w:del>
    </w:p>
    <w:p w:rsidR="002E2B21" w:rsidDel="00244E1D" w:rsidRDefault="00AF1D3E" w:rsidP="00AF1D3E">
      <w:pPr>
        <w:numPr>
          <w:ilvl w:val="1"/>
          <w:numId w:val="16"/>
        </w:numPr>
        <w:autoSpaceDE w:val="0"/>
        <w:autoSpaceDN w:val="0"/>
        <w:rPr>
          <w:del w:id="1667" w:author="Author"/>
          <w:rFonts w:ascii="Courier New" w:hAnsi="Courier New" w:cs="Courier New"/>
          <w:sz w:val="22"/>
          <w:szCs w:val="22"/>
        </w:rPr>
      </w:pPr>
      <w:del w:id="1668" w:author="Author">
        <w:r w:rsidRPr="00B53A9F" w:rsidDel="00244E1D">
          <w:rPr>
            <w:rFonts w:ascii="Courier New" w:hAnsi="Courier New" w:cs="Courier New"/>
            <w:sz w:val="22"/>
            <w:szCs w:val="22"/>
          </w:rPr>
          <w:delText xml:space="preserve">Terminal 9 </w:delText>
        </w:r>
        <w:r w:rsidR="00D12BEA" w:rsidDel="00244E1D">
          <w:rPr>
            <w:rFonts w:ascii="Courier New" w:hAnsi="Courier New" w:cs="Courier New"/>
            <w:sz w:val="22"/>
            <w:szCs w:val="22"/>
          </w:rPr>
          <w:delText>Buf_PURef</w:delText>
        </w:r>
        <w:r w:rsidR="00B53A9F" w:rsidRPr="00B53A9F" w:rsidDel="00244E1D">
          <w:rPr>
            <w:rFonts w:ascii="Courier New" w:hAnsi="Courier New" w:cs="Courier New"/>
            <w:sz w:val="22"/>
            <w:szCs w:val="22"/>
          </w:rPr>
          <w:delText xml:space="preserve"> </w:delText>
        </w:r>
        <w:r w:rsidR="00FB7969" w:rsidDel="00244E1D">
          <w:rPr>
            <w:rFonts w:ascii="Courier New" w:hAnsi="Courier New" w:cs="Courier New"/>
            <w:sz w:val="22"/>
            <w:szCs w:val="22"/>
          </w:rPr>
          <w:delText>D1</w:delText>
        </w:r>
      </w:del>
    </w:p>
    <w:p w:rsidR="00D47E41" w:rsidRPr="00FB7969" w:rsidDel="00244E1D" w:rsidRDefault="00D47E41" w:rsidP="00FB7969">
      <w:pPr>
        <w:numPr>
          <w:ilvl w:val="0"/>
          <w:numId w:val="16"/>
        </w:numPr>
        <w:autoSpaceDE w:val="0"/>
        <w:autoSpaceDN w:val="0"/>
        <w:rPr>
          <w:del w:id="1669" w:author="Author"/>
          <w:rFonts w:ascii="Courier New" w:hAnsi="Courier New" w:cs="Courier New"/>
          <w:sz w:val="22"/>
          <w:szCs w:val="22"/>
        </w:rPr>
      </w:pPr>
      <w:del w:id="1670" w:author="Author">
        <w:r w:rsidRPr="00B53A9F" w:rsidDel="00244E1D">
          <w:rPr>
            <w:rFonts w:ascii="Courier New" w:hAnsi="Courier New" w:cs="Courier New"/>
            <w:sz w:val="22"/>
            <w:szCs w:val="22"/>
          </w:rPr>
          <w:delText xml:space="preserve">VDD: </w:delText>
        </w:r>
        <w:r w:rsidR="00FB7969" w:rsidDel="00244E1D">
          <w:rPr>
            <w:rFonts w:ascii="Courier New" w:hAnsi="Courier New" w:cs="Courier New"/>
            <w:sz w:val="22"/>
            <w:szCs w:val="22"/>
          </w:rPr>
          <w:delText xml:space="preserve">Interconnect between VDD </w:delText>
        </w:r>
        <w:r w:rsidR="00FB7969" w:rsidRPr="00B53A9F" w:rsidDel="00244E1D">
          <w:rPr>
            <w:rFonts w:ascii="Courier New" w:hAnsi="Courier New" w:cs="Courier New"/>
            <w:sz w:val="22"/>
            <w:szCs w:val="22"/>
          </w:rPr>
          <w:delText>Pin</w:delText>
        </w:r>
        <w:r w:rsidR="00FB7969" w:rsidDel="00244E1D">
          <w:rPr>
            <w:rFonts w:ascii="Courier New" w:hAnsi="Courier New" w:cs="Courier New"/>
            <w:sz w:val="22"/>
            <w:szCs w:val="22"/>
          </w:rPr>
          <w:delText>s</w:delText>
        </w:r>
        <w:r w:rsidR="00FB7969" w:rsidRPr="00B53A9F" w:rsidDel="00244E1D">
          <w:rPr>
            <w:rFonts w:ascii="Courier New" w:hAnsi="Courier New" w:cs="Courier New"/>
            <w:sz w:val="22"/>
            <w:szCs w:val="22"/>
          </w:rPr>
          <w:delText xml:space="preserve"> </w:delText>
        </w:r>
        <w:r w:rsidR="00FB7969" w:rsidDel="00244E1D">
          <w:rPr>
            <w:rFonts w:ascii="Courier New" w:hAnsi="Courier New" w:cs="Courier New"/>
            <w:sz w:val="22"/>
            <w:szCs w:val="22"/>
          </w:rPr>
          <w:delText>and die VDD pads.</w:delText>
        </w:r>
      </w:del>
    </w:p>
    <w:p w:rsidR="00D47E41" w:rsidRPr="00B53A9F" w:rsidDel="00244E1D" w:rsidRDefault="00D47E41" w:rsidP="00D47E41">
      <w:pPr>
        <w:numPr>
          <w:ilvl w:val="1"/>
          <w:numId w:val="16"/>
        </w:numPr>
        <w:autoSpaceDE w:val="0"/>
        <w:autoSpaceDN w:val="0"/>
        <w:rPr>
          <w:del w:id="1671" w:author="Author"/>
          <w:rFonts w:ascii="Courier New" w:hAnsi="Courier New" w:cs="Courier New"/>
          <w:sz w:val="22"/>
          <w:szCs w:val="22"/>
        </w:rPr>
      </w:pPr>
      <w:del w:id="1672" w:author="Author">
        <w:r w:rsidRPr="00B53A9F" w:rsidDel="00244E1D">
          <w:rPr>
            <w:rFonts w:ascii="Courier New" w:hAnsi="Courier New" w:cs="Courier New"/>
            <w:sz w:val="22"/>
            <w:szCs w:val="22"/>
          </w:rPr>
          <w:delText>Terminal 1 Pin P1</w:delText>
        </w:r>
      </w:del>
    </w:p>
    <w:p w:rsidR="00D47E41" w:rsidRPr="00B53A9F" w:rsidDel="00244E1D" w:rsidRDefault="00D47E41" w:rsidP="00D47E41">
      <w:pPr>
        <w:numPr>
          <w:ilvl w:val="1"/>
          <w:numId w:val="16"/>
        </w:numPr>
        <w:autoSpaceDE w:val="0"/>
        <w:autoSpaceDN w:val="0"/>
        <w:rPr>
          <w:del w:id="1673" w:author="Author"/>
          <w:rFonts w:ascii="Courier New" w:hAnsi="Courier New" w:cs="Courier New"/>
          <w:sz w:val="22"/>
          <w:szCs w:val="22"/>
        </w:rPr>
      </w:pPr>
      <w:del w:id="1674" w:author="Author">
        <w:r w:rsidRPr="00B53A9F" w:rsidDel="00244E1D">
          <w:rPr>
            <w:rFonts w:ascii="Courier New" w:hAnsi="Courier New" w:cs="Courier New"/>
            <w:sz w:val="22"/>
            <w:szCs w:val="22"/>
          </w:rPr>
          <w:delText>Terminal 2 Pin P2</w:delText>
        </w:r>
      </w:del>
    </w:p>
    <w:p w:rsidR="00D47E41" w:rsidRPr="00B53A9F" w:rsidDel="00244E1D" w:rsidRDefault="00D47E41" w:rsidP="00D47E41">
      <w:pPr>
        <w:numPr>
          <w:ilvl w:val="1"/>
          <w:numId w:val="16"/>
        </w:numPr>
        <w:autoSpaceDE w:val="0"/>
        <w:autoSpaceDN w:val="0"/>
        <w:rPr>
          <w:del w:id="1675" w:author="Author"/>
          <w:rFonts w:ascii="Courier New" w:hAnsi="Courier New" w:cs="Courier New"/>
          <w:sz w:val="22"/>
          <w:szCs w:val="22"/>
        </w:rPr>
      </w:pPr>
      <w:del w:id="1676" w:author="Author">
        <w:r w:rsidRPr="00B53A9F" w:rsidDel="00244E1D">
          <w:rPr>
            <w:rFonts w:ascii="Courier New" w:hAnsi="Courier New" w:cs="Courier New"/>
            <w:sz w:val="22"/>
            <w:szCs w:val="22"/>
          </w:rPr>
          <w:delText>Terminal 3 Pin P3</w:delText>
        </w:r>
      </w:del>
    </w:p>
    <w:p w:rsidR="00D47E41" w:rsidRPr="00B53A9F" w:rsidDel="00244E1D" w:rsidRDefault="00D47E41" w:rsidP="00D47E41">
      <w:pPr>
        <w:numPr>
          <w:ilvl w:val="1"/>
          <w:numId w:val="16"/>
        </w:numPr>
        <w:autoSpaceDE w:val="0"/>
        <w:autoSpaceDN w:val="0"/>
        <w:rPr>
          <w:del w:id="1677" w:author="Author"/>
          <w:rFonts w:ascii="Courier New" w:hAnsi="Courier New" w:cs="Courier New"/>
          <w:sz w:val="22"/>
          <w:szCs w:val="22"/>
        </w:rPr>
      </w:pPr>
      <w:del w:id="1678" w:author="Author">
        <w:r w:rsidRPr="00B53A9F" w:rsidDel="00244E1D">
          <w:rPr>
            <w:rFonts w:ascii="Courier New" w:hAnsi="Courier New" w:cs="Courier New"/>
            <w:sz w:val="22"/>
            <w:szCs w:val="22"/>
          </w:rPr>
          <w:delText>Terminal 4 Pin P4</w:delText>
        </w:r>
      </w:del>
    </w:p>
    <w:p w:rsidR="00D47E41" w:rsidRPr="00B53A9F" w:rsidDel="00244E1D" w:rsidRDefault="00D47E41" w:rsidP="00D47E41">
      <w:pPr>
        <w:numPr>
          <w:ilvl w:val="1"/>
          <w:numId w:val="16"/>
        </w:numPr>
        <w:autoSpaceDE w:val="0"/>
        <w:autoSpaceDN w:val="0"/>
        <w:rPr>
          <w:del w:id="1679" w:author="Author"/>
          <w:rFonts w:ascii="Courier New" w:hAnsi="Courier New" w:cs="Courier New"/>
          <w:sz w:val="22"/>
          <w:szCs w:val="22"/>
        </w:rPr>
      </w:pPr>
      <w:del w:id="1680" w:author="Author">
        <w:r w:rsidRPr="00B53A9F" w:rsidDel="00244E1D">
          <w:rPr>
            <w:rFonts w:ascii="Courier New" w:hAnsi="Courier New" w:cs="Courier New"/>
            <w:sz w:val="22"/>
            <w:szCs w:val="22"/>
          </w:rPr>
          <w:delText>Terminal 5 Pin P5</w:delText>
        </w:r>
      </w:del>
    </w:p>
    <w:p w:rsidR="00D47E41" w:rsidRPr="00B53A9F" w:rsidDel="00244E1D" w:rsidRDefault="00D47E41" w:rsidP="00D47E41">
      <w:pPr>
        <w:numPr>
          <w:ilvl w:val="1"/>
          <w:numId w:val="16"/>
        </w:numPr>
        <w:autoSpaceDE w:val="0"/>
        <w:autoSpaceDN w:val="0"/>
        <w:rPr>
          <w:del w:id="1681" w:author="Author"/>
          <w:rFonts w:ascii="Courier New" w:hAnsi="Courier New" w:cs="Courier New"/>
          <w:sz w:val="22"/>
          <w:szCs w:val="22"/>
        </w:rPr>
      </w:pPr>
      <w:commentRangeStart w:id="1682"/>
      <w:del w:id="1683" w:author="Author">
        <w:r w:rsidRPr="00B53A9F" w:rsidDel="00244E1D">
          <w:rPr>
            <w:rFonts w:ascii="Courier New" w:hAnsi="Courier New" w:cs="Courier New"/>
            <w:sz w:val="22"/>
            <w:szCs w:val="22"/>
          </w:rPr>
          <w:delText xml:space="preserve">Terminal 6 </w:delText>
        </w:r>
        <w:r w:rsidR="00FB7969" w:rsidDel="00244E1D">
          <w:rPr>
            <w:rFonts w:ascii="Courier New" w:hAnsi="Courier New" w:cs="Courier New"/>
            <w:sz w:val="22"/>
            <w:szCs w:val="22"/>
          </w:rPr>
          <w:delText>Pad</w:delText>
        </w:r>
        <w:r w:rsidRPr="00B53A9F" w:rsidDel="00244E1D">
          <w:rPr>
            <w:rFonts w:ascii="Courier New" w:hAnsi="Courier New" w:cs="Courier New"/>
            <w:sz w:val="22"/>
            <w:szCs w:val="22"/>
          </w:rPr>
          <w:delText xml:space="preserve"> </w:delText>
        </w:r>
        <w:r w:rsidR="00FB7969" w:rsidDel="00244E1D">
          <w:rPr>
            <w:rFonts w:ascii="Courier New" w:hAnsi="Courier New" w:cs="Courier New"/>
            <w:sz w:val="22"/>
            <w:szCs w:val="22"/>
          </w:rPr>
          <w:delText>VDD1</w:delText>
        </w:r>
      </w:del>
    </w:p>
    <w:p w:rsidR="00D47E41" w:rsidRPr="00B53A9F" w:rsidDel="00244E1D" w:rsidRDefault="00D47E41" w:rsidP="00D47E41">
      <w:pPr>
        <w:numPr>
          <w:ilvl w:val="1"/>
          <w:numId w:val="16"/>
        </w:numPr>
        <w:autoSpaceDE w:val="0"/>
        <w:autoSpaceDN w:val="0"/>
        <w:rPr>
          <w:del w:id="1684" w:author="Author"/>
          <w:rFonts w:ascii="Courier New" w:hAnsi="Courier New" w:cs="Courier New"/>
          <w:sz w:val="22"/>
          <w:szCs w:val="22"/>
        </w:rPr>
      </w:pPr>
      <w:del w:id="1685" w:author="Author">
        <w:r w:rsidRPr="00B53A9F" w:rsidDel="00244E1D">
          <w:rPr>
            <w:rFonts w:ascii="Courier New" w:hAnsi="Courier New" w:cs="Courier New"/>
            <w:sz w:val="22"/>
            <w:szCs w:val="22"/>
          </w:rPr>
          <w:delText xml:space="preserve">Terminal 7 </w:delText>
        </w:r>
        <w:r w:rsidR="00FB7969" w:rsidDel="00244E1D">
          <w:rPr>
            <w:rFonts w:ascii="Courier New" w:hAnsi="Courier New" w:cs="Courier New"/>
            <w:sz w:val="22"/>
            <w:szCs w:val="22"/>
          </w:rPr>
          <w:delText>Pad</w:delText>
        </w:r>
        <w:r w:rsidR="00FB7969" w:rsidRPr="00B53A9F" w:rsidDel="00244E1D">
          <w:rPr>
            <w:rFonts w:ascii="Courier New" w:hAnsi="Courier New" w:cs="Courier New"/>
            <w:sz w:val="22"/>
            <w:szCs w:val="22"/>
          </w:rPr>
          <w:delText xml:space="preserve"> </w:delText>
        </w:r>
        <w:r w:rsidR="00FB7969" w:rsidDel="00244E1D">
          <w:rPr>
            <w:rFonts w:ascii="Courier New" w:hAnsi="Courier New" w:cs="Courier New"/>
            <w:sz w:val="22"/>
            <w:szCs w:val="22"/>
          </w:rPr>
          <w:delText>VDD</w:delText>
        </w:r>
        <w:r w:rsidRPr="00B53A9F" w:rsidDel="00244E1D">
          <w:rPr>
            <w:rFonts w:ascii="Courier New" w:hAnsi="Courier New" w:cs="Courier New"/>
            <w:sz w:val="22"/>
            <w:szCs w:val="22"/>
          </w:rPr>
          <w:delText>2</w:delText>
        </w:r>
      </w:del>
    </w:p>
    <w:p w:rsidR="00D47E41" w:rsidDel="00244E1D" w:rsidRDefault="00D47E41" w:rsidP="00FB7969">
      <w:pPr>
        <w:numPr>
          <w:ilvl w:val="1"/>
          <w:numId w:val="16"/>
        </w:numPr>
        <w:autoSpaceDE w:val="0"/>
        <w:autoSpaceDN w:val="0"/>
        <w:rPr>
          <w:del w:id="1686" w:author="Author"/>
          <w:rFonts w:ascii="Courier New" w:hAnsi="Courier New" w:cs="Courier New"/>
          <w:sz w:val="22"/>
          <w:szCs w:val="22"/>
        </w:rPr>
      </w:pPr>
      <w:del w:id="1687" w:author="Author">
        <w:r w:rsidRPr="00B53A9F" w:rsidDel="00244E1D">
          <w:rPr>
            <w:rFonts w:ascii="Courier New" w:hAnsi="Courier New" w:cs="Courier New"/>
            <w:sz w:val="22"/>
            <w:szCs w:val="22"/>
          </w:rPr>
          <w:delText xml:space="preserve">Terminal 8 </w:delText>
        </w:r>
        <w:r w:rsidR="00FB7969" w:rsidDel="00244E1D">
          <w:rPr>
            <w:rFonts w:ascii="Courier New" w:hAnsi="Courier New" w:cs="Courier New"/>
            <w:sz w:val="22"/>
            <w:szCs w:val="22"/>
          </w:rPr>
          <w:delText>Pad</w:delText>
        </w:r>
        <w:r w:rsidR="00FB7969" w:rsidRPr="00B53A9F" w:rsidDel="00244E1D">
          <w:rPr>
            <w:rFonts w:ascii="Courier New" w:hAnsi="Courier New" w:cs="Courier New"/>
            <w:sz w:val="22"/>
            <w:szCs w:val="22"/>
          </w:rPr>
          <w:delText xml:space="preserve"> </w:delText>
        </w:r>
        <w:r w:rsidR="00FB7969" w:rsidDel="00244E1D">
          <w:rPr>
            <w:rFonts w:ascii="Courier New" w:hAnsi="Courier New" w:cs="Courier New"/>
            <w:sz w:val="22"/>
            <w:szCs w:val="22"/>
          </w:rPr>
          <w:delText>VDD</w:delText>
        </w:r>
        <w:r w:rsidRPr="00B53A9F" w:rsidDel="00244E1D">
          <w:rPr>
            <w:rFonts w:ascii="Courier New" w:hAnsi="Courier New" w:cs="Courier New"/>
            <w:sz w:val="22"/>
            <w:szCs w:val="22"/>
          </w:rPr>
          <w:delText>3</w:delText>
        </w:r>
        <w:commentRangeEnd w:id="1682"/>
        <w:r w:rsidR="00860FFA" w:rsidDel="00244E1D">
          <w:rPr>
            <w:rStyle w:val="CommentReference"/>
          </w:rPr>
          <w:commentReference w:id="1682"/>
        </w:r>
      </w:del>
    </w:p>
    <w:p w:rsidR="00FB7969" w:rsidRPr="00B53A9F" w:rsidDel="00244E1D" w:rsidRDefault="00FB7969" w:rsidP="00FB7969">
      <w:pPr>
        <w:numPr>
          <w:ilvl w:val="0"/>
          <w:numId w:val="16"/>
        </w:numPr>
        <w:autoSpaceDE w:val="0"/>
        <w:autoSpaceDN w:val="0"/>
        <w:rPr>
          <w:del w:id="1688" w:author="Author"/>
          <w:rFonts w:ascii="Courier New" w:hAnsi="Courier New" w:cs="Courier New"/>
          <w:sz w:val="22"/>
          <w:szCs w:val="22"/>
        </w:rPr>
      </w:pPr>
      <w:del w:id="1689" w:author="Author">
        <w:r w:rsidRPr="00B53A9F" w:rsidDel="00244E1D">
          <w:rPr>
            <w:rFonts w:ascii="Courier New" w:hAnsi="Courier New" w:cs="Courier New"/>
            <w:sz w:val="22"/>
            <w:szCs w:val="22"/>
          </w:rPr>
          <w:delText xml:space="preserve">VDD: </w:delText>
        </w:r>
        <w:r w:rsidDel="00244E1D">
          <w:rPr>
            <w:rFonts w:ascii="Courier New" w:hAnsi="Courier New" w:cs="Courier New"/>
            <w:sz w:val="22"/>
            <w:szCs w:val="22"/>
          </w:rPr>
          <w:delText xml:space="preserve">Interconnect between die VDD pads and </w:delText>
        </w:r>
        <w:r w:rsidRPr="00B53A9F" w:rsidDel="00244E1D">
          <w:rPr>
            <w:rFonts w:ascii="Courier New" w:hAnsi="Courier New" w:cs="Courier New"/>
            <w:sz w:val="22"/>
            <w:szCs w:val="22"/>
          </w:rPr>
          <w:delText>individual buffer Pullup Reference</w:delText>
        </w:r>
        <w:r w:rsidDel="00244E1D">
          <w:rPr>
            <w:rFonts w:ascii="Courier New" w:hAnsi="Courier New" w:cs="Courier New"/>
            <w:sz w:val="22"/>
            <w:szCs w:val="22"/>
          </w:rPr>
          <w:delText>.</w:delText>
        </w:r>
      </w:del>
    </w:p>
    <w:p w:rsidR="00FB7969" w:rsidRPr="00B53A9F" w:rsidDel="00244E1D" w:rsidRDefault="00FB7969" w:rsidP="00FB7969">
      <w:pPr>
        <w:numPr>
          <w:ilvl w:val="1"/>
          <w:numId w:val="16"/>
        </w:numPr>
        <w:autoSpaceDE w:val="0"/>
        <w:autoSpaceDN w:val="0"/>
        <w:rPr>
          <w:del w:id="1690" w:author="Author"/>
          <w:rFonts w:ascii="Courier New" w:hAnsi="Courier New" w:cs="Courier New"/>
          <w:sz w:val="22"/>
          <w:szCs w:val="22"/>
        </w:rPr>
      </w:pPr>
      <w:del w:id="1691" w:author="Author">
        <w:r w:rsidRPr="00B53A9F" w:rsidDel="00244E1D">
          <w:rPr>
            <w:rFonts w:ascii="Courier New" w:hAnsi="Courier New" w:cs="Courier New"/>
            <w:sz w:val="22"/>
            <w:szCs w:val="22"/>
          </w:rPr>
          <w:delText xml:space="preserve">Terminal </w:delText>
        </w:r>
        <w:r w:rsidDel="00244E1D">
          <w:rPr>
            <w:rFonts w:ascii="Courier New" w:hAnsi="Courier New" w:cs="Courier New"/>
            <w:sz w:val="22"/>
            <w:szCs w:val="22"/>
          </w:rPr>
          <w:delText>1</w:delText>
        </w:r>
        <w:r w:rsidRPr="00B53A9F" w:rsidDel="00244E1D">
          <w:rPr>
            <w:rFonts w:ascii="Courier New" w:hAnsi="Courier New" w:cs="Courier New"/>
            <w:sz w:val="22"/>
            <w:szCs w:val="22"/>
          </w:rPr>
          <w:delText xml:space="preserve"> </w:delText>
        </w:r>
        <w:r w:rsidDel="00244E1D">
          <w:rPr>
            <w:rFonts w:ascii="Courier New" w:hAnsi="Courier New" w:cs="Courier New"/>
            <w:sz w:val="22"/>
            <w:szCs w:val="22"/>
          </w:rPr>
          <w:delText>Pad</w:delText>
        </w:r>
        <w:r w:rsidRPr="00B53A9F" w:rsidDel="00244E1D">
          <w:rPr>
            <w:rFonts w:ascii="Courier New" w:hAnsi="Courier New" w:cs="Courier New"/>
            <w:sz w:val="22"/>
            <w:szCs w:val="22"/>
          </w:rPr>
          <w:delText xml:space="preserve"> </w:delText>
        </w:r>
        <w:r w:rsidDel="00244E1D">
          <w:rPr>
            <w:rFonts w:ascii="Courier New" w:hAnsi="Courier New" w:cs="Courier New"/>
            <w:sz w:val="22"/>
            <w:szCs w:val="22"/>
          </w:rPr>
          <w:delText>VDD1</w:delText>
        </w:r>
      </w:del>
    </w:p>
    <w:p w:rsidR="00FB7969" w:rsidRPr="00B53A9F" w:rsidDel="00244E1D" w:rsidRDefault="00FB7969" w:rsidP="00FB7969">
      <w:pPr>
        <w:numPr>
          <w:ilvl w:val="1"/>
          <w:numId w:val="16"/>
        </w:numPr>
        <w:autoSpaceDE w:val="0"/>
        <w:autoSpaceDN w:val="0"/>
        <w:rPr>
          <w:del w:id="1692" w:author="Author"/>
          <w:rFonts w:ascii="Courier New" w:hAnsi="Courier New" w:cs="Courier New"/>
          <w:sz w:val="22"/>
          <w:szCs w:val="22"/>
        </w:rPr>
      </w:pPr>
      <w:del w:id="1693" w:author="Author">
        <w:r w:rsidRPr="00B53A9F" w:rsidDel="00244E1D">
          <w:rPr>
            <w:rFonts w:ascii="Courier New" w:hAnsi="Courier New" w:cs="Courier New"/>
            <w:sz w:val="22"/>
            <w:szCs w:val="22"/>
          </w:rPr>
          <w:delText xml:space="preserve">Terminal </w:delText>
        </w:r>
        <w:r w:rsidDel="00244E1D">
          <w:rPr>
            <w:rFonts w:ascii="Courier New" w:hAnsi="Courier New" w:cs="Courier New"/>
            <w:sz w:val="22"/>
            <w:szCs w:val="22"/>
          </w:rPr>
          <w:delText>2</w:delText>
        </w:r>
        <w:r w:rsidRPr="00B53A9F" w:rsidDel="00244E1D">
          <w:rPr>
            <w:rFonts w:ascii="Courier New" w:hAnsi="Courier New" w:cs="Courier New"/>
            <w:sz w:val="22"/>
            <w:szCs w:val="22"/>
          </w:rPr>
          <w:delText xml:space="preserve"> </w:delText>
        </w:r>
        <w:r w:rsidDel="00244E1D">
          <w:rPr>
            <w:rFonts w:ascii="Courier New" w:hAnsi="Courier New" w:cs="Courier New"/>
            <w:sz w:val="22"/>
            <w:szCs w:val="22"/>
          </w:rPr>
          <w:delText>Pad</w:delText>
        </w:r>
        <w:r w:rsidRPr="00B53A9F" w:rsidDel="00244E1D">
          <w:rPr>
            <w:rFonts w:ascii="Courier New" w:hAnsi="Courier New" w:cs="Courier New"/>
            <w:sz w:val="22"/>
            <w:szCs w:val="22"/>
          </w:rPr>
          <w:delText xml:space="preserve"> </w:delText>
        </w:r>
        <w:r w:rsidDel="00244E1D">
          <w:rPr>
            <w:rFonts w:ascii="Courier New" w:hAnsi="Courier New" w:cs="Courier New"/>
            <w:sz w:val="22"/>
            <w:szCs w:val="22"/>
          </w:rPr>
          <w:delText>VDD</w:delText>
        </w:r>
        <w:r w:rsidRPr="00B53A9F" w:rsidDel="00244E1D">
          <w:rPr>
            <w:rFonts w:ascii="Courier New" w:hAnsi="Courier New" w:cs="Courier New"/>
            <w:sz w:val="22"/>
            <w:szCs w:val="22"/>
          </w:rPr>
          <w:delText>2</w:delText>
        </w:r>
      </w:del>
    </w:p>
    <w:p w:rsidR="00FB7969" w:rsidRPr="00FB7969" w:rsidDel="00244E1D" w:rsidRDefault="00FB7969" w:rsidP="00FB7969">
      <w:pPr>
        <w:numPr>
          <w:ilvl w:val="1"/>
          <w:numId w:val="16"/>
        </w:numPr>
        <w:autoSpaceDE w:val="0"/>
        <w:autoSpaceDN w:val="0"/>
        <w:rPr>
          <w:del w:id="1694" w:author="Author"/>
          <w:rFonts w:ascii="Courier New" w:hAnsi="Courier New" w:cs="Courier New"/>
          <w:sz w:val="22"/>
          <w:szCs w:val="22"/>
        </w:rPr>
      </w:pPr>
      <w:del w:id="1695" w:author="Author">
        <w:r w:rsidRPr="00B53A9F" w:rsidDel="00244E1D">
          <w:rPr>
            <w:rFonts w:ascii="Courier New" w:hAnsi="Courier New" w:cs="Courier New"/>
            <w:sz w:val="22"/>
            <w:szCs w:val="22"/>
          </w:rPr>
          <w:delText xml:space="preserve">Terminal </w:delText>
        </w:r>
        <w:r w:rsidDel="00244E1D">
          <w:rPr>
            <w:rFonts w:ascii="Courier New" w:hAnsi="Courier New" w:cs="Courier New"/>
            <w:sz w:val="22"/>
            <w:szCs w:val="22"/>
          </w:rPr>
          <w:delText>3</w:delText>
        </w:r>
        <w:r w:rsidRPr="00B53A9F" w:rsidDel="00244E1D">
          <w:rPr>
            <w:rFonts w:ascii="Courier New" w:hAnsi="Courier New" w:cs="Courier New"/>
            <w:sz w:val="22"/>
            <w:szCs w:val="22"/>
          </w:rPr>
          <w:delText xml:space="preserve"> </w:delText>
        </w:r>
        <w:r w:rsidDel="00244E1D">
          <w:rPr>
            <w:rFonts w:ascii="Courier New" w:hAnsi="Courier New" w:cs="Courier New"/>
            <w:sz w:val="22"/>
            <w:szCs w:val="22"/>
          </w:rPr>
          <w:delText>Pad</w:delText>
        </w:r>
        <w:r w:rsidRPr="00B53A9F" w:rsidDel="00244E1D">
          <w:rPr>
            <w:rFonts w:ascii="Courier New" w:hAnsi="Courier New" w:cs="Courier New"/>
            <w:sz w:val="22"/>
            <w:szCs w:val="22"/>
          </w:rPr>
          <w:delText xml:space="preserve"> </w:delText>
        </w:r>
        <w:r w:rsidDel="00244E1D">
          <w:rPr>
            <w:rFonts w:ascii="Courier New" w:hAnsi="Courier New" w:cs="Courier New"/>
            <w:sz w:val="22"/>
            <w:szCs w:val="22"/>
          </w:rPr>
          <w:delText>VDD</w:delText>
        </w:r>
        <w:r w:rsidRPr="00B53A9F" w:rsidDel="00244E1D">
          <w:rPr>
            <w:rFonts w:ascii="Courier New" w:hAnsi="Courier New" w:cs="Courier New"/>
            <w:sz w:val="22"/>
            <w:szCs w:val="22"/>
          </w:rPr>
          <w:delText>3</w:delText>
        </w:r>
      </w:del>
    </w:p>
    <w:p w:rsidR="00FB7969" w:rsidRPr="00B53A9F" w:rsidDel="00244E1D" w:rsidRDefault="00FB7969" w:rsidP="00FB7969">
      <w:pPr>
        <w:numPr>
          <w:ilvl w:val="1"/>
          <w:numId w:val="16"/>
        </w:numPr>
        <w:autoSpaceDE w:val="0"/>
        <w:autoSpaceDN w:val="0"/>
        <w:rPr>
          <w:del w:id="1696" w:author="Author"/>
          <w:rFonts w:ascii="Courier New" w:hAnsi="Courier New" w:cs="Courier New"/>
          <w:sz w:val="22"/>
          <w:szCs w:val="22"/>
        </w:rPr>
      </w:pPr>
      <w:del w:id="1697" w:author="Author">
        <w:r w:rsidRPr="00B53A9F" w:rsidDel="00244E1D">
          <w:rPr>
            <w:rFonts w:ascii="Courier New" w:hAnsi="Courier New" w:cs="Courier New"/>
            <w:sz w:val="22"/>
            <w:szCs w:val="22"/>
          </w:rPr>
          <w:delText xml:space="preserve">Terminal </w:delText>
        </w:r>
        <w:r w:rsidDel="00244E1D">
          <w:rPr>
            <w:rFonts w:ascii="Courier New" w:hAnsi="Courier New" w:cs="Courier New"/>
            <w:sz w:val="22"/>
            <w:szCs w:val="22"/>
          </w:rPr>
          <w:delText>4</w:delText>
        </w:r>
        <w:r w:rsidRPr="00B53A9F" w:rsidDel="00244E1D">
          <w:rPr>
            <w:rFonts w:ascii="Courier New" w:hAnsi="Courier New" w:cs="Courier New"/>
            <w:sz w:val="22"/>
            <w:szCs w:val="22"/>
          </w:rPr>
          <w:delText xml:space="preserve"> </w:delText>
        </w:r>
        <w:r w:rsidR="00D12BEA" w:rsidDel="00244E1D">
          <w:rPr>
            <w:rFonts w:ascii="Courier New" w:hAnsi="Courier New" w:cs="Courier New"/>
            <w:sz w:val="22"/>
            <w:szCs w:val="22"/>
          </w:rPr>
          <w:delText>Buf_PURef</w:delText>
        </w:r>
        <w:r w:rsidRPr="00B53A9F" w:rsidDel="00244E1D">
          <w:rPr>
            <w:rFonts w:ascii="Courier New" w:hAnsi="Courier New" w:cs="Courier New"/>
            <w:sz w:val="22"/>
            <w:szCs w:val="22"/>
          </w:rPr>
          <w:delText xml:space="preserve"> A1</w:delText>
        </w:r>
      </w:del>
    </w:p>
    <w:p w:rsidR="00FB7969" w:rsidRPr="00B53A9F" w:rsidDel="00244E1D" w:rsidRDefault="00FB7969" w:rsidP="00FB7969">
      <w:pPr>
        <w:numPr>
          <w:ilvl w:val="1"/>
          <w:numId w:val="16"/>
        </w:numPr>
        <w:autoSpaceDE w:val="0"/>
        <w:autoSpaceDN w:val="0"/>
        <w:rPr>
          <w:del w:id="1698" w:author="Author"/>
          <w:rFonts w:ascii="Courier New" w:hAnsi="Courier New" w:cs="Courier New"/>
          <w:sz w:val="22"/>
          <w:szCs w:val="22"/>
        </w:rPr>
      </w:pPr>
      <w:del w:id="1699" w:author="Author">
        <w:r w:rsidRPr="00B53A9F" w:rsidDel="00244E1D">
          <w:rPr>
            <w:rFonts w:ascii="Courier New" w:hAnsi="Courier New" w:cs="Courier New"/>
            <w:sz w:val="22"/>
            <w:szCs w:val="22"/>
          </w:rPr>
          <w:delText xml:space="preserve">Terminal </w:delText>
        </w:r>
        <w:r w:rsidDel="00244E1D">
          <w:rPr>
            <w:rFonts w:ascii="Courier New" w:hAnsi="Courier New" w:cs="Courier New"/>
            <w:sz w:val="22"/>
            <w:szCs w:val="22"/>
          </w:rPr>
          <w:delText>5</w:delText>
        </w:r>
        <w:r w:rsidRPr="00B53A9F" w:rsidDel="00244E1D">
          <w:rPr>
            <w:rFonts w:ascii="Courier New" w:hAnsi="Courier New" w:cs="Courier New"/>
            <w:sz w:val="22"/>
            <w:szCs w:val="22"/>
          </w:rPr>
          <w:delText xml:space="preserve"> </w:delText>
        </w:r>
        <w:r w:rsidR="00D12BEA" w:rsidDel="00244E1D">
          <w:rPr>
            <w:rFonts w:ascii="Courier New" w:hAnsi="Courier New" w:cs="Courier New"/>
            <w:sz w:val="22"/>
            <w:szCs w:val="22"/>
          </w:rPr>
          <w:delText>Buf_PURef</w:delText>
        </w:r>
        <w:r w:rsidRPr="00B53A9F" w:rsidDel="00244E1D">
          <w:rPr>
            <w:rFonts w:ascii="Courier New" w:hAnsi="Courier New" w:cs="Courier New"/>
            <w:sz w:val="22"/>
            <w:szCs w:val="22"/>
          </w:rPr>
          <w:delText xml:space="preserve"> A2</w:delText>
        </w:r>
      </w:del>
    </w:p>
    <w:p w:rsidR="00FB7969" w:rsidRPr="00B53A9F" w:rsidDel="00244E1D" w:rsidRDefault="00FB7969" w:rsidP="00FB7969">
      <w:pPr>
        <w:numPr>
          <w:ilvl w:val="1"/>
          <w:numId w:val="16"/>
        </w:numPr>
        <w:autoSpaceDE w:val="0"/>
        <w:autoSpaceDN w:val="0"/>
        <w:rPr>
          <w:del w:id="1700" w:author="Author"/>
          <w:rFonts w:ascii="Courier New" w:hAnsi="Courier New" w:cs="Courier New"/>
          <w:sz w:val="22"/>
          <w:szCs w:val="22"/>
        </w:rPr>
      </w:pPr>
      <w:del w:id="1701" w:author="Author">
        <w:r w:rsidRPr="00B53A9F" w:rsidDel="00244E1D">
          <w:rPr>
            <w:rFonts w:ascii="Courier New" w:hAnsi="Courier New" w:cs="Courier New"/>
            <w:sz w:val="22"/>
            <w:szCs w:val="22"/>
          </w:rPr>
          <w:delText xml:space="preserve">Terminal </w:delText>
        </w:r>
        <w:r w:rsidDel="00244E1D">
          <w:rPr>
            <w:rFonts w:ascii="Courier New" w:hAnsi="Courier New" w:cs="Courier New"/>
            <w:sz w:val="22"/>
            <w:szCs w:val="22"/>
          </w:rPr>
          <w:delText>6</w:delText>
        </w:r>
        <w:r w:rsidRPr="00B53A9F" w:rsidDel="00244E1D">
          <w:rPr>
            <w:rFonts w:ascii="Courier New" w:hAnsi="Courier New" w:cs="Courier New"/>
            <w:sz w:val="22"/>
            <w:szCs w:val="22"/>
          </w:rPr>
          <w:delText xml:space="preserve"> </w:delText>
        </w:r>
        <w:r w:rsidR="00D12BEA" w:rsidDel="00244E1D">
          <w:rPr>
            <w:rFonts w:ascii="Courier New" w:hAnsi="Courier New" w:cs="Courier New"/>
            <w:sz w:val="22"/>
            <w:szCs w:val="22"/>
          </w:rPr>
          <w:delText>Buf_PURef</w:delText>
        </w:r>
        <w:r w:rsidRPr="00B53A9F" w:rsidDel="00244E1D">
          <w:rPr>
            <w:rFonts w:ascii="Courier New" w:hAnsi="Courier New" w:cs="Courier New"/>
            <w:sz w:val="22"/>
            <w:szCs w:val="22"/>
          </w:rPr>
          <w:delText xml:space="preserve"> A3</w:delText>
        </w:r>
      </w:del>
    </w:p>
    <w:p w:rsidR="00FB7969" w:rsidRPr="00FB7969" w:rsidDel="00244E1D" w:rsidRDefault="00FB7969" w:rsidP="00FB7969">
      <w:pPr>
        <w:numPr>
          <w:ilvl w:val="1"/>
          <w:numId w:val="16"/>
        </w:numPr>
        <w:autoSpaceDE w:val="0"/>
        <w:autoSpaceDN w:val="0"/>
        <w:rPr>
          <w:del w:id="1702" w:author="Author"/>
          <w:rFonts w:ascii="Courier New" w:hAnsi="Courier New" w:cs="Courier New"/>
          <w:sz w:val="22"/>
          <w:szCs w:val="22"/>
        </w:rPr>
      </w:pPr>
      <w:del w:id="1703" w:author="Author">
        <w:r w:rsidRPr="00B53A9F" w:rsidDel="00244E1D">
          <w:rPr>
            <w:rFonts w:ascii="Courier New" w:hAnsi="Courier New" w:cs="Courier New"/>
            <w:sz w:val="22"/>
            <w:szCs w:val="22"/>
          </w:rPr>
          <w:delText xml:space="preserve">Terminal </w:delText>
        </w:r>
        <w:r w:rsidDel="00244E1D">
          <w:rPr>
            <w:rFonts w:ascii="Courier New" w:hAnsi="Courier New" w:cs="Courier New"/>
            <w:sz w:val="22"/>
            <w:szCs w:val="22"/>
          </w:rPr>
          <w:delText>7</w:delText>
        </w:r>
        <w:r w:rsidRPr="00B53A9F" w:rsidDel="00244E1D">
          <w:rPr>
            <w:rFonts w:ascii="Courier New" w:hAnsi="Courier New" w:cs="Courier New"/>
            <w:sz w:val="22"/>
            <w:szCs w:val="22"/>
          </w:rPr>
          <w:delText xml:space="preserve"> </w:delText>
        </w:r>
        <w:r w:rsidR="00D12BEA" w:rsidDel="00244E1D">
          <w:rPr>
            <w:rFonts w:ascii="Courier New" w:hAnsi="Courier New" w:cs="Courier New"/>
            <w:sz w:val="22"/>
            <w:szCs w:val="22"/>
          </w:rPr>
          <w:delText>Buf_PURef</w:delText>
        </w:r>
        <w:r w:rsidRPr="00B53A9F" w:rsidDel="00244E1D">
          <w:rPr>
            <w:rFonts w:ascii="Courier New" w:hAnsi="Courier New" w:cs="Courier New"/>
            <w:sz w:val="22"/>
            <w:szCs w:val="22"/>
          </w:rPr>
          <w:delText xml:space="preserve"> </w:delText>
        </w:r>
        <w:r w:rsidDel="00244E1D">
          <w:rPr>
            <w:rFonts w:ascii="Courier New" w:hAnsi="Courier New" w:cs="Courier New"/>
            <w:sz w:val="22"/>
            <w:szCs w:val="22"/>
          </w:rPr>
          <w:delText>D1</w:delText>
        </w:r>
      </w:del>
    </w:p>
    <w:p w:rsidR="002E2B21" w:rsidRPr="00B53A9F" w:rsidDel="00244E1D" w:rsidRDefault="00FB7969" w:rsidP="00AF1D3E">
      <w:pPr>
        <w:numPr>
          <w:ilvl w:val="0"/>
          <w:numId w:val="16"/>
        </w:numPr>
        <w:autoSpaceDE w:val="0"/>
        <w:autoSpaceDN w:val="0"/>
        <w:rPr>
          <w:del w:id="1704" w:author="Author"/>
          <w:rFonts w:ascii="Courier New" w:hAnsi="Courier New" w:cs="Courier New"/>
          <w:sz w:val="22"/>
          <w:szCs w:val="22"/>
        </w:rPr>
      </w:pPr>
      <w:del w:id="1705" w:author="Author">
        <w:r w:rsidDel="00244E1D">
          <w:rPr>
            <w:rFonts w:ascii="Courier New" w:hAnsi="Courier New" w:cs="Courier New"/>
            <w:sz w:val="22"/>
            <w:szCs w:val="22"/>
          </w:rPr>
          <w:delText>Single</w:delText>
        </w:r>
        <w:r w:rsidR="00AF1D3E" w:rsidRPr="00B53A9F" w:rsidDel="00244E1D">
          <w:rPr>
            <w:rFonts w:ascii="Courier New" w:hAnsi="Courier New" w:cs="Courier New"/>
            <w:sz w:val="22"/>
            <w:szCs w:val="22"/>
          </w:rPr>
          <w:delText xml:space="preserve"> DQ</w:delText>
        </w:r>
      </w:del>
    </w:p>
    <w:p w:rsidR="002E2B21" w:rsidRPr="00B53A9F" w:rsidDel="00244E1D" w:rsidRDefault="00AF1D3E" w:rsidP="00AF1D3E">
      <w:pPr>
        <w:numPr>
          <w:ilvl w:val="1"/>
          <w:numId w:val="16"/>
        </w:numPr>
        <w:autoSpaceDE w:val="0"/>
        <w:autoSpaceDN w:val="0"/>
        <w:rPr>
          <w:del w:id="1706" w:author="Author"/>
          <w:rFonts w:ascii="Courier New" w:hAnsi="Courier New" w:cs="Courier New"/>
          <w:sz w:val="22"/>
          <w:szCs w:val="22"/>
        </w:rPr>
      </w:pPr>
      <w:del w:id="1707" w:author="Author">
        <w:r w:rsidRPr="00B53A9F" w:rsidDel="00244E1D">
          <w:rPr>
            <w:rFonts w:ascii="Courier New" w:hAnsi="Courier New" w:cs="Courier New"/>
            <w:sz w:val="22"/>
            <w:szCs w:val="22"/>
          </w:rPr>
          <w:delText>Terminal 1 Pin DQ Model_name</w:delText>
        </w:r>
      </w:del>
    </w:p>
    <w:p w:rsidR="002E2B21" w:rsidRPr="00B53A9F" w:rsidDel="00244E1D" w:rsidRDefault="00AF1D3E" w:rsidP="00AF1D3E">
      <w:pPr>
        <w:numPr>
          <w:ilvl w:val="1"/>
          <w:numId w:val="16"/>
        </w:numPr>
        <w:autoSpaceDE w:val="0"/>
        <w:autoSpaceDN w:val="0"/>
        <w:rPr>
          <w:del w:id="1708" w:author="Author"/>
          <w:rFonts w:ascii="Courier New" w:hAnsi="Courier New" w:cs="Courier New"/>
          <w:sz w:val="22"/>
          <w:szCs w:val="22"/>
        </w:rPr>
      </w:pPr>
      <w:del w:id="1709" w:author="Author">
        <w:r w:rsidRPr="00B53A9F" w:rsidDel="00244E1D">
          <w:rPr>
            <w:rFonts w:ascii="Courier New" w:hAnsi="Courier New" w:cs="Courier New"/>
            <w:sz w:val="22"/>
            <w:szCs w:val="22"/>
          </w:rPr>
          <w:delText xml:space="preserve">Terminal 2 </w:delText>
        </w:r>
        <w:r w:rsidR="00D12BEA" w:rsidDel="00244E1D">
          <w:rPr>
            <w:rFonts w:ascii="Courier New" w:hAnsi="Courier New" w:cs="Courier New"/>
            <w:sz w:val="22"/>
            <w:szCs w:val="22"/>
          </w:rPr>
          <w:delText>Buf</w:delText>
        </w:r>
        <w:r w:rsidRPr="00B53A9F" w:rsidDel="00244E1D">
          <w:rPr>
            <w:rFonts w:ascii="Courier New" w:hAnsi="Courier New" w:cs="Courier New"/>
            <w:sz w:val="22"/>
            <w:szCs w:val="22"/>
          </w:rPr>
          <w:delText xml:space="preserve"> DQ Model_name</w:delText>
        </w:r>
      </w:del>
    </w:p>
    <w:p w:rsidR="002E2B21" w:rsidRPr="00B53A9F" w:rsidDel="00244E1D" w:rsidRDefault="00FB7969" w:rsidP="00AF1D3E">
      <w:pPr>
        <w:numPr>
          <w:ilvl w:val="0"/>
          <w:numId w:val="16"/>
        </w:numPr>
        <w:autoSpaceDE w:val="0"/>
        <w:autoSpaceDN w:val="0"/>
        <w:rPr>
          <w:del w:id="1710" w:author="Author"/>
          <w:rFonts w:ascii="Courier New" w:hAnsi="Courier New" w:cs="Courier New"/>
          <w:sz w:val="22"/>
          <w:szCs w:val="22"/>
        </w:rPr>
      </w:pPr>
      <w:del w:id="1711" w:author="Author">
        <w:r w:rsidDel="00244E1D">
          <w:rPr>
            <w:rFonts w:ascii="Courier New" w:hAnsi="Courier New" w:cs="Courier New"/>
            <w:sz w:val="22"/>
            <w:szCs w:val="22"/>
          </w:rPr>
          <w:delText>Single</w:delText>
        </w:r>
        <w:r w:rsidRPr="00B53A9F" w:rsidDel="00244E1D">
          <w:rPr>
            <w:rFonts w:ascii="Courier New" w:hAnsi="Courier New" w:cs="Courier New"/>
            <w:sz w:val="22"/>
            <w:szCs w:val="22"/>
          </w:rPr>
          <w:delText xml:space="preserve"> </w:delText>
        </w:r>
        <w:r w:rsidR="00AF1D3E" w:rsidRPr="00B53A9F" w:rsidDel="00244E1D">
          <w:rPr>
            <w:rFonts w:ascii="Courier New" w:hAnsi="Courier New" w:cs="Courier New"/>
            <w:sz w:val="22"/>
            <w:szCs w:val="22"/>
          </w:rPr>
          <w:delText>DQS</w:delText>
        </w:r>
      </w:del>
    </w:p>
    <w:p w:rsidR="002E2B21" w:rsidRPr="00B53A9F" w:rsidDel="00244E1D" w:rsidRDefault="00AF1D3E" w:rsidP="00AF1D3E">
      <w:pPr>
        <w:numPr>
          <w:ilvl w:val="1"/>
          <w:numId w:val="16"/>
        </w:numPr>
        <w:autoSpaceDE w:val="0"/>
        <w:autoSpaceDN w:val="0"/>
        <w:rPr>
          <w:del w:id="1712" w:author="Author"/>
          <w:rFonts w:ascii="Courier New" w:hAnsi="Courier New" w:cs="Courier New"/>
          <w:sz w:val="22"/>
          <w:szCs w:val="22"/>
        </w:rPr>
      </w:pPr>
      <w:del w:id="1713" w:author="Author">
        <w:r w:rsidRPr="00B53A9F" w:rsidDel="00244E1D">
          <w:rPr>
            <w:rFonts w:ascii="Courier New" w:hAnsi="Courier New" w:cs="Courier New"/>
            <w:sz w:val="22"/>
            <w:szCs w:val="22"/>
          </w:rPr>
          <w:delText xml:space="preserve">Terminal 1 Pin DQS Model_name Non-Inverting </w:delText>
        </w:r>
      </w:del>
    </w:p>
    <w:p w:rsidR="002E2B21" w:rsidRPr="00B53A9F" w:rsidDel="00244E1D" w:rsidRDefault="00AF1D3E" w:rsidP="00AF1D3E">
      <w:pPr>
        <w:numPr>
          <w:ilvl w:val="1"/>
          <w:numId w:val="16"/>
        </w:numPr>
        <w:autoSpaceDE w:val="0"/>
        <w:autoSpaceDN w:val="0"/>
        <w:rPr>
          <w:del w:id="1714" w:author="Author"/>
          <w:rFonts w:ascii="Courier New" w:hAnsi="Courier New" w:cs="Courier New"/>
          <w:sz w:val="22"/>
          <w:szCs w:val="22"/>
        </w:rPr>
      </w:pPr>
      <w:del w:id="1715" w:author="Author">
        <w:r w:rsidRPr="00B53A9F" w:rsidDel="00244E1D">
          <w:rPr>
            <w:rFonts w:ascii="Courier New" w:hAnsi="Courier New" w:cs="Courier New"/>
            <w:sz w:val="22"/>
            <w:szCs w:val="22"/>
          </w:rPr>
          <w:delText>Terminal 2 Pin DQS Model_name Inverting</w:delText>
        </w:r>
      </w:del>
    </w:p>
    <w:p w:rsidR="002E2B21" w:rsidRPr="00B53A9F" w:rsidDel="00244E1D" w:rsidRDefault="00AF1D3E" w:rsidP="00AF1D3E">
      <w:pPr>
        <w:numPr>
          <w:ilvl w:val="1"/>
          <w:numId w:val="16"/>
        </w:numPr>
        <w:autoSpaceDE w:val="0"/>
        <w:autoSpaceDN w:val="0"/>
        <w:rPr>
          <w:del w:id="1716" w:author="Author"/>
          <w:rFonts w:ascii="Courier New" w:hAnsi="Courier New" w:cs="Courier New"/>
          <w:sz w:val="22"/>
          <w:szCs w:val="22"/>
        </w:rPr>
      </w:pPr>
      <w:del w:id="1717" w:author="Author">
        <w:r w:rsidRPr="00B53A9F" w:rsidDel="00244E1D">
          <w:rPr>
            <w:rFonts w:ascii="Courier New" w:hAnsi="Courier New" w:cs="Courier New"/>
            <w:sz w:val="22"/>
            <w:szCs w:val="22"/>
          </w:rPr>
          <w:delText xml:space="preserve">Terminal 3 </w:delText>
        </w:r>
        <w:r w:rsidR="00D12BEA" w:rsidDel="00244E1D">
          <w:rPr>
            <w:rFonts w:ascii="Courier New" w:hAnsi="Courier New" w:cs="Courier New"/>
            <w:sz w:val="22"/>
            <w:szCs w:val="22"/>
          </w:rPr>
          <w:delText>Buf</w:delText>
        </w:r>
        <w:r w:rsidR="00B53A9F" w:rsidRPr="00B53A9F" w:rsidDel="00244E1D">
          <w:rPr>
            <w:rFonts w:ascii="Courier New" w:hAnsi="Courier New" w:cs="Courier New"/>
            <w:sz w:val="22"/>
            <w:szCs w:val="22"/>
          </w:rPr>
          <w:delText xml:space="preserve"> </w:delText>
        </w:r>
        <w:r w:rsidRPr="00B53A9F" w:rsidDel="00244E1D">
          <w:rPr>
            <w:rFonts w:ascii="Courier New" w:hAnsi="Courier New" w:cs="Courier New"/>
            <w:sz w:val="22"/>
            <w:szCs w:val="22"/>
          </w:rPr>
          <w:delText>DQS Model_name Non-Inverting</w:delText>
        </w:r>
      </w:del>
    </w:p>
    <w:p w:rsidR="002E2B21" w:rsidRPr="00B53A9F" w:rsidDel="00244E1D" w:rsidRDefault="00AF1D3E" w:rsidP="00AF1D3E">
      <w:pPr>
        <w:numPr>
          <w:ilvl w:val="1"/>
          <w:numId w:val="16"/>
        </w:numPr>
        <w:autoSpaceDE w:val="0"/>
        <w:autoSpaceDN w:val="0"/>
        <w:rPr>
          <w:del w:id="1718" w:author="Author"/>
          <w:rFonts w:ascii="Courier New" w:hAnsi="Courier New" w:cs="Courier New"/>
          <w:sz w:val="22"/>
          <w:szCs w:val="22"/>
        </w:rPr>
      </w:pPr>
      <w:del w:id="1719" w:author="Author">
        <w:r w:rsidRPr="00B53A9F" w:rsidDel="00244E1D">
          <w:rPr>
            <w:rFonts w:ascii="Courier New" w:hAnsi="Courier New" w:cs="Courier New"/>
            <w:sz w:val="22"/>
            <w:szCs w:val="22"/>
          </w:rPr>
          <w:delText xml:space="preserve">Terminal 4 </w:delText>
        </w:r>
        <w:r w:rsidR="00D12BEA" w:rsidDel="00244E1D">
          <w:rPr>
            <w:rFonts w:ascii="Courier New" w:hAnsi="Courier New" w:cs="Courier New"/>
            <w:sz w:val="22"/>
            <w:szCs w:val="22"/>
          </w:rPr>
          <w:delText>Buf</w:delText>
        </w:r>
        <w:r w:rsidR="00B53A9F" w:rsidRPr="00B53A9F" w:rsidDel="00244E1D">
          <w:rPr>
            <w:rFonts w:ascii="Courier New" w:hAnsi="Courier New" w:cs="Courier New"/>
            <w:sz w:val="22"/>
            <w:szCs w:val="22"/>
          </w:rPr>
          <w:delText xml:space="preserve"> </w:delText>
        </w:r>
        <w:r w:rsidRPr="00B53A9F" w:rsidDel="00244E1D">
          <w:rPr>
            <w:rFonts w:ascii="Courier New" w:hAnsi="Courier New" w:cs="Courier New"/>
            <w:sz w:val="22"/>
            <w:szCs w:val="22"/>
          </w:rPr>
          <w:delText>DQS Model_name Inverting</w:delText>
        </w:r>
      </w:del>
    </w:p>
    <w:p w:rsidR="002E2B21" w:rsidRPr="00B53A9F" w:rsidDel="00244E1D" w:rsidRDefault="00FB7969" w:rsidP="00AF1D3E">
      <w:pPr>
        <w:numPr>
          <w:ilvl w:val="0"/>
          <w:numId w:val="16"/>
        </w:numPr>
        <w:autoSpaceDE w:val="0"/>
        <w:autoSpaceDN w:val="0"/>
        <w:rPr>
          <w:del w:id="1720" w:author="Author"/>
          <w:rFonts w:ascii="Courier New" w:hAnsi="Courier New" w:cs="Courier New"/>
          <w:sz w:val="22"/>
          <w:szCs w:val="22"/>
        </w:rPr>
      </w:pPr>
      <w:del w:id="1721" w:author="Author">
        <w:r w:rsidDel="00244E1D">
          <w:rPr>
            <w:rFonts w:ascii="Courier New" w:hAnsi="Courier New" w:cs="Courier New"/>
            <w:sz w:val="22"/>
            <w:szCs w:val="22"/>
          </w:rPr>
          <w:delText>Single</w:delText>
        </w:r>
        <w:r w:rsidRPr="00B53A9F" w:rsidDel="00244E1D">
          <w:rPr>
            <w:rFonts w:ascii="Courier New" w:hAnsi="Courier New" w:cs="Courier New"/>
            <w:sz w:val="22"/>
            <w:szCs w:val="22"/>
          </w:rPr>
          <w:delText xml:space="preserve"> </w:delText>
        </w:r>
        <w:r w:rsidR="00AF1D3E" w:rsidRPr="00B53A9F" w:rsidDel="00244E1D">
          <w:rPr>
            <w:rFonts w:ascii="Courier New" w:hAnsi="Courier New" w:cs="Courier New"/>
            <w:sz w:val="22"/>
            <w:szCs w:val="22"/>
          </w:rPr>
          <w:delText>DQ victim, two DQ aggressors</w:delText>
        </w:r>
      </w:del>
    </w:p>
    <w:p w:rsidR="002E2B21" w:rsidRPr="00B53A9F" w:rsidDel="00244E1D" w:rsidRDefault="00AF1D3E" w:rsidP="00AF1D3E">
      <w:pPr>
        <w:numPr>
          <w:ilvl w:val="1"/>
          <w:numId w:val="16"/>
        </w:numPr>
        <w:autoSpaceDE w:val="0"/>
        <w:autoSpaceDN w:val="0"/>
        <w:rPr>
          <w:del w:id="1722" w:author="Author"/>
          <w:rFonts w:ascii="Courier New" w:hAnsi="Courier New" w:cs="Courier New"/>
          <w:sz w:val="22"/>
          <w:szCs w:val="22"/>
        </w:rPr>
      </w:pPr>
      <w:del w:id="1723" w:author="Author">
        <w:r w:rsidRPr="00B53A9F" w:rsidDel="00244E1D">
          <w:rPr>
            <w:rFonts w:ascii="Courier New" w:hAnsi="Courier New" w:cs="Courier New"/>
            <w:sz w:val="22"/>
            <w:szCs w:val="22"/>
          </w:rPr>
          <w:delText xml:space="preserve">Terminal 1 Pin DQ Model_name Aggressor  Connection(1) </w:delText>
        </w:r>
      </w:del>
    </w:p>
    <w:p w:rsidR="002E2B21" w:rsidRPr="00B53A9F" w:rsidDel="00244E1D" w:rsidRDefault="00AF1D3E" w:rsidP="00AF1D3E">
      <w:pPr>
        <w:numPr>
          <w:ilvl w:val="1"/>
          <w:numId w:val="16"/>
        </w:numPr>
        <w:autoSpaceDE w:val="0"/>
        <w:autoSpaceDN w:val="0"/>
        <w:rPr>
          <w:del w:id="1724" w:author="Author"/>
          <w:rFonts w:ascii="Courier New" w:hAnsi="Courier New" w:cs="Courier New"/>
          <w:sz w:val="22"/>
          <w:szCs w:val="22"/>
        </w:rPr>
      </w:pPr>
      <w:del w:id="1725" w:author="Author">
        <w:r w:rsidRPr="00B53A9F" w:rsidDel="00244E1D">
          <w:rPr>
            <w:rFonts w:ascii="Courier New" w:hAnsi="Courier New" w:cs="Courier New"/>
            <w:sz w:val="22"/>
            <w:szCs w:val="22"/>
          </w:rPr>
          <w:delText xml:space="preserve">Terminal 2 </w:delText>
        </w:r>
        <w:r w:rsidR="00D12BEA" w:rsidDel="00244E1D">
          <w:rPr>
            <w:rFonts w:ascii="Courier New" w:hAnsi="Courier New" w:cs="Courier New"/>
            <w:sz w:val="22"/>
            <w:szCs w:val="22"/>
          </w:rPr>
          <w:delText>Buf</w:delText>
        </w:r>
        <w:r w:rsidR="00B53A9F" w:rsidRPr="00B53A9F" w:rsidDel="00244E1D">
          <w:rPr>
            <w:rFonts w:ascii="Courier New" w:hAnsi="Courier New" w:cs="Courier New"/>
            <w:sz w:val="22"/>
            <w:szCs w:val="22"/>
          </w:rPr>
          <w:delText xml:space="preserve"> </w:delText>
        </w:r>
        <w:r w:rsidRPr="00B53A9F" w:rsidDel="00244E1D">
          <w:rPr>
            <w:rFonts w:ascii="Courier New" w:hAnsi="Courier New" w:cs="Courier New"/>
            <w:sz w:val="22"/>
            <w:szCs w:val="22"/>
          </w:rPr>
          <w:delText>DQ Model_name Aggressor  Connection(1)</w:delText>
        </w:r>
      </w:del>
    </w:p>
    <w:p w:rsidR="002E2B21" w:rsidRPr="00B53A9F" w:rsidDel="00244E1D" w:rsidRDefault="00AF1D3E" w:rsidP="00AF1D3E">
      <w:pPr>
        <w:numPr>
          <w:ilvl w:val="1"/>
          <w:numId w:val="16"/>
        </w:numPr>
        <w:autoSpaceDE w:val="0"/>
        <w:autoSpaceDN w:val="0"/>
        <w:rPr>
          <w:del w:id="1726" w:author="Author"/>
          <w:rFonts w:ascii="Courier New" w:hAnsi="Courier New" w:cs="Courier New"/>
          <w:sz w:val="22"/>
          <w:szCs w:val="22"/>
        </w:rPr>
      </w:pPr>
      <w:del w:id="1727" w:author="Author">
        <w:r w:rsidRPr="00B53A9F" w:rsidDel="00244E1D">
          <w:rPr>
            <w:rFonts w:ascii="Courier New" w:hAnsi="Courier New" w:cs="Courier New"/>
            <w:sz w:val="22"/>
            <w:szCs w:val="22"/>
          </w:rPr>
          <w:delText>Terminal 3 Pin DQ Model_name Connection(2)</w:delText>
        </w:r>
      </w:del>
    </w:p>
    <w:p w:rsidR="002E2B21" w:rsidRPr="00B53A9F" w:rsidDel="00244E1D" w:rsidRDefault="00AF1D3E" w:rsidP="00AF1D3E">
      <w:pPr>
        <w:numPr>
          <w:ilvl w:val="1"/>
          <w:numId w:val="16"/>
        </w:numPr>
        <w:autoSpaceDE w:val="0"/>
        <w:autoSpaceDN w:val="0"/>
        <w:rPr>
          <w:del w:id="1728" w:author="Author"/>
          <w:rFonts w:ascii="Courier New" w:hAnsi="Courier New" w:cs="Courier New"/>
          <w:sz w:val="22"/>
          <w:szCs w:val="22"/>
        </w:rPr>
      </w:pPr>
      <w:del w:id="1729" w:author="Author">
        <w:r w:rsidRPr="00B53A9F" w:rsidDel="00244E1D">
          <w:rPr>
            <w:rFonts w:ascii="Courier New" w:hAnsi="Courier New" w:cs="Courier New"/>
            <w:sz w:val="22"/>
            <w:szCs w:val="22"/>
          </w:rPr>
          <w:delText xml:space="preserve">Terminal 4 </w:delText>
        </w:r>
        <w:r w:rsidR="00D12BEA" w:rsidDel="00244E1D">
          <w:rPr>
            <w:rFonts w:ascii="Courier New" w:hAnsi="Courier New" w:cs="Courier New"/>
            <w:sz w:val="22"/>
            <w:szCs w:val="22"/>
          </w:rPr>
          <w:delText>Buf</w:delText>
        </w:r>
        <w:r w:rsidR="00B53A9F" w:rsidRPr="00B53A9F" w:rsidDel="00244E1D">
          <w:rPr>
            <w:rFonts w:ascii="Courier New" w:hAnsi="Courier New" w:cs="Courier New"/>
            <w:sz w:val="22"/>
            <w:szCs w:val="22"/>
          </w:rPr>
          <w:delText xml:space="preserve"> </w:delText>
        </w:r>
        <w:r w:rsidRPr="00B53A9F" w:rsidDel="00244E1D">
          <w:rPr>
            <w:rFonts w:ascii="Courier New" w:hAnsi="Courier New" w:cs="Courier New"/>
            <w:sz w:val="22"/>
            <w:szCs w:val="22"/>
          </w:rPr>
          <w:delText>DQ Model_name Connection(2)</w:delText>
        </w:r>
      </w:del>
    </w:p>
    <w:p w:rsidR="002E2B21" w:rsidRPr="00B53A9F" w:rsidDel="00244E1D" w:rsidRDefault="00AF1D3E" w:rsidP="00AF1D3E">
      <w:pPr>
        <w:numPr>
          <w:ilvl w:val="1"/>
          <w:numId w:val="16"/>
        </w:numPr>
        <w:autoSpaceDE w:val="0"/>
        <w:autoSpaceDN w:val="0"/>
        <w:rPr>
          <w:del w:id="1730" w:author="Author"/>
          <w:rFonts w:ascii="Courier New" w:hAnsi="Courier New" w:cs="Courier New"/>
          <w:sz w:val="22"/>
          <w:szCs w:val="22"/>
        </w:rPr>
      </w:pPr>
      <w:del w:id="1731" w:author="Author">
        <w:r w:rsidRPr="00B53A9F" w:rsidDel="00244E1D">
          <w:rPr>
            <w:rFonts w:ascii="Courier New" w:hAnsi="Courier New" w:cs="Courier New"/>
            <w:sz w:val="22"/>
            <w:szCs w:val="22"/>
          </w:rPr>
          <w:delText xml:space="preserve">Terminal 5 Pin DQ Model_name Aggressor Connection(3) </w:delText>
        </w:r>
      </w:del>
    </w:p>
    <w:p w:rsidR="002E2B21" w:rsidRPr="00B53A9F" w:rsidDel="00244E1D" w:rsidRDefault="00AF1D3E" w:rsidP="00AF1D3E">
      <w:pPr>
        <w:numPr>
          <w:ilvl w:val="1"/>
          <w:numId w:val="16"/>
        </w:numPr>
        <w:autoSpaceDE w:val="0"/>
        <w:autoSpaceDN w:val="0"/>
        <w:rPr>
          <w:del w:id="1732" w:author="Author"/>
          <w:rFonts w:ascii="Courier New" w:hAnsi="Courier New" w:cs="Courier New"/>
          <w:sz w:val="22"/>
          <w:szCs w:val="22"/>
        </w:rPr>
      </w:pPr>
      <w:del w:id="1733" w:author="Author">
        <w:r w:rsidRPr="00B53A9F" w:rsidDel="00244E1D">
          <w:rPr>
            <w:rFonts w:ascii="Courier New" w:hAnsi="Courier New" w:cs="Courier New"/>
            <w:sz w:val="22"/>
            <w:szCs w:val="22"/>
          </w:rPr>
          <w:delText xml:space="preserve">Terminal 6 </w:delText>
        </w:r>
        <w:r w:rsidR="00D12BEA" w:rsidDel="00244E1D">
          <w:rPr>
            <w:rFonts w:ascii="Courier New" w:hAnsi="Courier New" w:cs="Courier New"/>
            <w:sz w:val="22"/>
            <w:szCs w:val="22"/>
          </w:rPr>
          <w:delText>Buf</w:delText>
        </w:r>
        <w:r w:rsidR="00B53A9F" w:rsidRPr="00B53A9F" w:rsidDel="00244E1D">
          <w:rPr>
            <w:rFonts w:ascii="Courier New" w:hAnsi="Courier New" w:cs="Courier New"/>
            <w:sz w:val="22"/>
            <w:szCs w:val="22"/>
          </w:rPr>
          <w:delText xml:space="preserve"> </w:delText>
        </w:r>
        <w:r w:rsidRPr="00B53A9F" w:rsidDel="00244E1D">
          <w:rPr>
            <w:rFonts w:ascii="Courier New" w:hAnsi="Courier New" w:cs="Courier New"/>
            <w:sz w:val="22"/>
            <w:szCs w:val="22"/>
          </w:rPr>
          <w:delText>DQ Model_name Aggressor Connection(3)</w:delText>
        </w:r>
      </w:del>
    </w:p>
    <w:p w:rsidR="002E2B21" w:rsidRPr="00B53A9F" w:rsidDel="00244E1D" w:rsidRDefault="00AF1D3E" w:rsidP="00AF1D3E">
      <w:pPr>
        <w:numPr>
          <w:ilvl w:val="0"/>
          <w:numId w:val="16"/>
        </w:numPr>
        <w:autoSpaceDE w:val="0"/>
        <w:autoSpaceDN w:val="0"/>
        <w:rPr>
          <w:del w:id="1734" w:author="Author"/>
          <w:rFonts w:ascii="Courier New" w:hAnsi="Courier New" w:cs="Courier New"/>
          <w:sz w:val="22"/>
          <w:szCs w:val="22"/>
        </w:rPr>
      </w:pPr>
      <w:del w:id="1735" w:author="Author">
        <w:r w:rsidRPr="00B53A9F" w:rsidDel="00244E1D">
          <w:rPr>
            <w:rFonts w:ascii="Courier New" w:hAnsi="Courier New" w:cs="Courier New"/>
            <w:sz w:val="22"/>
            <w:szCs w:val="22"/>
          </w:rPr>
          <w:delText>One DQ victim, two DQ aggressors, one DQS aggressor</w:delText>
        </w:r>
      </w:del>
    </w:p>
    <w:p w:rsidR="00B53A9F" w:rsidRPr="00B53A9F" w:rsidDel="00244E1D" w:rsidRDefault="00B53A9F" w:rsidP="00AF1D3E">
      <w:pPr>
        <w:numPr>
          <w:ilvl w:val="1"/>
          <w:numId w:val="16"/>
        </w:numPr>
        <w:autoSpaceDE w:val="0"/>
        <w:autoSpaceDN w:val="0"/>
        <w:rPr>
          <w:del w:id="1736" w:author="Author"/>
          <w:rFonts w:ascii="Courier New" w:hAnsi="Courier New" w:cs="Courier New"/>
          <w:sz w:val="22"/>
          <w:szCs w:val="22"/>
        </w:rPr>
      </w:pPr>
      <w:del w:id="1737" w:author="Author">
        <w:r w:rsidRPr="00B53A9F" w:rsidDel="00244E1D">
          <w:rPr>
            <w:rFonts w:ascii="Courier New" w:hAnsi="Courier New" w:cs="Courier New"/>
            <w:sz w:val="22"/>
            <w:szCs w:val="22"/>
          </w:rPr>
          <w:delText xml:space="preserve">Terminal 1 Pin DQ Model_name Aggressor  Connection(1) </w:delText>
        </w:r>
      </w:del>
    </w:p>
    <w:p w:rsidR="00B53A9F" w:rsidRPr="00B53A9F" w:rsidDel="00244E1D" w:rsidRDefault="00B53A9F" w:rsidP="00AF1D3E">
      <w:pPr>
        <w:numPr>
          <w:ilvl w:val="1"/>
          <w:numId w:val="16"/>
        </w:numPr>
        <w:autoSpaceDE w:val="0"/>
        <w:autoSpaceDN w:val="0"/>
        <w:rPr>
          <w:del w:id="1738" w:author="Author"/>
          <w:rFonts w:ascii="Courier New" w:hAnsi="Courier New" w:cs="Courier New"/>
          <w:sz w:val="22"/>
          <w:szCs w:val="22"/>
        </w:rPr>
      </w:pPr>
      <w:del w:id="1739" w:author="Author">
        <w:r w:rsidRPr="00B53A9F" w:rsidDel="00244E1D">
          <w:rPr>
            <w:rFonts w:ascii="Courier New" w:hAnsi="Courier New" w:cs="Courier New"/>
            <w:sz w:val="22"/>
            <w:szCs w:val="22"/>
          </w:rPr>
          <w:delText xml:space="preserve">Terminal 2 </w:delText>
        </w:r>
        <w:r w:rsidR="00D12BEA" w:rsidDel="00244E1D">
          <w:rPr>
            <w:rFonts w:ascii="Courier New" w:hAnsi="Courier New" w:cs="Courier New"/>
            <w:sz w:val="22"/>
            <w:szCs w:val="22"/>
          </w:rPr>
          <w:delText>Buf</w:delText>
        </w:r>
        <w:r w:rsidRPr="00B53A9F" w:rsidDel="00244E1D">
          <w:rPr>
            <w:rFonts w:ascii="Courier New" w:hAnsi="Courier New" w:cs="Courier New"/>
            <w:sz w:val="22"/>
            <w:szCs w:val="22"/>
          </w:rPr>
          <w:delText xml:space="preserve"> DQ Model_name Aggressor  Connection(1)</w:delText>
        </w:r>
      </w:del>
    </w:p>
    <w:p w:rsidR="00B53A9F" w:rsidRPr="00B53A9F" w:rsidDel="00244E1D" w:rsidRDefault="00B53A9F" w:rsidP="00AF1D3E">
      <w:pPr>
        <w:numPr>
          <w:ilvl w:val="1"/>
          <w:numId w:val="16"/>
        </w:numPr>
        <w:autoSpaceDE w:val="0"/>
        <w:autoSpaceDN w:val="0"/>
        <w:rPr>
          <w:del w:id="1740" w:author="Author"/>
          <w:rFonts w:ascii="Courier New" w:hAnsi="Courier New" w:cs="Courier New"/>
          <w:sz w:val="22"/>
          <w:szCs w:val="22"/>
        </w:rPr>
      </w:pPr>
      <w:del w:id="1741" w:author="Author">
        <w:r w:rsidRPr="00B53A9F" w:rsidDel="00244E1D">
          <w:rPr>
            <w:rFonts w:ascii="Courier New" w:hAnsi="Courier New" w:cs="Courier New"/>
            <w:sz w:val="22"/>
            <w:szCs w:val="22"/>
          </w:rPr>
          <w:delText>Terminal 3 Pin A2</w:delText>
        </w:r>
      </w:del>
    </w:p>
    <w:p w:rsidR="00B53A9F" w:rsidRPr="00B53A9F" w:rsidDel="00244E1D" w:rsidRDefault="00B53A9F" w:rsidP="00AF1D3E">
      <w:pPr>
        <w:numPr>
          <w:ilvl w:val="1"/>
          <w:numId w:val="16"/>
        </w:numPr>
        <w:autoSpaceDE w:val="0"/>
        <w:autoSpaceDN w:val="0"/>
        <w:rPr>
          <w:del w:id="1742" w:author="Author"/>
          <w:rFonts w:ascii="Courier New" w:hAnsi="Courier New" w:cs="Courier New"/>
          <w:sz w:val="22"/>
          <w:szCs w:val="22"/>
        </w:rPr>
      </w:pPr>
      <w:del w:id="1743" w:author="Author">
        <w:r w:rsidRPr="00B53A9F" w:rsidDel="00244E1D">
          <w:rPr>
            <w:rFonts w:ascii="Courier New" w:hAnsi="Courier New" w:cs="Courier New"/>
            <w:sz w:val="22"/>
            <w:szCs w:val="22"/>
          </w:rPr>
          <w:delText xml:space="preserve">Terminal 4 </w:delText>
        </w:r>
        <w:r w:rsidR="00D12BEA" w:rsidDel="00244E1D">
          <w:rPr>
            <w:rFonts w:ascii="Courier New" w:hAnsi="Courier New" w:cs="Courier New"/>
            <w:sz w:val="22"/>
            <w:szCs w:val="22"/>
          </w:rPr>
          <w:delText>Buf</w:delText>
        </w:r>
        <w:r w:rsidRPr="00B53A9F" w:rsidDel="00244E1D">
          <w:rPr>
            <w:rFonts w:ascii="Courier New" w:hAnsi="Courier New" w:cs="Courier New"/>
            <w:sz w:val="22"/>
            <w:szCs w:val="22"/>
          </w:rPr>
          <w:delText xml:space="preserve"> A2</w:delText>
        </w:r>
      </w:del>
    </w:p>
    <w:p w:rsidR="00B53A9F" w:rsidRPr="00B53A9F" w:rsidDel="00244E1D" w:rsidRDefault="00B53A9F" w:rsidP="00AF1D3E">
      <w:pPr>
        <w:numPr>
          <w:ilvl w:val="1"/>
          <w:numId w:val="16"/>
        </w:numPr>
        <w:autoSpaceDE w:val="0"/>
        <w:autoSpaceDN w:val="0"/>
        <w:rPr>
          <w:del w:id="1744" w:author="Author"/>
          <w:rFonts w:ascii="Courier New" w:hAnsi="Courier New" w:cs="Courier New"/>
          <w:sz w:val="22"/>
          <w:szCs w:val="22"/>
        </w:rPr>
      </w:pPr>
      <w:del w:id="1745" w:author="Author">
        <w:r w:rsidRPr="00B53A9F" w:rsidDel="00244E1D">
          <w:rPr>
            <w:rFonts w:ascii="Courier New" w:hAnsi="Courier New" w:cs="Courier New"/>
            <w:sz w:val="22"/>
            <w:szCs w:val="22"/>
          </w:rPr>
          <w:delText xml:space="preserve">Terminal 5 Pin DQ Model_name Aggressor Connection(2) </w:delText>
        </w:r>
      </w:del>
    </w:p>
    <w:p w:rsidR="00B53A9F" w:rsidRPr="00B53A9F" w:rsidDel="00244E1D" w:rsidRDefault="00B53A9F" w:rsidP="00AF1D3E">
      <w:pPr>
        <w:numPr>
          <w:ilvl w:val="1"/>
          <w:numId w:val="16"/>
        </w:numPr>
        <w:autoSpaceDE w:val="0"/>
        <w:autoSpaceDN w:val="0"/>
        <w:rPr>
          <w:del w:id="1746" w:author="Author"/>
          <w:rFonts w:ascii="Courier New" w:hAnsi="Courier New" w:cs="Courier New"/>
          <w:sz w:val="22"/>
          <w:szCs w:val="22"/>
        </w:rPr>
      </w:pPr>
      <w:del w:id="1747" w:author="Author">
        <w:r w:rsidRPr="00B53A9F" w:rsidDel="00244E1D">
          <w:rPr>
            <w:rFonts w:ascii="Courier New" w:hAnsi="Courier New" w:cs="Courier New"/>
            <w:sz w:val="22"/>
            <w:szCs w:val="22"/>
          </w:rPr>
          <w:delText xml:space="preserve">Terminal 6 </w:delText>
        </w:r>
        <w:r w:rsidR="00D12BEA" w:rsidDel="00244E1D">
          <w:rPr>
            <w:rFonts w:ascii="Courier New" w:hAnsi="Courier New" w:cs="Courier New"/>
            <w:sz w:val="22"/>
            <w:szCs w:val="22"/>
          </w:rPr>
          <w:delText>Buf</w:delText>
        </w:r>
        <w:r w:rsidRPr="00B53A9F" w:rsidDel="00244E1D">
          <w:rPr>
            <w:rFonts w:ascii="Courier New" w:hAnsi="Courier New" w:cs="Courier New"/>
            <w:sz w:val="22"/>
            <w:szCs w:val="22"/>
          </w:rPr>
          <w:delText xml:space="preserve"> DQ Model_name Aggressor Connection(2)</w:delText>
        </w:r>
      </w:del>
    </w:p>
    <w:p w:rsidR="00B53A9F" w:rsidRPr="00B53A9F" w:rsidDel="00244E1D" w:rsidRDefault="00B53A9F" w:rsidP="00AF1D3E">
      <w:pPr>
        <w:numPr>
          <w:ilvl w:val="1"/>
          <w:numId w:val="16"/>
        </w:numPr>
        <w:autoSpaceDE w:val="0"/>
        <w:autoSpaceDN w:val="0"/>
        <w:rPr>
          <w:del w:id="1748" w:author="Author"/>
          <w:rFonts w:ascii="Courier New" w:hAnsi="Courier New" w:cs="Courier New"/>
          <w:sz w:val="22"/>
          <w:szCs w:val="22"/>
        </w:rPr>
      </w:pPr>
      <w:del w:id="1749" w:author="Author">
        <w:r w:rsidRPr="00B53A9F" w:rsidDel="00244E1D">
          <w:rPr>
            <w:rFonts w:ascii="Courier New" w:hAnsi="Courier New" w:cs="Courier New"/>
            <w:sz w:val="22"/>
            <w:szCs w:val="22"/>
          </w:rPr>
          <w:delText xml:space="preserve">Terminal 7 Pin DQS Model_name Aggressor Connection(3) Non-Inverting </w:delText>
        </w:r>
      </w:del>
    </w:p>
    <w:p w:rsidR="00B53A9F" w:rsidRPr="00B53A9F" w:rsidDel="00244E1D" w:rsidRDefault="00B53A9F" w:rsidP="00AF1D3E">
      <w:pPr>
        <w:numPr>
          <w:ilvl w:val="1"/>
          <w:numId w:val="16"/>
        </w:numPr>
        <w:autoSpaceDE w:val="0"/>
        <w:autoSpaceDN w:val="0"/>
        <w:rPr>
          <w:del w:id="1750" w:author="Author"/>
          <w:rFonts w:ascii="Courier New" w:hAnsi="Courier New" w:cs="Courier New"/>
          <w:sz w:val="22"/>
          <w:szCs w:val="22"/>
        </w:rPr>
      </w:pPr>
      <w:del w:id="1751" w:author="Author">
        <w:r w:rsidRPr="00B53A9F" w:rsidDel="00244E1D">
          <w:rPr>
            <w:rFonts w:ascii="Courier New" w:hAnsi="Courier New" w:cs="Courier New"/>
            <w:sz w:val="22"/>
            <w:szCs w:val="22"/>
          </w:rPr>
          <w:delText xml:space="preserve">Terminal 8 </w:delText>
        </w:r>
        <w:r w:rsidR="00D12BEA" w:rsidDel="00244E1D">
          <w:rPr>
            <w:rFonts w:ascii="Courier New" w:hAnsi="Courier New" w:cs="Courier New"/>
            <w:sz w:val="22"/>
            <w:szCs w:val="22"/>
          </w:rPr>
          <w:delText>Buf</w:delText>
        </w:r>
        <w:r w:rsidRPr="00B53A9F" w:rsidDel="00244E1D">
          <w:rPr>
            <w:rFonts w:ascii="Courier New" w:hAnsi="Courier New" w:cs="Courier New"/>
            <w:sz w:val="22"/>
            <w:szCs w:val="22"/>
          </w:rPr>
          <w:delText xml:space="preserve"> DQS Model_name Aggressor Connection(3) Inverting</w:delText>
        </w:r>
      </w:del>
    </w:p>
    <w:p w:rsidR="00B53A9F" w:rsidRPr="00B53A9F" w:rsidDel="00244E1D" w:rsidRDefault="00B53A9F" w:rsidP="00AF1D3E">
      <w:pPr>
        <w:numPr>
          <w:ilvl w:val="1"/>
          <w:numId w:val="16"/>
        </w:numPr>
        <w:autoSpaceDE w:val="0"/>
        <w:autoSpaceDN w:val="0"/>
        <w:rPr>
          <w:del w:id="1752" w:author="Author"/>
          <w:rFonts w:ascii="Courier New" w:hAnsi="Courier New" w:cs="Courier New"/>
        </w:rPr>
      </w:pPr>
      <w:del w:id="1753" w:author="Author">
        <w:r w:rsidRPr="00B53A9F" w:rsidDel="00244E1D">
          <w:rPr>
            <w:rFonts w:ascii="Courier New" w:hAnsi="Courier New" w:cs="Courier New"/>
          </w:rPr>
          <w:delText xml:space="preserve">Terminal 9 Pin DQS Model_name Aggressor Connection(3) Non-Inverting </w:delText>
        </w:r>
      </w:del>
    </w:p>
    <w:p w:rsidR="00B53A9F" w:rsidDel="00244E1D" w:rsidRDefault="00B53A9F" w:rsidP="00AF1D3E">
      <w:pPr>
        <w:numPr>
          <w:ilvl w:val="1"/>
          <w:numId w:val="16"/>
        </w:numPr>
        <w:autoSpaceDE w:val="0"/>
        <w:autoSpaceDN w:val="0"/>
        <w:rPr>
          <w:del w:id="1754" w:author="Author"/>
          <w:rFonts w:ascii="Courier New" w:hAnsi="Courier New" w:cs="Courier New"/>
        </w:rPr>
      </w:pPr>
      <w:del w:id="1755" w:author="Author">
        <w:r w:rsidRPr="00B53A9F" w:rsidDel="00244E1D">
          <w:rPr>
            <w:rFonts w:ascii="Courier New" w:hAnsi="Courier New" w:cs="Courier New"/>
          </w:rPr>
          <w:delText>Terminal 10 Buf DQS Model_name Aggressor Connection(3) Inverting</w:delText>
        </w:r>
      </w:del>
    </w:p>
    <w:p w:rsidR="009F566A" w:rsidRPr="00B53A9F" w:rsidDel="00244E1D" w:rsidRDefault="009F566A" w:rsidP="009F566A">
      <w:pPr>
        <w:numPr>
          <w:ilvl w:val="0"/>
          <w:numId w:val="16"/>
        </w:numPr>
        <w:autoSpaceDE w:val="0"/>
        <w:autoSpaceDN w:val="0"/>
        <w:rPr>
          <w:del w:id="1756" w:author="Author"/>
          <w:rFonts w:ascii="Courier New" w:hAnsi="Courier New" w:cs="Courier New"/>
          <w:sz w:val="22"/>
          <w:szCs w:val="22"/>
        </w:rPr>
      </w:pPr>
      <w:del w:id="1757" w:author="Author">
        <w:r w:rsidRPr="00B53A9F" w:rsidDel="00244E1D">
          <w:rPr>
            <w:rFonts w:ascii="Courier New" w:hAnsi="Courier New" w:cs="Courier New"/>
            <w:sz w:val="22"/>
            <w:szCs w:val="22"/>
          </w:rPr>
          <w:delText xml:space="preserve">One </w:delText>
        </w:r>
        <w:r w:rsidR="004342CC" w:rsidDel="00244E1D">
          <w:rPr>
            <w:rFonts w:ascii="Courier New" w:hAnsi="Courier New" w:cs="Courier New"/>
            <w:sz w:val="22"/>
            <w:szCs w:val="22"/>
          </w:rPr>
          <w:delText>single ended</w:delText>
        </w:r>
        <w:r w:rsidRPr="00B53A9F" w:rsidDel="00244E1D">
          <w:rPr>
            <w:rFonts w:ascii="Courier New" w:hAnsi="Courier New" w:cs="Courier New"/>
            <w:sz w:val="22"/>
            <w:szCs w:val="22"/>
          </w:rPr>
          <w:delText xml:space="preserve"> victim, two </w:delText>
        </w:r>
        <w:r w:rsidR="004342CC" w:rsidDel="00244E1D">
          <w:rPr>
            <w:rFonts w:ascii="Courier New" w:hAnsi="Courier New" w:cs="Courier New"/>
            <w:sz w:val="22"/>
            <w:szCs w:val="22"/>
          </w:rPr>
          <w:delText>single ended</w:delText>
        </w:r>
        <w:r w:rsidRPr="00B53A9F" w:rsidDel="00244E1D">
          <w:rPr>
            <w:rFonts w:ascii="Courier New" w:hAnsi="Courier New" w:cs="Courier New"/>
            <w:sz w:val="22"/>
            <w:szCs w:val="22"/>
          </w:rPr>
          <w:delText xml:space="preserve"> aggressors, one </w:delText>
        </w:r>
        <w:r w:rsidR="004342CC" w:rsidDel="00244E1D">
          <w:rPr>
            <w:rFonts w:ascii="Courier New" w:hAnsi="Courier New" w:cs="Courier New"/>
            <w:sz w:val="22"/>
            <w:szCs w:val="22"/>
          </w:rPr>
          <w:delText>differential</w:delText>
        </w:r>
        <w:r w:rsidRPr="00B53A9F" w:rsidDel="00244E1D">
          <w:rPr>
            <w:rFonts w:ascii="Courier New" w:hAnsi="Courier New" w:cs="Courier New"/>
            <w:sz w:val="22"/>
            <w:szCs w:val="22"/>
          </w:rPr>
          <w:delText xml:space="preserve"> aggressor</w:delText>
        </w:r>
      </w:del>
    </w:p>
    <w:p w:rsidR="009F566A" w:rsidRPr="00B53A9F" w:rsidDel="00244E1D" w:rsidRDefault="009F566A" w:rsidP="009F566A">
      <w:pPr>
        <w:numPr>
          <w:ilvl w:val="1"/>
          <w:numId w:val="16"/>
        </w:numPr>
        <w:autoSpaceDE w:val="0"/>
        <w:autoSpaceDN w:val="0"/>
        <w:rPr>
          <w:del w:id="1758" w:author="Author"/>
          <w:rFonts w:ascii="Courier New" w:hAnsi="Courier New" w:cs="Courier New"/>
          <w:sz w:val="22"/>
          <w:szCs w:val="22"/>
        </w:rPr>
      </w:pPr>
      <w:commentRangeStart w:id="1759"/>
      <w:del w:id="1760" w:author="Author">
        <w:r w:rsidRPr="00B53A9F" w:rsidDel="00244E1D">
          <w:rPr>
            <w:rFonts w:ascii="Courier New" w:hAnsi="Courier New" w:cs="Courier New"/>
            <w:sz w:val="22"/>
            <w:szCs w:val="22"/>
          </w:rPr>
          <w:delText xml:space="preserve">Terminal 1 Pin </w:delText>
        </w:r>
        <w:r w:rsidDel="00244E1D">
          <w:rPr>
            <w:rFonts w:ascii="Courier New" w:hAnsi="Courier New" w:cs="Courier New"/>
            <w:sz w:val="22"/>
            <w:szCs w:val="22"/>
          </w:rPr>
          <w:delText>Default</w:delText>
        </w:r>
        <w:r w:rsidRPr="00B53A9F" w:rsidDel="00244E1D">
          <w:rPr>
            <w:rFonts w:ascii="Courier New" w:hAnsi="Courier New" w:cs="Courier New"/>
            <w:sz w:val="22"/>
            <w:szCs w:val="22"/>
          </w:rPr>
          <w:delText xml:space="preserve"> </w:delText>
        </w:r>
        <w:r w:rsidR="003442E1" w:rsidDel="00244E1D">
          <w:rPr>
            <w:rFonts w:ascii="Courier New" w:hAnsi="Courier New" w:cs="Courier New"/>
            <w:sz w:val="22"/>
            <w:szCs w:val="22"/>
          </w:rPr>
          <w:delText>Default</w:delText>
        </w:r>
        <w:r w:rsidRPr="00B53A9F" w:rsidDel="00244E1D">
          <w:rPr>
            <w:rFonts w:ascii="Courier New" w:hAnsi="Courier New" w:cs="Courier New"/>
            <w:sz w:val="22"/>
            <w:szCs w:val="22"/>
          </w:rPr>
          <w:delText xml:space="preserve"> Aggressor  Connection(1) </w:delText>
        </w:r>
      </w:del>
    </w:p>
    <w:p w:rsidR="009F566A" w:rsidRPr="00B53A9F" w:rsidDel="00244E1D" w:rsidRDefault="009F566A" w:rsidP="009F566A">
      <w:pPr>
        <w:numPr>
          <w:ilvl w:val="1"/>
          <w:numId w:val="16"/>
        </w:numPr>
        <w:autoSpaceDE w:val="0"/>
        <w:autoSpaceDN w:val="0"/>
        <w:rPr>
          <w:del w:id="1761" w:author="Author"/>
          <w:rFonts w:ascii="Courier New" w:hAnsi="Courier New" w:cs="Courier New"/>
          <w:sz w:val="22"/>
          <w:szCs w:val="22"/>
        </w:rPr>
      </w:pPr>
      <w:del w:id="1762" w:author="Author">
        <w:r w:rsidDel="00244E1D">
          <w:rPr>
            <w:rFonts w:ascii="Courier New" w:hAnsi="Courier New" w:cs="Courier New"/>
            <w:sz w:val="22"/>
            <w:szCs w:val="22"/>
          </w:rPr>
          <w:delText>Terminal 2 Buf</w:delText>
        </w:r>
        <w:r w:rsidRPr="00B53A9F" w:rsidDel="00244E1D">
          <w:rPr>
            <w:rFonts w:ascii="Courier New" w:hAnsi="Courier New" w:cs="Courier New"/>
            <w:sz w:val="22"/>
            <w:szCs w:val="22"/>
          </w:rPr>
          <w:delText xml:space="preserve"> </w:delText>
        </w:r>
        <w:r w:rsidDel="00244E1D">
          <w:rPr>
            <w:rFonts w:ascii="Courier New" w:hAnsi="Courier New" w:cs="Courier New"/>
            <w:sz w:val="22"/>
            <w:szCs w:val="22"/>
          </w:rPr>
          <w:delText>Default</w:delText>
        </w:r>
        <w:r w:rsidRPr="00B53A9F" w:rsidDel="00244E1D">
          <w:rPr>
            <w:rFonts w:ascii="Courier New" w:hAnsi="Courier New" w:cs="Courier New"/>
            <w:sz w:val="22"/>
            <w:szCs w:val="22"/>
          </w:rPr>
          <w:delText xml:space="preserve"> </w:delText>
        </w:r>
        <w:r w:rsidR="004342CC" w:rsidDel="00244E1D">
          <w:rPr>
            <w:rFonts w:ascii="Courier New" w:hAnsi="Courier New" w:cs="Courier New"/>
            <w:sz w:val="22"/>
            <w:szCs w:val="22"/>
          </w:rPr>
          <w:delText>Default</w:delText>
        </w:r>
        <w:r w:rsidR="004342CC" w:rsidRPr="00B53A9F" w:rsidDel="00244E1D">
          <w:rPr>
            <w:rFonts w:ascii="Courier New" w:hAnsi="Courier New" w:cs="Courier New"/>
            <w:sz w:val="22"/>
            <w:szCs w:val="22"/>
          </w:rPr>
          <w:delText xml:space="preserve"> </w:delText>
        </w:r>
        <w:r w:rsidRPr="00B53A9F" w:rsidDel="00244E1D">
          <w:rPr>
            <w:rFonts w:ascii="Courier New" w:hAnsi="Courier New" w:cs="Courier New"/>
            <w:sz w:val="22"/>
            <w:szCs w:val="22"/>
          </w:rPr>
          <w:delText>Aggressor  Connection(1)</w:delText>
        </w:r>
      </w:del>
    </w:p>
    <w:p w:rsidR="009F566A" w:rsidRPr="00B53A9F" w:rsidDel="00244E1D" w:rsidRDefault="009F566A" w:rsidP="009F566A">
      <w:pPr>
        <w:numPr>
          <w:ilvl w:val="1"/>
          <w:numId w:val="16"/>
        </w:numPr>
        <w:autoSpaceDE w:val="0"/>
        <w:autoSpaceDN w:val="0"/>
        <w:rPr>
          <w:del w:id="1763" w:author="Author"/>
          <w:rFonts w:ascii="Courier New" w:hAnsi="Courier New" w:cs="Courier New"/>
          <w:sz w:val="22"/>
          <w:szCs w:val="22"/>
        </w:rPr>
      </w:pPr>
      <w:del w:id="1764" w:author="Author">
        <w:r w:rsidRPr="00B53A9F" w:rsidDel="00244E1D">
          <w:rPr>
            <w:rFonts w:ascii="Courier New" w:hAnsi="Courier New" w:cs="Courier New"/>
            <w:sz w:val="22"/>
            <w:szCs w:val="22"/>
          </w:rPr>
          <w:delText xml:space="preserve">Terminal 3 Pin </w:delText>
        </w:r>
        <w:r w:rsidDel="00244E1D">
          <w:rPr>
            <w:rFonts w:ascii="Courier New" w:hAnsi="Courier New" w:cs="Courier New"/>
            <w:sz w:val="22"/>
            <w:szCs w:val="22"/>
          </w:rPr>
          <w:delText>Default</w:delText>
        </w:r>
        <w:r w:rsidRPr="00B53A9F" w:rsidDel="00244E1D">
          <w:rPr>
            <w:rFonts w:ascii="Courier New" w:hAnsi="Courier New" w:cs="Courier New"/>
            <w:sz w:val="22"/>
            <w:szCs w:val="22"/>
          </w:rPr>
          <w:delText xml:space="preserve"> </w:delText>
        </w:r>
        <w:r w:rsidR="004342CC" w:rsidDel="00244E1D">
          <w:rPr>
            <w:rFonts w:ascii="Courier New" w:hAnsi="Courier New" w:cs="Courier New"/>
            <w:sz w:val="22"/>
            <w:szCs w:val="22"/>
          </w:rPr>
          <w:delText>Default</w:delText>
        </w:r>
      </w:del>
    </w:p>
    <w:p w:rsidR="004342CC" w:rsidDel="00244E1D" w:rsidRDefault="009F566A" w:rsidP="009F566A">
      <w:pPr>
        <w:numPr>
          <w:ilvl w:val="1"/>
          <w:numId w:val="16"/>
        </w:numPr>
        <w:autoSpaceDE w:val="0"/>
        <w:autoSpaceDN w:val="0"/>
        <w:rPr>
          <w:del w:id="1765" w:author="Author"/>
          <w:rFonts w:ascii="Courier New" w:hAnsi="Courier New" w:cs="Courier New"/>
          <w:sz w:val="22"/>
          <w:szCs w:val="22"/>
        </w:rPr>
      </w:pPr>
      <w:del w:id="1766" w:author="Author">
        <w:r w:rsidRPr="004342CC" w:rsidDel="00244E1D">
          <w:rPr>
            <w:rFonts w:ascii="Courier New" w:hAnsi="Courier New" w:cs="Courier New"/>
            <w:sz w:val="22"/>
            <w:szCs w:val="22"/>
          </w:rPr>
          <w:delText xml:space="preserve">Terminal 4 Buf Default </w:delText>
        </w:r>
        <w:r w:rsidR="004342CC" w:rsidDel="00244E1D">
          <w:rPr>
            <w:rFonts w:ascii="Courier New" w:hAnsi="Courier New" w:cs="Courier New"/>
            <w:sz w:val="22"/>
            <w:szCs w:val="22"/>
          </w:rPr>
          <w:delText>Default</w:delText>
        </w:r>
        <w:r w:rsidR="004342CC" w:rsidRPr="00B53A9F" w:rsidDel="00244E1D">
          <w:rPr>
            <w:rFonts w:ascii="Courier New" w:hAnsi="Courier New" w:cs="Courier New"/>
            <w:sz w:val="22"/>
            <w:szCs w:val="22"/>
          </w:rPr>
          <w:delText xml:space="preserve"> </w:delText>
        </w:r>
      </w:del>
    </w:p>
    <w:p w:rsidR="009F566A" w:rsidRPr="004342CC" w:rsidDel="00244E1D" w:rsidRDefault="009F566A" w:rsidP="009F566A">
      <w:pPr>
        <w:numPr>
          <w:ilvl w:val="1"/>
          <w:numId w:val="16"/>
        </w:numPr>
        <w:autoSpaceDE w:val="0"/>
        <w:autoSpaceDN w:val="0"/>
        <w:rPr>
          <w:del w:id="1767" w:author="Author"/>
          <w:rFonts w:ascii="Courier New" w:hAnsi="Courier New" w:cs="Courier New"/>
          <w:sz w:val="22"/>
          <w:szCs w:val="22"/>
        </w:rPr>
      </w:pPr>
      <w:del w:id="1768" w:author="Author">
        <w:r w:rsidRPr="004342CC" w:rsidDel="00244E1D">
          <w:rPr>
            <w:rFonts w:ascii="Courier New" w:hAnsi="Courier New" w:cs="Courier New"/>
            <w:sz w:val="22"/>
            <w:szCs w:val="22"/>
          </w:rPr>
          <w:delText xml:space="preserve">Terminal 5 Pin Default </w:delText>
        </w:r>
        <w:r w:rsidR="004342CC" w:rsidDel="00244E1D">
          <w:rPr>
            <w:rFonts w:ascii="Courier New" w:hAnsi="Courier New" w:cs="Courier New"/>
            <w:sz w:val="22"/>
            <w:szCs w:val="22"/>
          </w:rPr>
          <w:delText>Default</w:delText>
        </w:r>
        <w:r w:rsidR="004342CC" w:rsidRPr="00B53A9F" w:rsidDel="00244E1D">
          <w:rPr>
            <w:rFonts w:ascii="Courier New" w:hAnsi="Courier New" w:cs="Courier New"/>
            <w:sz w:val="22"/>
            <w:szCs w:val="22"/>
          </w:rPr>
          <w:delText xml:space="preserve"> </w:delText>
        </w:r>
        <w:r w:rsidRPr="004342CC" w:rsidDel="00244E1D">
          <w:rPr>
            <w:rFonts w:ascii="Courier New" w:hAnsi="Courier New" w:cs="Courier New"/>
            <w:sz w:val="22"/>
            <w:szCs w:val="22"/>
          </w:rPr>
          <w:delText xml:space="preserve">Aggressor  Connection(2) </w:delText>
        </w:r>
      </w:del>
    </w:p>
    <w:p w:rsidR="009F566A" w:rsidRPr="00B53A9F" w:rsidDel="00244E1D" w:rsidRDefault="009F566A" w:rsidP="009F566A">
      <w:pPr>
        <w:numPr>
          <w:ilvl w:val="1"/>
          <w:numId w:val="16"/>
        </w:numPr>
        <w:autoSpaceDE w:val="0"/>
        <w:autoSpaceDN w:val="0"/>
        <w:rPr>
          <w:del w:id="1769" w:author="Author"/>
          <w:rFonts w:ascii="Courier New" w:hAnsi="Courier New" w:cs="Courier New"/>
          <w:sz w:val="22"/>
          <w:szCs w:val="22"/>
        </w:rPr>
      </w:pPr>
      <w:del w:id="1770" w:author="Author">
        <w:r w:rsidDel="00244E1D">
          <w:rPr>
            <w:rFonts w:ascii="Courier New" w:hAnsi="Courier New" w:cs="Courier New"/>
            <w:sz w:val="22"/>
            <w:szCs w:val="22"/>
          </w:rPr>
          <w:delText>Terminal 6 Buf</w:delText>
        </w:r>
        <w:r w:rsidRPr="00B53A9F" w:rsidDel="00244E1D">
          <w:rPr>
            <w:rFonts w:ascii="Courier New" w:hAnsi="Courier New" w:cs="Courier New"/>
            <w:sz w:val="22"/>
            <w:szCs w:val="22"/>
          </w:rPr>
          <w:delText xml:space="preserve"> </w:delText>
        </w:r>
        <w:r w:rsidDel="00244E1D">
          <w:rPr>
            <w:rFonts w:ascii="Courier New" w:hAnsi="Courier New" w:cs="Courier New"/>
            <w:sz w:val="22"/>
            <w:szCs w:val="22"/>
          </w:rPr>
          <w:delText>Default</w:delText>
        </w:r>
        <w:r w:rsidRPr="00B53A9F" w:rsidDel="00244E1D">
          <w:rPr>
            <w:rFonts w:ascii="Courier New" w:hAnsi="Courier New" w:cs="Courier New"/>
            <w:sz w:val="22"/>
            <w:szCs w:val="22"/>
          </w:rPr>
          <w:delText xml:space="preserve"> </w:delText>
        </w:r>
        <w:r w:rsidR="004342CC" w:rsidDel="00244E1D">
          <w:rPr>
            <w:rFonts w:ascii="Courier New" w:hAnsi="Courier New" w:cs="Courier New"/>
            <w:sz w:val="22"/>
            <w:szCs w:val="22"/>
          </w:rPr>
          <w:delText>Default</w:delText>
        </w:r>
        <w:r w:rsidR="004342CC" w:rsidRPr="00B53A9F" w:rsidDel="00244E1D">
          <w:rPr>
            <w:rFonts w:ascii="Courier New" w:hAnsi="Courier New" w:cs="Courier New"/>
            <w:sz w:val="22"/>
            <w:szCs w:val="22"/>
          </w:rPr>
          <w:delText xml:space="preserve"> </w:delText>
        </w:r>
        <w:r w:rsidRPr="00B53A9F" w:rsidDel="00244E1D">
          <w:rPr>
            <w:rFonts w:ascii="Courier New" w:hAnsi="Courier New" w:cs="Courier New"/>
            <w:sz w:val="22"/>
            <w:szCs w:val="22"/>
          </w:rPr>
          <w:delText>Aggressor  Connection(</w:delText>
        </w:r>
        <w:r w:rsidDel="00244E1D">
          <w:rPr>
            <w:rFonts w:ascii="Courier New" w:hAnsi="Courier New" w:cs="Courier New"/>
            <w:sz w:val="22"/>
            <w:szCs w:val="22"/>
          </w:rPr>
          <w:delText>2</w:delText>
        </w:r>
        <w:r w:rsidRPr="00B53A9F" w:rsidDel="00244E1D">
          <w:rPr>
            <w:rFonts w:ascii="Courier New" w:hAnsi="Courier New" w:cs="Courier New"/>
            <w:sz w:val="22"/>
            <w:szCs w:val="22"/>
          </w:rPr>
          <w:delText>)</w:delText>
        </w:r>
      </w:del>
    </w:p>
    <w:p w:rsidR="009F566A" w:rsidRPr="00B53A9F" w:rsidDel="00244E1D" w:rsidRDefault="009F566A" w:rsidP="009F566A">
      <w:pPr>
        <w:numPr>
          <w:ilvl w:val="1"/>
          <w:numId w:val="16"/>
        </w:numPr>
        <w:autoSpaceDE w:val="0"/>
        <w:autoSpaceDN w:val="0"/>
        <w:rPr>
          <w:del w:id="1771" w:author="Author"/>
          <w:rFonts w:ascii="Courier New" w:hAnsi="Courier New" w:cs="Courier New"/>
          <w:sz w:val="22"/>
          <w:szCs w:val="22"/>
        </w:rPr>
      </w:pPr>
      <w:del w:id="1772" w:author="Author">
        <w:r w:rsidRPr="00B53A9F" w:rsidDel="00244E1D">
          <w:rPr>
            <w:rFonts w:ascii="Courier New" w:hAnsi="Courier New" w:cs="Courier New"/>
            <w:sz w:val="22"/>
            <w:szCs w:val="22"/>
          </w:rPr>
          <w:delText xml:space="preserve">Terminal 7 Pin </w:delText>
        </w:r>
        <w:r w:rsidDel="00244E1D">
          <w:rPr>
            <w:rFonts w:ascii="Courier New" w:hAnsi="Courier New" w:cs="Courier New"/>
            <w:sz w:val="22"/>
            <w:szCs w:val="22"/>
          </w:rPr>
          <w:delText>Default</w:delText>
        </w:r>
        <w:r w:rsidRPr="00B53A9F" w:rsidDel="00244E1D">
          <w:rPr>
            <w:rFonts w:ascii="Courier New" w:hAnsi="Courier New" w:cs="Courier New"/>
            <w:sz w:val="22"/>
            <w:szCs w:val="22"/>
          </w:rPr>
          <w:delText xml:space="preserve"> </w:delText>
        </w:r>
        <w:r w:rsidR="004342CC" w:rsidDel="00244E1D">
          <w:rPr>
            <w:rFonts w:ascii="Courier New" w:hAnsi="Courier New" w:cs="Courier New"/>
            <w:sz w:val="22"/>
            <w:szCs w:val="22"/>
          </w:rPr>
          <w:delText>Default</w:delText>
        </w:r>
        <w:r w:rsidR="004342CC" w:rsidRPr="00B53A9F" w:rsidDel="00244E1D">
          <w:rPr>
            <w:rFonts w:ascii="Courier New" w:hAnsi="Courier New" w:cs="Courier New"/>
            <w:sz w:val="22"/>
            <w:szCs w:val="22"/>
          </w:rPr>
          <w:delText xml:space="preserve"> </w:delText>
        </w:r>
        <w:r w:rsidRPr="00B53A9F" w:rsidDel="00244E1D">
          <w:rPr>
            <w:rFonts w:ascii="Courier New" w:hAnsi="Courier New" w:cs="Courier New"/>
            <w:sz w:val="22"/>
            <w:szCs w:val="22"/>
          </w:rPr>
          <w:delText xml:space="preserve">Aggressor Connection(3) Non-Inverting </w:delText>
        </w:r>
      </w:del>
    </w:p>
    <w:p w:rsidR="009F566A" w:rsidRPr="00B53A9F" w:rsidDel="00244E1D" w:rsidRDefault="009F566A" w:rsidP="009F566A">
      <w:pPr>
        <w:numPr>
          <w:ilvl w:val="1"/>
          <w:numId w:val="16"/>
        </w:numPr>
        <w:autoSpaceDE w:val="0"/>
        <w:autoSpaceDN w:val="0"/>
        <w:rPr>
          <w:del w:id="1773" w:author="Author"/>
          <w:rFonts w:ascii="Courier New" w:hAnsi="Courier New" w:cs="Courier New"/>
          <w:sz w:val="22"/>
          <w:szCs w:val="22"/>
        </w:rPr>
      </w:pPr>
      <w:del w:id="1774" w:author="Author">
        <w:r w:rsidDel="00244E1D">
          <w:rPr>
            <w:rFonts w:ascii="Courier New" w:hAnsi="Courier New" w:cs="Courier New"/>
            <w:sz w:val="22"/>
            <w:szCs w:val="22"/>
          </w:rPr>
          <w:delText>Terminal 8 Buf</w:delText>
        </w:r>
        <w:r w:rsidRPr="00B53A9F" w:rsidDel="00244E1D">
          <w:rPr>
            <w:rFonts w:ascii="Courier New" w:hAnsi="Courier New" w:cs="Courier New"/>
            <w:sz w:val="22"/>
            <w:szCs w:val="22"/>
          </w:rPr>
          <w:delText xml:space="preserve"> </w:delText>
        </w:r>
        <w:r w:rsidDel="00244E1D">
          <w:rPr>
            <w:rFonts w:ascii="Courier New" w:hAnsi="Courier New" w:cs="Courier New"/>
            <w:sz w:val="22"/>
            <w:szCs w:val="22"/>
          </w:rPr>
          <w:delText>Default</w:delText>
        </w:r>
        <w:r w:rsidRPr="00B53A9F" w:rsidDel="00244E1D">
          <w:rPr>
            <w:rFonts w:ascii="Courier New" w:hAnsi="Courier New" w:cs="Courier New"/>
            <w:sz w:val="22"/>
            <w:szCs w:val="22"/>
          </w:rPr>
          <w:delText xml:space="preserve"> </w:delText>
        </w:r>
        <w:r w:rsidR="004342CC" w:rsidDel="00244E1D">
          <w:rPr>
            <w:rFonts w:ascii="Courier New" w:hAnsi="Courier New" w:cs="Courier New"/>
            <w:sz w:val="22"/>
            <w:szCs w:val="22"/>
          </w:rPr>
          <w:delText>Default</w:delText>
        </w:r>
        <w:r w:rsidR="004342CC" w:rsidRPr="00B53A9F" w:rsidDel="00244E1D">
          <w:rPr>
            <w:rFonts w:ascii="Courier New" w:hAnsi="Courier New" w:cs="Courier New"/>
            <w:sz w:val="22"/>
            <w:szCs w:val="22"/>
          </w:rPr>
          <w:delText xml:space="preserve"> </w:delText>
        </w:r>
        <w:r w:rsidRPr="00B53A9F" w:rsidDel="00244E1D">
          <w:rPr>
            <w:rFonts w:ascii="Courier New" w:hAnsi="Courier New" w:cs="Courier New"/>
            <w:sz w:val="22"/>
            <w:szCs w:val="22"/>
          </w:rPr>
          <w:delText>Aggressor Connection(3) Inverting</w:delText>
        </w:r>
      </w:del>
    </w:p>
    <w:p w:rsidR="009F566A" w:rsidRPr="00B53A9F" w:rsidDel="00244E1D" w:rsidRDefault="009F566A" w:rsidP="009F566A">
      <w:pPr>
        <w:numPr>
          <w:ilvl w:val="1"/>
          <w:numId w:val="16"/>
        </w:numPr>
        <w:autoSpaceDE w:val="0"/>
        <w:autoSpaceDN w:val="0"/>
        <w:rPr>
          <w:del w:id="1775" w:author="Author"/>
          <w:rFonts w:ascii="Courier New" w:hAnsi="Courier New" w:cs="Courier New"/>
        </w:rPr>
      </w:pPr>
      <w:del w:id="1776" w:author="Author">
        <w:r w:rsidRPr="00B53A9F" w:rsidDel="00244E1D">
          <w:rPr>
            <w:rFonts w:ascii="Courier New" w:hAnsi="Courier New" w:cs="Courier New"/>
          </w:rPr>
          <w:delText xml:space="preserve">Terminal 9 Pin </w:delText>
        </w:r>
        <w:r w:rsidDel="00244E1D">
          <w:rPr>
            <w:rFonts w:ascii="Courier New" w:hAnsi="Courier New" w:cs="Courier New"/>
            <w:sz w:val="22"/>
            <w:szCs w:val="22"/>
          </w:rPr>
          <w:delText>Default</w:delText>
        </w:r>
        <w:r w:rsidRPr="00B53A9F" w:rsidDel="00244E1D">
          <w:rPr>
            <w:rFonts w:ascii="Courier New" w:hAnsi="Courier New" w:cs="Courier New"/>
            <w:sz w:val="22"/>
            <w:szCs w:val="22"/>
          </w:rPr>
          <w:delText xml:space="preserve"> </w:delText>
        </w:r>
        <w:r w:rsidR="004342CC" w:rsidDel="00244E1D">
          <w:rPr>
            <w:rFonts w:ascii="Courier New" w:hAnsi="Courier New" w:cs="Courier New"/>
            <w:sz w:val="22"/>
            <w:szCs w:val="22"/>
          </w:rPr>
          <w:delText>Default</w:delText>
        </w:r>
        <w:r w:rsidR="004342CC" w:rsidRPr="00B53A9F" w:rsidDel="00244E1D">
          <w:rPr>
            <w:rFonts w:ascii="Courier New" w:hAnsi="Courier New" w:cs="Courier New"/>
            <w:sz w:val="22"/>
            <w:szCs w:val="22"/>
          </w:rPr>
          <w:delText xml:space="preserve"> </w:delText>
        </w:r>
        <w:r w:rsidRPr="00B53A9F" w:rsidDel="00244E1D">
          <w:rPr>
            <w:rFonts w:ascii="Courier New" w:hAnsi="Courier New" w:cs="Courier New"/>
          </w:rPr>
          <w:delText xml:space="preserve">Aggressor Connection(3) Non-Inverting </w:delText>
        </w:r>
      </w:del>
    </w:p>
    <w:p w:rsidR="009F566A" w:rsidRPr="004342CC" w:rsidDel="00244E1D" w:rsidRDefault="009F566A" w:rsidP="004342CC">
      <w:pPr>
        <w:numPr>
          <w:ilvl w:val="1"/>
          <w:numId w:val="16"/>
        </w:numPr>
        <w:autoSpaceDE w:val="0"/>
        <w:autoSpaceDN w:val="0"/>
        <w:rPr>
          <w:del w:id="1777" w:author="Author"/>
          <w:rFonts w:ascii="Courier New" w:hAnsi="Courier New" w:cs="Courier New"/>
        </w:rPr>
      </w:pPr>
      <w:del w:id="1778" w:author="Author">
        <w:r w:rsidRPr="00B53A9F" w:rsidDel="00244E1D">
          <w:rPr>
            <w:rFonts w:ascii="Courier New" w:hAnsi="Courier New" w:cs="Courier New"/>
          </w:rPr>
          <w:delText xml:space="preserve">Terminal 10 Buf </w:delText>
        </w:r>
        <w:r w:rsidDel="00244E1D">
          <w:rPr>
            <w:rFonts w:ascii="Courier New" w:hAnsi="Courier New" w:cs="Courier New"/>
            <w:sz w:val="22"/>
            <w:szCs w:val="22"/>
          </w:rPr>
          <w:delText>Default</w:delText>
        </w:r>
        <w:r w:rsidRPr="00B53A9F" w:rsidDel="00244E1D">
          <w:rPr>
            <w:rFonts w:ascii="Courier New" w:hAnsi="Courier New" w:cs="Courier New"/>
            <w:sz w:val="22"/>
            <w:szCs w:val="22"/>
          </w:rPr>
          <w:delText xml:space="preserve"> </w:delText>
        </w:r>
        <w:r w:rsidRPr="00B53A9F" w:rsidDel="00244E1D">
          <w:rPr>
            <w:rFonts w:ascii="Courier New" w:hAnsi="Courier New" w:cs="Courier New"/>
          </w:rPr>
          <w:delText>Model_name Aggressor Connection(3) Inverting</w:delText>
        </w:r>
        <w:commentRangeEnd w:id="1759"/>
        <w:r w:rsidR="008636AC" w:rsidDel="00244E1D">
          <w:rPr>
            <w:rStyle w:val="CommentReference"/>
          </w:rPr>
          <w:commentReference w:id="1759"/>
        </w:r>
      </w:del>
    </w:p>
    <w:p w:rsidR="00B53A9F" w:rsidRPr="00B53A9F" w:rsidDel="00244E1D" w:rsidRDefault="00B53A9F" w:rsidP="00D47E41">
      <w:pPr>
        <w:autoSpaceDE w:val="0"/>
        <w:autoSpaceDN w:val="0"/>
        <w:ind w:left="1080"/>
        <w:rPr>
          <w:del w:id="1779" w:author="Author"/>
          <w:rFonts w:ascii="Courier New" w:hAnsi="Courier New" w:cs="Courier New"/>
        </w:rPr>
      </w:pPr>
    </w:p>
    <w:p w:rsidR="00A17EEF" w:rsidDel="00244E1D" w:rsidRDefault="00A17EEF" w:rsidP="00A17EEF">
      <w:pPr>
        <w:autoSpaceDE w:val="0"/>
        <w:autoSpaceDN w:val="0"/>
        <w:rPr>
          <w:del w:id="1780" w:author="Author"/>
          <w:rFonts w:ascii="Courier New" w:hAnsi="Courier New" w:cs="Courier New"/>
        </w:rPr>
      </w:pPr>
    </w:p>
    <w:p w:rsidR="00A17EEF" w:rsidRPr="00372F4E" w:rsidDel="00244E1D" w:rsidRDefault="00A17EEF" w:rsidP="008636AC">
      <w:pPr>
        <w:autoSpaceDE w:val="0"/>
        <w:autoSpaceDN w:val="0"/>
        <w:rPr>
          <w:del w:id="1781" w:author="Author"/>
          <w:rFonts w:ascii="Courier New" w:hAnsi="Courier New" w:cs="Courier New"/>
          <w:b/>
          <w:color w:val="FF0000"/>
          <w:sz w:val="32"/>
          <w:szCs w:val="32"/>
        </w:rPr>
      </w:pPr>
    </w:p>
    <w:p w:rsidR="00674869" w:rsidRPr="00372F4E" w:rsidDel="00244E1D" w:rsidRDefault="008636AC" w:rsidP="008636AC">
      <w:pPr>
        <w:pStyle w:val="PlainText"/>
        <w:spacing w:after="80"/>
        <w:rPr>
          <w:del w:id="1782" w:author="Author"/>
          <w:b/>
          <w:color w:val="FF0000"/>
          <w:sz w:val="32"/>
          <w:szCs w:val="32"/>
        </w:rPr>
      </w:pPr>
      <w:del w:id="1783" w:author="Author">
        <w:r w:rsidRPr="00372F4E" w:rsidDel="00244E1D">
          <w:rPr>
            <w:b/>
            <w:color w:val="FF0000"/>
            <w:sz w:val="32"/>
            <w:szCs w:val="32"/>
            <w:u w:val="single"/>
          </w:rPr>
          <w:delText xml:space="preserve">Arpad:  </w:delText>
        </w:r>
        <w:r w:rsidRPr="00372F4E" w:rsidDel="00244E1D">
          <w:rPr>
            <w:b/>
            <w:color w:val="FF0000"/>
            <w:sz w:val="32"/>
            <w:szCs w:val="32"/>
          </w:rPr>
          <w:delText>All these examples seem to go between pins and pads, or pins and buffer terminals.  It would be nice to have some examples which go between pads and buffer terminals.</w:delText>
        </w:r>
        <w:r w:rsidR="00117D64" w:rsidDel="00244E1D">
          <w:rPr>
            <w:b/>
            <w:color w:val="FF0000"/>
            <w:sz w:val="32"/>
            <w:szCs w:val="32"/>
          </w:rPr>
          <w:delText xml:space="preserve">  Also, combinations of pin to pad and pad to buffer and pin to buffer might be nice to see if we desire to support those combinations.</w:delText>
        </w:r>
      </w:del>
    </w:p>
    <w:p w:rsidR="00E6636E" w:rsidDel="00244E1D" w:rsidRDefault="00E6636E">
      <w:pPr>
        <w:rPr>
          <w:del w:id="1784" w:author="Author"/>
          <w:i/>
          <w:iCs/>
          <w:color w:val="000000"/>
          <w:sz w:val="23"/>
          <w:szCs w:val="23"/>
          <w:lang w:eastAsia="en-US"/>
        </w:rPr>
      </w:pPr>
      <w:del w:id="1785" w:author="Author">
        <w:r w:rsidDel="00244E1D">
          <w:rPr>
            <w:i/>
            <w:iCs/>
            <w:sz w:val="23"/>
            <w:szCs w:val="23"/>
          </w:rPr>
          <w:br w:type="page"/>
        </w:r>
      </w:del>
    </w:p>
    <w:p w:rsidR="00D31F8A" w:rsidRPr="00E6636E" w:rsidDel="00244E1D" w:rsidRDefault="00D31F8A" w:rsidP="00E6636E">
      <w:pPr>
        <w:pStyle w:val="Default"/>
        <w:rPr>
          <w:del w:id="1786" w:author="Author"/>
          <w:sz w:val="23"/>
          <w:szCs w:val="23"/>
        </w:rPr>
      </w:pPr>
    </w:p>
    <w:p w:rsidR="00FC4B55" w:rsidRDefault="00FC4B55">
      <w:pPr>
        <w:rPr>
          <w:i/>
        </w:rPr>
      </w:pPr>
    </w:p>
    <w:p w:rsidR="00C20F5B" w:rsidRPr="00D90FD8" w:rsidRDefault="00C20F5B" w:rsidP="00C20F5B">
      <w:pPr>
        <w:pStyle w:val="KeywordDescriptions"/>
        <w:rPr>
          <w:b/>
        </w:rPr>
      </w:pPr>
      <w:r w:rsidRPr="00D90FD8">
        <w:rPr>
          <w:i/>
        </w:rPr>
        <w:t>Keyword:</w:t>
      </w:r>
      <w:r w:rsidRPr="00D90FD8">
        <w:rPr>
          <w:i/>
        </w:rPr>
        <w:tab/>
      </w:r>
      <w:r w:rsidRPr="00D90FD8">
        <w:rPr>
          <w:b/>
          <w:rPrChange w:id="1787" w:author="Author">
            <w:rPr>
              <w:b/>
              <w:color w:val="FF0000"/>
            </w:rPr>
          </w:rPrChange>
        </w:rPr>
        <w:t>[</w:t>
      </w:r>
      <w:r w:rsidR="00A94BE2" w:rsidRPr="00D90FD8">
        <w:rPr>
          <w:b/>
          <w:rPrChange w:id="1788" w:author="Author">
            <w:rPr>
              <w:b/>
              <w:color w:val="FF0000"/>
            </w:rPr>
          </w:rPrChange>
        </w:rPr>
        <w:t>Die Supply Pads</w:t>
      </w:r>
      <w:r w:rsidRPr="00D90FD8">
        <w:rPr>
          <w:b/>
          <w:rPrChange w:id="1789" w:author="Author">
            <w:rPr>
              <w:b/>
              <w:color w:val="FF0000"/>
            </w:rPr>
          </w:rPrChange>
        </w:rPr>
        <w:t>]</w:t>
      </w:r>
    </w:p>
    <w:p w:rsidR="00C20F5B" w:rsidRPr="00D90FD8" w:rsidRDefault="00C20F5B" w:rsidP="00C20F5B">
      <w:pPr>
        <w:pStyle w:val="KeywordDescriptions"/>
      </w:pPr>
      <w:r w:rsidRPr="00D90FD8">
        <w:rPr>
          <w:i/>
        </w:rPr>
        <w:t>Required:</w:t>
      </w:r>
      <w:r w:rsidRPr="00D90FD8">
        <w:tab/>
      </w:r>
      <w:r w:rsidR="003604E6" w:rsidRPr="00D90FD8">
        <w:t>No</w:t>
      </w:r>
    </w:p>
    <w:p w:rsidR="00C20F5B" w:rsidRPr="00720114" w:rsidRDefault="00C20F5B" w:rsidP="00C20F5B">
      <w:pPr>
        <w:pStyle w:val="Default"/>
        <w:rPr>
          <w:sz w:val="23"/>
          <w:szCs w:val="23"/>
        </w:rPr>
      </w:pPr>
      <w:r w:rsidRPr="009B605C">
        <w:rPr>
          <w:i/>
        </w:rPr>
        <w:lastRenderedPageBreak/>
        <w:t>Description:</w:t>
      </w:r>
      <w:r w:rsidRPr="009B605C">
        <w:rPr>
          <w:i/>
        </w:rPr>
        <w:tab/>
      </w:r>
      <w:r>
        <w:t>Th</w:t>
      </w:r>
      <w:r w:rsidR="00CD75DD">
        <w:t>is</w:t>
      </w:r>
      <w:r>
        <w:t xml:space="preserve"> begins a section in </w:t>
      </w:r>
      <w:r>
        <w:rPr>
          <w:sz w:val="23"/>
          <w:szCs w:val="23"/>
        </w:rPr>
        <w:t xml:space="preserve">[Component] that contains one line of data </w:t>
      </w:r>
      <w:ins w:id="1790" w:author="Author">
        <w:r w:rsidR="00A0716C">
          <w:rPr>
            <w:sz w:val="23"/>
            <w:szCs w:val="23"/>
          </w:rPr>
          <w:t xml:space="preserve">assigning </w:t>
        </w:r>
      </w:ins>
      <w:del w:id="1791" w:author="Author">
        <w:r w:rsidDel="00A0716C">
          <w:rPr>
            <w:sz w:val="23"/>
            <w:szCs w:val="23"/>
          </w:rPr>
          <w:delText xml:space="preserve">for </w:delText>
        </w:r>
      </w:del>
      <w:r w:rsidR="00A94BE2">
        <w:rPr>
          <w:sz w:val="23"/>
          <w:szCs w:val="23"/>
        </w:rPr>
        <w:t xml:space="preserve">die pads </w:t>
      </w:r>
      <w:ins w:id="1792" w:author="Author">
        <w:r w:rsidR="00A0716C">
          <w:rPr>
            <w:sz w:val="23"/>
            <w:szCs w:val="23"/>
          </w:rPr>
          <w:t xml:space="preserve">as </w:t>
        </w:r>
      </w:ins>
      <w:r w:rsidR="00A94BE2">
        <w:rPr>
          <w:sz w:val="23"/>
          <w:szCs w:val="23"/>
        </w:rPr>
        <w:t xml:space="preserve">supply nodes. IBIS assumes that for I/O pins (pins that have a Model_name that is not POWER, GND or NC), there is a </w:t>
      </w:r>
      <w:del w:id="1793" w:author="Author">
        <w:r w:rsidR="00A94BE2" w:rsidDel="00A0716C">
          <w:rPr>
            <w:sz w:val="23"/>
            <w:szCs w:val="23"/>
          </w:rPr>
          <w:delText xml:space="preserve">one </w:delText>
        </w:r>
      </w:del>
      <w:ins w:id="1794" w:author="Author">
        <w:r w:rsidR="00A0716C">
          <w:rPr>
            <w:sz w:val="23"/>
            <w:szCs w:val="23"/>
          </w:rPr>
          <w:t>one-</w:t>
        </w:r>
      </w:ins>
      <w:del w:id="1795" w:author="Author">
        <w:r w:rsidR="00A94BE2" w:rsidDel="00A0716C">
          <w:rPr>
            <w:sz w:val="23"/>
            <w:szCs w:val="23"/>
          </w:rPr>
          <w:delText xml:space="preserve">to </w:delText>
        </w:r>
      </w:del>
      <w:ins w:id="1796" w:author="Author">
        <w:r w:rsidR="00A0716C">
          <w:rPr>
            <w:sz w:val="23"/>
            <w:szCs w:val="23"/>
          </w:rPr>
          <w:t>to-</w:t>
        </w:r>
      </w:ins>
      <w:r w:rsidR="00A94BE2">
        <w:rPr>
          <w:sz w:val="23"/>
          <w:szCs w:val="23"/>
        </w:rPr>
        <w:t xml:space="preserve">one correspondence between a Pin, </w:t>
      </w:r>
      <w:ins w:id="1797" w:author="Author">
        <w:r w:rsidR="00A0716C">
          <w:rPr>
            <w:sz w:val="23"/>
            <w:szCs w:val="23"/>
          </w:rPr>
          <w:t xml:space="preserve">a </w:t>
        </w:r>
      </w:ins>
      <w:r w:rsidR="00A94BE2">
        <w:rPr>
          <w:sz w:val="23"/>
          <w:szCs w:val="23"/>
        </w:rPr>
        <w:t xml:space="preserve">Die Pad and </w:t>
      </w:r>
      <w:ins w:id="1798" w:author="Author">
        <w:r w:rsidR="00A0716C">
          <w:rPr>
            <w:sz w:val="23"/>
            <w:szCs w:val="23"/>
          </w:rPr>
          <w:t xml:space="preserve">the </w:t>
        </w:r>
      </w:ins>
      <w:r w:rsidR="00A94BE2">
        <w:rPr>
          <w:sz w:val="23"/>
          <w:szCs w:val="23"/>
        </w:rPr>
        <w:t>Buffer I/</w:t>
      </w:r>
      <w:commentRangeStart w:id="1799"/>
      <w:r w:rsidR="00A94BE2">
        <w:rPr>
          <w:sz w:val="23"/>
          <w:szCs w:val="23"/>
        </w:rPr>
        <w:t>O</w:t>
      </w:r>
      <w:commentRangeEnd w:id="1799"/>
      <w:ins w:id="1800" w:author="Author">
        <w:r w:rsidR="00A0716C">
          <w:rPr>
            <w:sz w:val="23"/>
            <w:szCs w:val="23"/>
          </w:rPr>
          <w:t xml:space="preserve"> connection point</w:t>
        </w:r>
      </w:ins>
      <w:r w:rsidR="00A86287">
        <w:rPr>
          <w:rStyle w:val="CommentReference"/>
          <w:color w:val="auto"/>
          <w:lang w:eastAsia="zh-CN"/>
        </w:rPr>
        <w:commentReference w:id="1799"/>
      </w:r>
      <w:r w:rsidR="00A94BE2">
        <w:rPr>
          <w:sz w:val="23"/>
          <w:szCs w:val="23"/>
        </w:rPr>
        <w:t xml:space="preserve">. </w:t>
      </w:r>
      <w:commentRangeStart w:id="1801"/>
      <w:r w:rsidR="00A94BE2">
        <w:rPr>
          <w:sz w:val="23"/>
          <w:szCs w:val="23"/>
        </w:rPr>
        <w:t>There are no such assumptions for POWER and GND pins.</w:t>
      </w:r>
      <w:commentRangeEnd w:id="1801"/>
      <w:r w:rsidR="002E28C0">
        <w:rPr>
          <w:rStyle w:val="CommentReference"/>
          <w:color w:val="auto"/>
          <w:lang w:eastAsia="zh-CN"/>
        </w:rPr>
        <w:commentReference w:id="1801"/>
      </w:r>
      <w:r w:rsidR="00A94BE2">
        <w:rPr>
          <w:sz w:val="23"/>
          <w:szCs w:val="23"/>
        </w:rPr>
        <w:t xml:space="preserve"> A POWER or GND Signal_name may have a different number of Pin nodes, die pad nodes and buffer nodes. If the model maker chooses to make separate package and on-die power distribution networks (PDN), then he </w:t>
      </w:r>
      <w:del w:id="1802" w:author="Author">
        <w:r w:rsidR="00A94BE2" w:rsidDel="00014998">
          <w:rPr>
            <w:sz w:val="23"/>
            <w:szCs w:val="23"/>
          </w:rPr>
          <w:delText>must</w:delText>
        </w:r>
      </w:del>
      <w:ins w:id="1803" w:author="Author">
        <w:r w:rsidR="00014998">
          <w:rPr>
            <w:sz w:val="23"/>
            <w:szCs w:val="23"/>
          </w:rPr>
          <w:t>shall</w:t>
        </w:r>
      </w:ins>
      <w:r w:rsidR="00A94BE2">
        <w:rPr>
          <w:sz w:val="23"/>
          <w:szCs w:val="23"/>
        </w:rPr>
        <w:t xml:space="preserve"> supply a list of nodes (and their associated Signal_name) that can be used to mate the package and on-die PDN models.</w:t>
      </w:r>
    </w:p>
    <w:p w:rsidR="00C20F5B" w:rsidRPr="00F51A5F" w:rsidRDefault="00C20F5B" w:rsidP="00C20F5B">
      <w:pPr>
        <w:pStyle w:val="KeywordDescriptions"/>
      </w:pPr>
      <w:r w:rsidRPr="009B605C">
        <w:rPr>
          <w:i/>
        </w:rPr>
        <w:t>Sub-Params:</w:t>
      </w:r>
      <w:r w:rsidRPr="009B605C">
        <w:rPr>
          <w:i/>
        </w:rPr>
        <w:tab/>
      </w:r>
      <w:del w:id="1804" w:author="Author">
        <w:r w:rsidDel="00A0716C">
          <w:delText>?</w:delText>
        </w:r>
      </w:del>
      <w:ins w:id="1805" w:author="Author">
        <w:r w:rsidR="00A0716C">
          <w:t>None</w:t>
        </w:r>
      </w:ins>
    </w:p>
    <w:p w:rsidR="00C20F5B" w:rsidRPr="009B605C" w:rsidRDefault="00C20F5B" w:rsidP="00C20F5B">
      <w:pPr>
        <w:pStyle w:val="KeywordDescriptions"/>
      </w:pPr>
      <w:r w:rsidRPr="009B605C">
        <w:rPr>
          <w:i/>
        </w:rPr>
        <w:t>Usage Rules:</w:t>
      </w:r>
      <w:r w:rsidRPr="009B605C">
        <w:rPr>
          <w:i/>
        </w:rPr>
        <w:tab/>
      </w:r>
      <w:r>
        <w:rPr>
          <w:sz w:val="23"/>
          <w:szCs w:val="23"/>
        </w:rPr>
        <w:t xml:space="preserve"> </w:t>
      </w:r>
      <w:del w:id="1806" w:author="Author">
        <w:r w:rsidDel="00A0716C">
          <w:delText>TBD</w:delText>
        </w:r>
      </w:del>
      <w:ins w:id="1807" w:author="Author">
        <w:r w:rsidR="00A0716C">
          <w:t>Arguments under the [Die Supply Pads</w:t>
        </w:r>
        <w:r w:rsidR="00A0716C">
          <w:t>]</w:t>
        </w:r>
        <w:r w:rsidR="00A0716C">
          <w:t xml:space="preserve"> keyword consist of two strings per line, where the strings define </w:t>
        </w:r>
        <w:r w:rsidR="002477CC">
          <w:t>a</w:t>
        </w:r>
        <w:r w:rsidR="00A0716C">
          <w:t xml:space="preserve"> </w:t>
        </w:r>
        <w:r w:rsidR="002477CC">
          <w:t>die pad node name and a corresponding Signal_name, in that order.  Signal_names may appear multiple times, but die pad node names may appear only once each under the [Die Supply Pads] keyword.</w:t>
        </w:r>
      </w:ins>
    </w:p>
    <w:p w:rsidR="00C20F5B" w:rsidRPr="00C6676B" w:rsidRDefault="001E392B" w:rsidP="00C20F5B">
      <w:pPr>
        <w:pStyle w:val="KeywordDescriptions"/>
      </w:pPr>
      <w:r w:rsidRPr="009B605C">
        <w:rPr>
          <w:i/>
        </w:rPr>
        <w:t>Other Notes:</w:t>
      </w:r>
      <w:r w:rsidRPr="009B605C">
        <w:rPr>
          <w:i/>
        </w:rPr>
        <w:tab/>
      </w:r>
      <w:r>
        <w:t xml:space="preserve">The data in this section consists of </w:t>
      </w:r>
      <w:del w:id="1808" w:author="Author">
        <w:r w:rsidDel="00A0716C">
          <w:delText xml:space="preserve"> </w:delText>
        </w:r>
      </w:del>
      <w:r>
        <w:t>a list of die pad node names and their corresponding Signal_names that can be used to mate package and on-die PDN networks.</w:t>
      </w:r>
    </w:p>
    <w:p w:rsidR="00C20F5B" w:rsidRPr="00DF0D2F" w:rsidRDefault="00C20F5B" w:rsidP="00C20F5B">
      <w:pPr>
        <w:pStyle w:val="KeywordDescriptions"/>
      </w:pPr>
      <w:r w:rsidRPr="00B95248">
        <w:rPr>
          <w:i/>
        </w:rPr>
        <w:t>Example:</w:t>
      </w:r>
    </w:p>
    <w:p w:rsidR="00CD75DD" w:rsidRPr="00CD75DD" w:rsidRDefault="00CD75DD" w:rsidP="00CD75DD">
      <w:pPr>
        <w:pStyle w:val="PlainText"/>
        <w:spacing w:after="80"/>
      </w:pPr>
      <w:commentRangeStart w:id="1809"/>
      <w:r w:rsidRPr="00CD75DD">
        <w:t>[Die Supply Pads]</w:t>
      </w:r>
    </w:p>
    <w:p w:rsidR="00CD75DD" w:rsidRPr="00CD75DD" w:rsidRDefault="00CD75DD" w:rsidP="00CD75DD">
      <w:pPr>
        <w:pStyle w:val="PlainText"/>
        <w:spacing w:after="80"/>
      </w:pPr>
      <w:r w:rsidRPr="00CD75DD">
        <w:t>VDD1 VDD</w:t>
      </w:r>
    </w:p>
    <w:p w:rsidR="00CD75DD" w:rsidRPr="00CD75DD" w:rsidRDefault="00CD75DD" w:rsidP="00CD75DD">
      <w:pPr>
        <w:pStyle w:val="PlainText"/>
        <w:spacing w:after="80"/>
      </w:pPr>
      <w:r w:rsidRPr="00CD75DD">
        <w:t>VDD2 VDD</w:t>
      </w:r>
    </w:p>
    <w:p w:rsidR="00CD75DD" w:rsidRPr="00CD75DD" w:rsidRDefault="00CD75DD" w:rsidP="00CD75DD">
      <w:pPr>
        <w:pStyle w:val="PlainText"/>
        <w:spacing w:after="80"/>
      </w:pPr>
      <w:r w:rsidRPr="00CD75DD">
        <w:t>VDD3 VDD</w:t>
      </w:r>
    </w:p>
    <w:p w:rsidR="00CD75DD" w:rsidRPr="00CD75DD" w:rsidRDefault="00CD75DD" w:rsidP="00CD75DD">
      <w:pPr>
        <w:pStyle w:val="PlainText"/>
        <w:spacing w:after="80"/>
      </w:pPr>
      <w:r w:rsidRPr="00CD75DD">
        <w:t>VSS1 VSS</w:t>
      </w:r>
    </w:p>
    <w:p w:rsidR="00C20F5B" w:rsidRPr="00CD75DD" w:rsidRDefault="00CD75DD" w:rsidP="00C20F5B">
      <w:pPr>
        <w:pStyle w:val="PlainText"/>
        <w:spacing w:after="80"/>
      </w:pPr>
      <w:r w:rsidRPr="00CD75DD">
        <w:t>VSS2 VSS</w:t>
      </w:r>
      <w:commentRangeEnd w:id="1809"/>
      <w:r w:rsidR="0040632C">
        <w:rPr>
          <w:rStyle w:val="CommentReference"/>
          <w:rFonts w:ascii="Times New Roman" w:hAnsi="Times New Roman" w:cs="Times New Roman"/>
        </w:rPr>
        <w:commentReference w:id="1809"/>
      </w:r>
    </w:p>
    <w:p w:rsidR="00C20F5B" w:rsidRDefault="00C20F5B" w:rsidP="00C20F5B">
      <w:pPr>
        <w:pStyle w:val="Default"/>
        <w:rPr>
          <w:i/>
          <w:iCs/>
          <w:sz w:val="23"/>
          <w:szCs w:val="23"/>
        </w:rPr>
      </w:pPr>
    </w:p>
    <w:p w:rsidR="00C20F5B" w:rsidRDefault="00C20F5B" w:rsidP="00C20F5B">
      <w:pPr>
        <w:pStyle w:val="Default"/>
        <w:rPr>
          <w:i/>
          <w:iCs/>
          <w:sz w:val="23"/>
          <w:szCs w:val="23"/>
        </w:rPr>
      </w:pPr>
    </w:p>
    <w:p w:rsidR="00C20F5B" w:rsidRDefault="00C20F5B" w:rsidP="00C20F5B">
      <w:pPr>
        <w:pStyle w:val="Default"/>
        <w:rPr>
          <w:sz w:val="23"/>
          <w:szCs w:val="23"/>
        </w:rPr>
      </w:pPr>
      <w:r>
        <w:rPr>
          <w:i/>
          <w:iCs/>
          <w:sz w:val="23"/>
          <w:szCs w:val="23"/>
        </w:rPr>
        <w:t>Keyword</w:t>
      </w:r>
      <w:r w:rsidRPr="00D50C16">
        <w:rPr>
          <w:i/>
          <w:iCs/>
          <w:color w:val="auto"/>
          <w:sz w:val="23"/>
          <w:szCs w:val="23"/>
          <w:rPrChange w:id="1810" w:author="Author">
            <w:rPr>
              <w:i/>
              <w:iCs/>
              <w:sz w:val="23"/>
              <w:szCs w:val="23"/>
            </w:rPr>
          </w:rPrChange>
        </w:rPr>
        <w:t xml:space="preserve">: </w:t>
      </w:r>
      <w:r w:rsidRPr="00D50C16">
        <w:rPr>
          <w:b/>
          <w:bCs/>
          <w:color w:val="auto"/>
          <w:sz w:val="23"/>
          <w:szCs w:val="23"/>
          <w:rPrChange w:id="1811" w:author="Author">
            <w:rPr>
              <w:b/>
              <w:bCs/>
              <w:color w:val="FF0000"/>
              <w:sz w:val="23"/>
              <w:szCs w:val="23"/>
            </w:rPr>
          </w:rPrChange>
        </w:rPr>
        <w:t xml:space="preserve">[End </w:t>
      </w:r>
      <w:r w:rsidR="00CD75DD" w:rsidRPr="00D50C16">
        <w:rPr>
          <w:b/>
          <w:color w:val="auto"/>
          <w:rPrChange w:id="1812" w:author="Author">
            <w:rPr>
              <w:b/>
              <w:color w:val="FF0000"/>
            </w:rPr>
          </w:rPrChange>
        </w:rPr>
        <w:t>Die Supply Pads]</w:t>
      </w:r>
    </w:p>
    <w:p w:rsidR="00C20F5B" w:rsidRDefault="00C20F5B" w:rsidP="00C20F5B">
      <w:pPr>
        <w:pStyle w:val="Default"/>
        <w:rPr>
          <w:sz w:val="23"/>
          <w:szCs w:val="23"/>
        </w:rPr>
      </w:pPr>
      <w:r>
        <w:rPr>
          <w:i/>
          <w:iCs/>
          <w:sz w:val="23"/>
          <w:szCs w:val="23"/>
        </w:rPr>
        <w:t xml:space="preserve">Required: </w:t>
      </w:r>
      <w:r>
        <w:rPr>
          <w:sz w:val="23"/>
          <w:szCs w:val="23"/>
        </w:rPr>
        <w:t>Yes.</w:t>
      </w:r>
    </w:p>
    <w:p w:rsidR="00C20F5B" w:rsidRDefault="00C20F5B" w:rsidP="00C20F5B">
      <w:pPr>
        <w:pStyle w:val="Default"/>
        <w:rPr>
          <w:sz w:val="23"/>
          <w:szCs w:val="23"/>
        </w:rPr>
      </w:pPr>
      <w:r>
        <w:rPr>
          <w:i/>
          <w:iCs/>
          <w:sz w:val="23"/>
          <w:szCs w:val="23"/>
        </w:rPr>
        <w:t xml:space="preserve">Description: </w:t>
      </w:r>
      <w:r>
        <w:rPr>
          <w:sz w:val="23"/>
          <w:szCs w:val="23"/>
        </w:rPr>
        <w:t>Indicates the end of the [</w:t>
      </w:r>
      <w:r w:rsidR="00CD75DD">
        <w:rPr>
          <w:sz w:val="23"/>
          <w:szCs w:val="23"/>
        </w:rPr>
        <w:t>Die Supply Pads</w:t>
      </w:r>
      <w:r>
        <w:rPr>
          <w:sz w:val="23"/>
          <w:szCs w:val="23"/>
        </w:rPr>
        <w:t>] data.</w:t>
      </w:r>
    </w:p>
    <w:p w:rsidR="00C20F5B" w:rsidRDefault="00C20F5B" w:rsidP="00C20F5B">
      <w:pPr>
        <w:pStyle w:val="Default"/>
        <w:rPr>
          <w:sz w:val="23"/>
          <w:szCs w:val="23"/>
        </w:rPr>
      </w:pPr>
      <w:r>
        <w:rPr>
          <w:i/>
          <w:iCs/>
          <w:sz w:val="23"/>
          <w:szCs w:val="23"/>
        </w:rPr>
        <w:t xml:space="preserve">Other Notes: </w:t>
      </w:r>
    </w:p>
    <w:p w:rsidR="00C20F5B" w:rsidRDefault="00C20F5B" w:rsidP="00C20F5B">
      <w:pPr>
        <w:pStyle w:val="Default"/>
        <w:rPr>
          <w:sz w:val="23"/>
          <w:szCs w:val="23"/>
        </w:rPr>
      </w:pPr>
      <w:r>
        <w:rPr>
          <w:i/>
          <w:iCs/>
          <w:sz w:val="23"/>
          <w:szCs w:val="23"/>
        </w:rPr>
        <w:t xml:space="preserve">Example: </w:t>
      </w:r>
    </w:p>
    <w:p w:rsidR="001E392B" w:rsidRDefault="00CD75DD" w:rsidP="00F33818">
      <w:pPr>
        <w:pStyle w:val="PlainText"/>
        <w:spacing w:after="80"/>
      </w:pPr>
      <w:r w:rsidRPr="00CD75DD">
        <w:t>[</w:t>
      </w:r>
      <w:r>
        <w:t xml:space="preserve">End </w:t>
      </w:r>
      <w:r w:rsidRPr="00CD75DD">
        <w:t>Die Supply Pads]</w:t>
      </w:r>
    </w:p>
    <w:p w:rsidR="005751D9" w:rsidRDefault="005751D9">
      <w:pPr>
        <w:rPr>
          <w:ins w:id="1813" w:author="Author"/>
        </w:rPr>
      </w:pPr>
    </w:p>
    <w:p w:rsidR="002477CC" w:rsidRDefault="002477CC">
      <w:bookmarkStart w:id="1814" w:name="_GoBack"/>
      <w:bookmarkEnd w:id="1814"/>
    </w:p>
    <w:p w:rsidR="002477CC" w:rsidRPr="00213323" w:rsidRDefault="002477CC" w:rsidP="002477CC">
      <w:pPr>
        <w:pStyle w:val="KeywordDescriptions"/>
      </w:pPr>
      <w:moveToRangeStart w:id="1815" w:author="Author" w:name="move404196568"/>
      <w:moveTo w:id="1816" w:author="Author">
        <w:r w:rsidRPr="00213323">
          <w:rPr>
            <w:i/>
          </w:rPr>
          <w:t>Keyword:</w:t>
        </w:r>
        <w:r w:rsidRPr="00213323">
          <w:rPr>
            <w:i/>
          </w:rPr>
          <w:tab/>
        </w:r>
        <w:r w:rsidRPr="00213323">
          <w:rPr>
            <w:rStyle w:val="KeywordNameTOCChar"/>
          </w:rPr>
          <w:t>[</w:t>
        </w:r>
        <w:r>
          <w:rPr>
            <w:rStyle w:val="KeywordNameTOCChar"/>
          </w:rPr>
          <w:t>Buffer Rail</w:t>
        </w:r>
        <w:r w:rsidRPr="00213323">
          <w:rPr>
            <w:rStyle w:val="KeywordNameTOCChar"/>
          </w:rPr>
          <w:t xml:space="preserve"> Mapping]</w:t>
        </w:r>
      </w:moveTo>
    </w:p>
    <w:p w:rsidR="002477CC" w:rsidRPr="00213323" w:rsidRDefault="002477CC" w:rsidP="002477CC">
      <w:pPr>
        <w:pStyle w:val="KeywordDescriptions"/>
      </w:pPr>
      <w:moveTo w:id="1817" w:author="Author">
        <w:r w:rsidRPr="00213323">
          <w:rPr>
            <w:i/>
          </w:rPr>
          <w:t>Required:</w:t>
        </w:r>
        <w:r w:rsidRPr="00213323">
          <w:tab/>
          <w:t>No</w:t>
        </w:r>
      </w:moveTo>
    </w:p>
    <w:p w:rsidR="002477CC" w:rsidRPr="00213323" w:rsidRDefault="002477CC" w:rsidP="002477CC">
      <w:pPr>
        <w:pStyle w:val="KeywordDescriptions"/>
      </w:pPr>
      <w:moveTo w:id="1818" w:author="Author">
        <w:r w:rsidRPr="00213323">
          <w:rPr>
            <w:i/>
          </w:rPr>
          <w:t>Description:</w:t>
        </w:r>
        <w:r w:rsidRPr="00213323">
          <w:rPr>
            <w:i/>
          </w:rPr>
          <w:tab/>
        </w:r>
        <w:r w:rsidRPr="00213323">
          <w:t xml:space="preserve">Used to indicate the </w:t>
        </w:r>
        <w:r>
          <w:t>signal_name</w:t>
        </w:r>
        <w:r w:rsidRPr="00213323">
          <w:t xml:space="preserve"> to which a given driver, receiver or terminator is connected.</w:t>
        </w:r>
      </w:moveTo>
    </w:p>
    <w:p w:rsidR="002477CC" w:rsidRPr="00213323" w:rsidRDefault="002477CC" w:rsidP="002477CC">
      <w:pPr>
        <w:pStyle w:val="KeywordDescriptions"/>
      </w:pPr>
      <w:moveTo w:id="1819" w:author="Author">
        <w:r w:rsidRPr="00213323">
          <w:rPr>
            <w:i/>
          </w:rPr>
          <w:t>Sub-Params:</w:t>
        </w:r>
        <w:r w:rsidRPr="00213323">
          <w:rPr>
            <w:i/>
          </w:rPr>
          <w:tab/>
        </w:r>
        <w:r w:rsidRPr="00213323">
          <w:t>pulldown_ref, pullup_ref, gnd_clamp_ref, power_clamp_ref, ext_ref</w:t>
        </w:r>
      </w:moveTo>
    </w:p>
    <w:p w:rsidR="002477CC" w:rsidRPr="00213323" w:rsidRDefault="002477CC" w:rsidP="002477CC">
      <w:pPr>
        <w:pStyle w:val="KeywordDescriptions"/>
      </w:pPr>
      <w:moveTo w:id="1820" w:author="Author">
        <w:r w:rsidRPr="00213323">
          <w:rPr>
            <w:i/>
          </w:rPr>
          <w:t>Usage Rules:</w:t>
        </w:r>
        <w:r w:rsidRPr="00213323">
          <w:rPr>
            <w:i/>
          </w:rPr>
          <w:tab/>
        </w:r>
        <w:r w:rsidRPr="00213323">
          <w:t>The [</w:t>
        </w:r>
        <w:r>
          <w:t>Buffer Rail</w:t>
        </w:r>
        <w:r w:rsidRPr="00213323">
          <w:t xml:space="preserve"> Mapping] </w:t>
        </w:r>
        <w:r>
          <w:t>defines</w:t>
        </w:r>
        <w:r w:rsidRPr="00213323">
          <w:t xml:space="preserve"> the connections between POWER and/or GND pins and buffer and/or terminator voltage supply references using </w:t>
        </w:r>
        <w:r>
          <w:t>signal_name</w:t>
        </w:r>
        <w:r w:rsidRPr="00213323">
          <w:t>.</w:t>
        </w:r>
        <w:r>
          <w:t xml:space="preserve"> When </w:t>
        </w:r>
        <w:r w:rsidRPr="00213323">
          <w:t>[</w:t>
        </w:r>
        <w:r>
          <w:t>Buffer Rail</w:t>
        </w:r>
        <w:r w:rsidRPr="00213323">
          <w:t xml:space="preserve"> Mapping] </w:t>
        </w:r>
        <w:r>
          <w:t>is present, then the signal_name field (second column of [Pin] records) shall indicate that all POWER and GND pins with the same</w:t>
        </w:r>
        <w:r w:rsidRPr="00213323">
          <w:t xml:space="preserve"> </w:t>
        </w:r>
        <w:r>
          <w:t>signal_name are connected.</w:t>
        </w:r>
      </w:moveTo>
    </w:p>
    <w:p w:rsidR="002477CC" w:rsidRPr="00213323" w:rsidRDefault="002477CC" w:rsidP="002477CC">
      <w:pPr>
        <w:pStyle w:val="KeywordDescriptions"/>
      </w:pPr>
      <w:moveTo w:id="1821" w:author="Author">
        <w:r w:rsidRPr="00213323">
          <w:t xml:space="preserve">Each line must contain either three, five or six entries. Use the reserved word NC </w:t>
        </w:r>
        <w:r>
          <w:t xml:space="preserve">for columns where </w:t>
        </w:r>
        <w:r w:rsidRPr="00213323">
          <w:t>a connection is not made.</w:t>
        </w:r>
      </w:moveTo>
    </w:p>
    <w:p w:rsidR="002477CC" w:rsidRPr="00213323" w:rsidRDefault="002477CC" w:rsidP="002477CC">
      <w:pPr>
        <w:pStyle w:val="KeywordDescriptions"/>
      </w:pPr>
      <w:moveTo w:id="1822" w:author="Author">
        <w:r w:rsidRPr="00213323">
          <w:lastRenderedPageBreak/>
          <w:t>The first column contains a pin name.  Each pin name must match one of the pin names declared in the [Pin] section of the [Component]</w:t>
        </w:r>
        <w:r>
          <w:t xml:space="preserve"> as a buffer or terminator</w:t>
        </w:r>
        <w:r w:rsidRPr="00213323">
          <w:t xml:space="preserve">.  </w:t>
        </w:r>
      </w:moveTo>
    </w:p>
    <w:p w:rsidR="002477CC" w:rsidRDefault="002477CC" w:rsidP="002477CC">
      <w:pPr>
        <w:pStyle w:val="KeywordDescriptions"/>
      </w:pPr>
      <w:moveTo w:id="1823" w:author="Author">
        <w:r>
          <w:t>The</w:t>
        </w:r>
        <w:r w:rsidRPr="00213323">
          <w:t xml:space="preserve"> remaining columns correspond to the voltage supply references for the named pin.  Each [Model] supply reference is connected to a </w:t>
        </w:r>
        <w:r>
          <w:t>signal_name</w:t>
        </w:r>
        <w:r w:rsidRPr="00213323">
          <w:t xml:space="preserve"> in the corresponding column.</w:t>
        </w:r>
        <w:r>
          <w:t xml:space="preserve"> </w:t>
        </w:r>
      </w:moveTo>
    </w:p>
    <w:p w:rsidR="002477CC" w:rsidRPr="00213323" w:rsidRDefault="002477CC" w:rsidP="002477CC">
      <w:pPr>
        <w:pStyle w:val="KeywordDescriptions"/>
      </w:pPr>
      <w:moveTo w:id="1824" w:author="Author">
        <w:r w:rsidRPr="00213323">
          <w:t xml:space="preserve">The second column, pulldown_ref, designates the ground </w:t>
        </w:r>
        <w:r>
          <w:t>(GND) signal_name</w:t>
        </w:r>
        <w:r w:rsidRPr="00213323">
          <w:t xml:space="preserve"> for the buffer or termination associated with that pin.  The </w:t>
        </w:r>
        <w:r>
          <w:t>signal_name</w:t>
        </w:r>
        <w:r w:rsidRPr="00213323">
          <w:t xml:space="preserve"> under pulldown_ref is associated with the [Pulldown] I-V table for non-ECL [Model]s.  This is also the </w:t>
        </w:r>
        <w:r>
          <w:t>signal_name</w:t>
        </w:r>
        <w:r w:rsidRPr="00213323">
          <w:t xml:space="preserve"> associated with the [GND Clamp] I-V table and the [Rgnd] model unless overridden by a label in the gnd_clamp_ref column.</w:t>
        </w:r>
      </w:moveTo>
    </w:p>
    <w:p w:rsidR="002477CC" w:rsidRPr="00213323" w:rsidRDefault="002477CC" w:rsidP="002477CC">
      <w:pPr>
        <w:pStyle w:val="KeywordDescriptions"/>
      </w:pPr>
      <w:moveTo w:id="1825" w:author="Author">
        <w:r w:rsidRPr="00213323">
          <w:t xml:space="preserve">The third column, pullup_ref, designates the power </w:t>
        </w:r>
        <w:r>
          <w:t>(POWER) signal_name</w:t>
        </w:r>
        <w:r w:rsidRPr="00213323">
          <w:t xml:space="preserve"> for the buffer or termination.  The </w:t>
        </w:r>
        <w:r>
          <w:t>signal_name</w:t>
        </w:r>
        <w:r w:rsidRPr="00213323">
          <w:t xml:space="preserve"> under pullup_ref is associated with the [Pullup] table for non-ECL [Model]s (for ECL models, this bus is associated with the  [Pulldown] table).  This is also the </w:t>
        </w:r>
        <w:r>
          <w:t>signal_name</w:t>
        </w:r>
        <w:r w:rsidRPr="00213323">
          <w:t xml:space="preserve"> associated with the [POWER Clamp] I-V table and the [Rpower] model unless overridden by a label in the power_clamp_ref column.</w:t>
        </w:r>
      </w:moveTo>
    </w:p>
    <w:p w:rsidR="002477CC" w:rsidRPr="00213323" w:rsidRDefault="002477CC" w:rsidP="002477CC">
      <w:pPr>
        <w:pStyle w:val="KeywordDescriptions"/>
      </w:pPr>
      <w:moveTo w:id="1826" w:author="Author">
        <w:r w:rsidRPr="00213323">
          <w:t xml:space="preserve">The fourth and fifth columns, gnd_clamp_ref and power_clamp_ref, contain entries, if needed, to specify additional ground </w:t>
        </w:r>
        <w:r>
          <w:t>signal_name</w:t>
        </w:r>
        <w:r w:rsidRPr="00213323">
          <w:t xml:space="preserve"> and power </w:t>
        </w:r>
        <w:r>
          <w:t>signal_name</w:t>
        </w:r>
        <w:r w:rsidRPr="00213323">
          <w:t xml:space="preserve"> connections for clamps. Finally, the sixth column, ext_ref, contains entries to specify external reference supply </w:t>
        </w:r>
        <w:r>
          <w:t>signal_name</w:t>
        </w:r>
        <w:r w:rsidRPr="00213323">
          <w:t xml:space="preserve"> connections.</w:t>
        </w:r>
      </w:moveTo>
    </w:p>
    <w:p w:rsidR="002477CC" w:rsidRDefault="002477CC" w:rsidP="002477CC">
      <w:pPr>
        <w:pStyle w:val="KeywordDescriptions"/>
      </w:pPr>
      <w:moveTo w:id="1827" w:author="Author">
        <w:r>
          <w:t>There shall be no entries for pins listed under the [Pin] keyword with model_name GND, POWER and NC.</w:t>
        </w:r>
      </w:moveTo>
    </w:p>
    <w:p w:rsidR="002477CC" w:rsidRPr="00213323" w:rsidRDefault="002477CC" w:rsidP="002477CC">
      <w:pPr>
        <w:pStyle w:val="KeywordDescriptions"/>
      </w:pPr>
      <w:moveTo w:id="1828" w:author="Author">
        <w:r>
          <w:t>If [Buffer Rail Mapping] is present, then the [Pin Mapping] keyword and its entries, if present, shall be ignored for that [Component], with appropriate notification to the EDA tool user.</w:t>
        </w:r>
      </w:moveTo>
    </w:p>
    <w:p w:rsidR="002477CC" w:rsidRPr="00213323" w:rsidRDefault="002477CC" w:rsidP="002477CC">
      <w:pPr>
        <w:pStyle w:val="KeywordDescriptions"/>
      </w:pPr>
      <w:moveTo w:id="1829" w:author="Author">
        <w:r w:rsidRPr="00213323">
          <w:t>If the [</w:t>
        </w:r>
        <w:r>
          <w:t>Buffer Rail</w:t>
        </w:r>
        <w:r w:rsidRPr="00213323">
          <w:t xml:space="preserve"> Mapping] keyword is present, then the supp</w:t>
        </w:r>
        <w:r>
          <w:t>ly reference</w:t>
        </w:r>
        <w:r w:rsidRPr="00213323">
          <w:t xml:space="preserve"> connections for </w:t>
        </w:r>
        <w:r>
          <w:t>every</w:t>
        </w:r>
        <w:r w:rsidRPr="00213323">
          <w:t xml:space="preserve"> pin listed under the [Pin] keyword</w:t>
        </w:r>
        <w:r>
          <w:t xml:space="preserve"> (except POWER, GND and NC</w:t>
        </w:r>
        <w:r w:rsidRPr="00956039">
          <w:t xml:space="preserve"> </w:t>
        </w:r>
        <w:r>
          <w:t xml:space="preserve">pins) </w:t>
        </w:r>
        <w:r w:rsidRPr="00213323">
          <w:t>must be given.</w:t>
        </w:r>
      </w:moveTo>
    </w:p>
    <w:p w:rsidR="002477CC" w:rsidRPr="00213323" w:rsidRDefault="002477CC" w:rsidP="002477CC">
      <w:pPr>
        <w:pStyle w:val="KeywordDescriptions"/>
      </w:pPr>
      <w:moveTo w:id="1830" w:author="Author">
        <w:r w:rsidRPr="00213323">
          <w:t>The column length limits are:</w:t>
        </w:r>
      </w:moveTo>
    </w:p>
    <w:p w:rsidR="002477CC" w:rsidRPr="00213323" w:rsidRDefault="002477CC" w:rsidP="002477CC">
      <w:pPr>
        <w:pStyle w:val="ListContinue"/>
        <w:spacing w:after="0"/>
      </w:pPr>
      <w:moveTo w:id="1831" w:author="Author">
        <w:r w:rsidRPr="00213323">
          <w:t>[Pin Mapping]</w:t>
        </w:r>
        <w:r w:rsidRPr="00213323">
          <w:tab/>
        </w:r>
        <w:r w:rsidRPr="00213323">
          <w:tab/>
          <w:t>5 characters max</w:t>
        </w:r>
      </w:moveTo>
    </w:p>
    <w:p w:rsidR="002477CC" w:rsidRPr="00213323" w:rsidRDefault="002477CC" w:rsidP="002477CC">
      <w:pPr>
        <w:pStyle w:val="ListContinue"/>
        <w:spacing w:after="0"/>
      </w:pPr>
      <w:moveTo w:id="1832" w:author="Author">
        <w:r w:rsidRPr="00213323">
          <w:t>pulldown_ref</w:t>
        </w:r>
        <w:r w:rsidRPr="00213323">
          <w:tab/>
        </w:r>
        <w:r w:rsidRPr="00213323">
          <w:tab/>
        </w:r>
        <w:r>
          <w:t>40</w:t>
        </w:r>
        <w:r w:rsidRPr="00213323">
          <w:t xml:space="preserve"> characters max</w:t>
        </w:r>
      </w:moveTo>
    </w:p>
    <w:p w:rsidR="002477CC" w:rsidRPr="00213323" w:rsidRDefault="002477CC" w:rsidP="002477CC">
      <w:pPr>
        <w:pStyle w:val="ListContinue"/>
        <w:spacing w:after="0"/>
      </w:pPr>
      <w:moveTo w:id="1833" w:author="Author">
        <w:r w:rsidRPr="00213323">
          <w:t>pullup_ref</w:t>
        </w:r>
        <w:r w:rsidRPr="00213323">
          <w:tab/>
        </w:r>
        <w:r w:rsidRPr="00213323">
          <w:tab/>
        </w:r>
        <w:r w:rsidRPr="00213323">
          <w:tab/>
        </w:r>
        <w:r>
          <w:t>40</w:t>
        </w:r>
        <w:r w:rsidRPr="00213323">
          <w:t xml:space="preserve"> characters max</w:t>
        </w:r>
      </w:moveTo>
    </w:p>
    <w:p w:rsidR="002477CC" w:rsidRPr="00213323" w:rsidRDefault="002477CC" w:rsidP="002477CC">
      <w:pPr>
        <w:pStyle w:val="ListContinue"/>
        <w:spacing w:after="0"/>
      </w:pPr>
      <w:moveTo w:id="1834" w:author="Author">
        <w:r w:rsidRPr="00213323">
          <w:t>gnd_clamp_ref</w:t>
        </w:r>
        <w:r w:rsidRPr="00213323">
          <w:tab/>
        </w:r>
        <w:r w:rsidRPr="00213323">
          <w:tab/>
        </w:r>
        <w:r>
          <w:t>40</w:t>
        </w:r>
        <w:r w:rsidRPr="00213323">
          <w:t xml:space="preserve"> characters max</w:t>
        </w:r>
      </w:moveTo>
    </w:p>
    <w:p w:rsidR="002477CC" w:rsidRPr="00213323" w:rsidRDefault="002477CC" w:rsidP="002477CC">
      <w:pPr>
        <w:pStyle w:val="ListContinue"/>
        <w:spacing w:after="0"/>
      </w:pPr>
      <w:moveTo w:id="1835" w:author="Author">
        <w:r w:rsidRPr="00213323">
          <w:t>power_clamp_ref</w:t>
        </w:r>
        <w:r w:rsidRPr="00213323">
          <w:tab/>
        </w:r>
        <w:r w:rsidRPr="00213323">
          <w:tab/>
        </w:r>
        <w:r>
          <w:t>40</w:t>
        </w:r>
        <w:r w:rsidRPr="00213323">
          <w:t xml:space="preserve"> characters max</w:t>
        </w:r>
      </w:moveTo>
    </w:p>
    <w:p w:rsidR="002477CC" w:rsidRPr="00213323" w:rsidRDefault="002477CC" w:rsidP="002477CC">
      <w:pPr>
        <w:pStyle w:val="ListContinue"/>
        <w:spacing w:after="80"/>
      </w:pPr>
      <w:moveTo w:id="1836" w:author="Author">
        <w:r w:rsidRPr="00213323">
          <w:t>ext_ref</w:t>
        </w:r>
        <w:r w:rsidRPr="00213323">
          <w:tab/>
        </w:r>
        <w:r w:rsidRPr="00213323">
          <w:tab/>
        </w:r>
        <w:r w:rsidRPr="00213323">
          <w:tab/>
        </w:r>
        <w:r>
          <w:t>40</w:t>
        </w:r>
        <w:r w:rsidRPr="00213323">
          <w:t xml:space="preserve"> characters max</w:t>
        </w:r>
      </w:moveTo>
    </w:p>
    <w:p w:rsidR="002477CC" w:rsidRPr="00213323" w:rsidRDefault="002477CC" w:rsidP="002477CC">
      <w:pPr>
        <w:pStyle w:val="KeywordDescriptions"/>
      </w:pPr>
      <w:moveTo w:id="1837" w:author="Author">
        <w:r w:rsidRPr="00213323">
          <w:rPr>
            <w:i/>
          </w:rPr>
          <w:t>Example:</w:t>
        </w:r>
      </w:moveTo>
    </w:p>
    <w:p w:rsidR="002477CC" w:rsidRPr="00213323" w:rsidRDefault="002477CC" w:rsidP="002477CC">
      <w:pPr>
        <w:pStyle w:val="Exampletext"/>
      </w:pPr>
      <w:moveTo w:id="1838" w:author="Author">
        <w:r w:rsidRPr="00213323">
          <w:t>[</w:t>
        </w:r>
        <w:r>
          <w:t>Buffer Rail</w:t>
        </w:r>
        <w:r w:rsidRPr="00213323">
          <w:t xml:space="preserve"> Mapping] pulldown_ref pullup_ref gnd_clamp_ref power_clamp_ref </w:t>
        </w:r>
        <w:r>
          <w:t xml:space="preserve"> </w:t>
        </w:r>
        <w:r w:rsidRPr="00213323">
          <w:t>ext_ref</w:t>
        </w:r>
      </w:moveTo>
    </w:p>
    <w:p w:rsidR="002477CC" w:rsidRPr="00213323" w:rsidRDefault="002477CC" w:rsidP="002477CC">
      <w:pPr>
        <w:pStyle w:val="Exampletext"/>
      </w:pPr>
      <w:moveTo w:id="1839" w:author="Author">
        <w:r w:rsidRPr="00213323">
          <w:t>|</w:t>
        </w:r>
      </w:moveTo>
    </w:p>
    <w:p w:rsidR="002477CC" w:rsidRPr="00213323" w:rsidRDefault="002477CC" w:rsidP="002477CC">
      <w:pPr>
        <w:pStyle w:val="Exampletext"/>
      </w:pPr>
      <w:moveTo w:id="1840" w:author="Author">
        <w:r w:rsidRPr="00213323">
          <w:t xml:space="preserve">1               </w:t>
        </w:r>
        <w:r>
          <w:t>VSS</w:t>
        </w:r>
        <w:r w:rsidRPr="00213323">
          <w:t xml:space="preserve">1    </w:t>
        </w:r>
        <w:r>
          <w:t xml:space="preserve">   VCC1</w:t>
        </w:r>
        <w:r w:rsidRPr="00213323">
          <w:t xml:space="preserve">   </w:t>
        </w:r>
        <w:r>
          <w:t xml:space="preserve">   </w:t>
        </w:r>
        <w:r w:rsidRPr="00213323">
          <w:t>| Signal pins and their associated</w:t>
        </w:r>
      </w:moveTo>
    </w:p>
    <w:p w:rsidR="002477CC" w:rsidRPr="00213323" w:rsidRDefault="002477CC" w:rsidP="002477CC">
      <w:pPr>
        <w:pStyle w:val="Exampletext"/>
      </w:pPr>
      <w:moveTo w:id="1841" w:author="Author">
        <w:r w:rsidRPr="00213323">
          <w:t xml:space="preserve">2               </w:t>
        </w:r>
        <w:r>
          <w:t xml:space="preserve">VSS2   </w:t>
        </w:r>
        <w:r w:rsidRPr="00213323">
          <w:t xml:space="preserve">    </w:t>
        </w:r>
        <w:r>
          <w:t xml:space="preserve">VCC2   </w:t>
        </w:r>
        <w:r w:rsidRPr="00213323">
          <w:t xml:space="preserve">   | ground, power and external </w:t>
        </w:r>
      </w:moveTo>
    </w:p>
    <w:p w:rsidR="002477CC" w:rsidRPr="00213323" w:rsidRDefault="002477CC" w:rsidP="002477CC">
      <w:pPr>
        <w:pStyle w:val="Exampletext"/>
      </w:pPr>
      <w:moveTo w:id="1842" w:author="Author">
        <w:r w:rsidRPr="00213323">
          <w:t>|                                    | reference connections</w:t>
        </w:r>
      </w:moveTo>
    </w:p>
    <w:p w:rsidR="002477CC" w:rsidRPr="00213323" w:rsidRDefault="002477CC" w:rsidP="002477CC">
      <w:pPr>
        <w:pStyle w:val="Exampletext"/>
      </w:pPr>
      <w:moveTo w:id="1843" w:author="Author">
        <w:r w:rsidRPr="00213323">
          <w:t>3               VSS1</w:t>
        </w:r>
        <w:r>
          <w:t xml:space="preserve">       VCC1   </w:t>
        </w:r>
        <w:r w:rsidRPr="00213323">
          <w:t xml:space="preserve">      VSSCLAMP </w:t>
        </w:r>
        <w:r>
          <w:t xml:space="preserve">      </w:t>
        </w:r>
        <w:r w:rsidRPr="00213323">
          <w:t xml:space="preserve">VCCCLAMP      </w:t>
        </w:r>
      </w:moveTo>
    </w:p>
    <w:p w:rsidR="002477CC" w:rsidRPr="00213323" w:rsidRDefault="002477CC" w:rsidP="002477CC">
      <w:pPr>
        <w:pStyle w:val="Exampletext"/>
      </w:pPr>
      <w:moveTo w:id="1844" w:author="Author">
        <w:r w:rsidRPr="00213323">
          <w:t xml:space="preserve">4               </w:t>
        </w:r>
        <w:r>
          <w:t xml:space="preserve">VSS2   </w:t>
        </w:r>
        <w:r w:rsidRPr="00213323">
          <w:t xml:space="preserve">    </w:t>
        </w:r>
        <w:r>
          <w:t xml:space="preserve">VCC2   </w:t>
        </w:r>
        <w:r w:rsidRPr="00213323">
          <w:t xml:space="preserve">      VSSCLAMP </w:t>
        </w:r>
        <w:r>
          <w:t xml:space="preserve">      </w:t>
        </w:r>
        <w:r w:rsidRPr="00213323">
          <w:t xml:space="preserve">VCCCLAMP      </w:t>
        </w:r>
      </w:moveTo>
    </w:p>
    <w:p w:rsidR="002477CC" w:rsidRPr="00213323" w:rsidRDefault="002477CC" w:rsidP="002477CC">
      <w:pPr>
        <w:pStyle w:val="Exampletext"/>
      </w:pPr>
      <w:moveTo w:id="1845" w:author="Author">
        <w:r w:rsidRPr="00213323">
          <w:t xml:space="preserve">5               </w:t>
        </w:r>
        <w:r>
          <w:t xml:space="preserve">VSS2   </w:t>
        </w:r>
        <w:r w:rsidRPr="00213323">
          <w:t xml:space="preserve">    </w:t>
        </w:r>
        <w:r>
          <w:t xml:space="preserve">VCC2   </w:t>
        </w:r>
        <w:r w:rsidRPr="00213323">
          <w:t xml:space="preserve">      NC             VCCCLAMP      V_EXTREF1     </w:t>
        </w:r>
      </w:moveTo>
    </w:p>
    <w:p w:rsidR="002477CC" w:rsidRDefault="002477CC" w:rsidP="002477CC">
      <w:pPr>
        <w:pStyle w:val="Exampletext"/>
      </w:pPr>
      <w:moveTo w:id="1846" w:author="Author">
        <w:r w:rsidRPr="00213323">
          <w:t xml:space="preserve">6               </w:t>
        </w:r>
        <w:r>
          <w:t xml:space="preserve">VSS2   </w:t>
        </w:r>
        <w:r w:rsidRPr="00213323">
          <w:t xml:space="preserve">    </w:t>
        </w:r>
        <w:r>
          <w:t xml:space="preserve">VCC2   </w:t>
        </w:r>
        <w:r w:rsidRPr="00213323">
          <w:t xml:space="preserve">      NC             VCCCLAMP</w:t>
        </w:r>
        <w:r w:rsidRPr="00213323" w:rsidDel="00E32C05">
          <w:t xml:space="preserve"> </w:t>
        </w:r>
      </w:moveTo>
    </w:p>
    <w:p w:rsidR="002477CC" w:rsidRDefault="002477CC" w:rsidP="002477CC">
      <w:pPr>
        <w:pStyle w:val="Exampletext"/>
      </w:pPr>
      <w:moveTo w:id="1847" w:author="Author">
        <w:r w:rsidRPr="00213323">
          <w:t xml:space="preserve">7               </w:t>
        </w:r>
        <w:r>
          <w:t xml:space="preserve">VSS2   </w:t>
        </w:r>
        <w:r w:rsidRPr="00213323">
          <w:t xml:space="preserve">    </w:t>
        </w:r>
        <w:r>
          <w:t xml:space="preserve">VCC2   </w:t>
        </w:r>
        <w:r w:rsidRPr="00213323">
          <w:t xml:space="preserve">      NC             VCCCLAMP</w:t>
        </w:r>
        <w:r>
          <w:t xml:space="preserve">   </w:t>
        </w:r>
        <w:r w:rsidRPr="00213323">
          <w:t xml:space="preserve">   </w:t>
        </w:r>
        <w:r>
          <w:t>V_EXTREF2</w:t>
        </w:r>
      </w:moveTo>
    </w:p>
    <w:p w:rsidR="002477CC" w:rsidRDefault="002477CC" w:rsidP="002477CC">
      <w:pPr>
        <w:pStyle w:val="Exampletext"/>
      </w:pPr>
      <w:moveTo w:id="1848" w:author="Author">
        <w:r>
          <w:t xml:space="preserve">8               </w:t>
        </w:r>
        <w:r w:rsidRPr="00213323">
          <w:t>VSSCLAMP</w:t>
        </w:r>
        <w:r>
          <w:t xml:space="preserve">   </w:t>
        </w:r>
        <w:r w:rsidRPr="00213323">
          <w:t>VCCCLAMP</w:t>
        </w:r>
        <w:r>
          <w:t xml:space="preserve">  | Note that normal Input, Output and I/O</w:t>
        </w:r>
      </w:moveTo>
    </w:p>
    <w:p w:rsidR="002477CC" w:rsidRPr="00213323" w:rsidRDefault="002477CC" w:rsidP="002477CC">
      <w:pPr>
        <w:pStyle w:val="Exampletext"/>
      </w:pPr>
      <w:moveTo w:id="1849" w:author="Author">
        <w:r>
          <w:t xml:space="preserve">|                                      buffers will need only three columns </w:t>
        </w:r>
        <w:r w:rsidRPr="00213323">
          <w:t xml:space="preserve">    </w:t>
        </w:r>
        <w:r>
          <w:t xml:space="preserve">      </w:t>
        </w:r>
      </w:moveTo>
    </w:p>
    <w:p w:rsidR="002477CC" w:rsidRPr="00213323" w:rsidRDefault="002477CC" w:rsidP="002477CC">
      <w:pPr>
        <w:pStyle w:val="Exampletext"/>
      </w:pPr>
      <w:moveTo w:id="1850" w:author="Author">
        <w:r w:rsidRPr="00213323">
          <w:t xml:space="preserve">|                                    | Some possible clamping </w:t>
        </w:r>
      </w:moveTo>
    </w:p>
    <w:p w:rsidR="002477CC" w:rsidRPr="00213323" w:rsidRDefault="002477CC" w:rsidP="002477CC">
      <w:pPr>
        <w:pStyle w:val="Exampletext"/>
      </w:pPr>
      <w:moveTo w:id="1851" w:author="Author">
        <w:r w:rsidRPr="00213323">
          <w:lastRenderedPageBreak/>
          <w:t xml:space="preserve">|                                    | connections are shown above </w:t>
        </w:r>
      </w:moveTo>
    </w:p>
    <w:p w:rsidR="002477CC" w:rsidRPr="00213323" w:rsidRDefault="002477CC" w:rsidP="002477CC">
      <w:pPr>
        <w:pStyle w:val="Exampletext"/>
      </w:pPr>
      <w:moveTo w:id="1852" w:author="Author">
        <w:r>
          <w:t xml:space="preserve">|   </w:t>
        </w:r>
        <w:r w:rsidRPr="00213323">
          <w:t xml:space="preserve">                                 | for illustration purposes</w:t>
        </w:r>
      </w:moveTo>
    </w:p>
    <w:p w:rsidR="002477CC" w:rsidRPr="00213323" w:rsidRDefault="002477CC" w:rsidP="002477CC">
      <w:pPr>
        <w:pStyle w:val="Exampletext"/>
      </w:pPr>
      <w:moveTo w:id="1853" w:author="Author">
        <w:r w:rsidRPr="00213323">
          <w:t>|</w:t>
        </w:r>
      </w:moveTo>
    </w:p>
    <w:p w:rsidR="002477CC" w:rsidRPr="00213323" w:rsidRDefault="002477CC" w:rsidP="002477CC">
      <w:pPr>
        <w:pStyle w:val="Exampletext"/>
      </w:pPr>
      <w:moveTo w:id="1854" w:author="Author">
        <w:r w:rsidRPr="00213323">
          <w:t>| The following [Pin] list corresponds to the [Pin Mapping] shown above.</w:t>
        </w:r>
      </w:moveTo>
    </w:p>
    <w:p w:rsidR="002477CC" w:rsidRPr="00213323" w:rsidRDefault="002477CC" w:rsidP="002477CC">
      <w:pPr>
        <w:pStyle w:val="Exampletext"/>
      </w:pPr>
      <w:moveTo w:id="1855" w:author="Author">
        <w:r w:rsidRPr="00213323">
          <w:t>|</w:t>
        </w:r>
      </w:moveTo>
    </w:p>
    <w:p w:rsidR="002477CC" w:rsidRPr="00213323" w:rsidRDefault="002477CC" w:rsidP="002477CC">
      <w:pPr>
        <w:pStyle w:val="Exampletext"/>
      </w:pPr>
      <w:moveTo w:id="1856" w:author="Author">
        <w:r w:rsidRPr="00213323">
          <w:t>[Pin] signal_name model_name R_pin L_pin C_pin</w:t>
        </w:r>
      </w:moveTo>
    </w:p>
    <w:p w:rsidR="002477CC" w:rsidRPr="00213323" w:rsidRDefault="002477CC" w:rsidP="002477CC">
      <w:pPr>
        <w:pStyle w:val="Exampletext"/>
      </w:pPr>
      <w:moveTo w:id="1857" w:author="Author">
        <w:r w:rsidRPr="00213323">
          <w:t xml:space="preserve">| </w:t>
        </w:r>
      </w:moveTo>
    </w:p>
    <w:p w:rsidR="002477CC" w:rsidRPr="00213323" w:rsidRDefault="002477CC" w:rsidP="002477CC">
      <w:pPr>
        <w:pStyle w:val="Exampletext"/>
      </w:pPr>
      <w:moveTo w:id="1858" w:author="Author">
        <w:r w:rsidRPr="00213323">
          <w:t xml:space="preserve">1     OUT1         output_buffer1      | Output buffers </w:t>
        </w:r>
      </w:moveTo>
    </w:p>
    <w:p w:rsidR="002477CC" w:rsidRPr="00213323" w:rsidRDefault="002477CC" w:rsidP="002477CC">
      <w:pPr>
        <w:pStyle w:val="Exampletext"/>
      </w:pPr>
      <w:moveTo w:id="1859" w:author="Author">
        <w:r w:rsidRPr="00213323">
          <w:t>2     OUT2         output_buffer2      |</w:t>
        </w:r>
      </w:moveTo>
    </w:p>
    <w:p w:rsidR="002477CC" w:rsidRPr="00213323" w:rsidRDefault="002477CC" w:rsidP="002477CC">
      <w:pPr>
        <w:pStyle w:val="Exampletext"/>
      </w:pPr>
      <w:moveTo w:id="1860" w:author="Author">
        <w:r w:rsidRPr="00213323">
          <w:t>3     IO3          io_buffer1          | Input/output buffers</w:t>
        </w:r>
      </w:moveTo>
    </w:p>
    <w:p w:rsidR="002477CC" w:rsidRPr="00213323" w:rsidRDefault="002477CC" w:rsidP="002477CC">
      <w:pPr>
        <w:pStyle w:val="Exampletext"/>
      </w:pPr>
      <w:moveTo w:id="1861" w:author="Author">
        <w:r w:rsidRPr="00213323">
          <w:t>4     IO4          io_buffer2          |</w:t>
        </w:r>
      </w:moveTo>
    </w:p>
    <w:p w:rsidR="002477CC" w:rsidRPr="00213323" w:rsidRDefault="002477CC" w:rsidP="002477CC">
      <w:pPr>
        <w:pStyle w:val="Exampletext"/>
      </w:pPr>
      <w:moveTo w:id="1862" w:author="Author">
        <w:r w:rsidRPr="00213323">
          <w:t xml:space="preserve">5     SPECIAL1     ref_buffer1         | Buffers with POWER CLAMP but no </w:t>
        </w:r>
      </w:moveTo>
    </w:p>
    <w:p w:rsidR="002477CC" w:rsidRPr="00213323" w:rsidRDefault="002477CC" w:rsidP="002477CC">
      <w:pPr>
        <w:pStyle w:val="Exampletext"/>
      </w:pPr>
      <w:moveTo w:id="1863" w:author="Author">
        <w:r w:rsidRPr="00213323">
          <w:t xml:space="preserve">6     SPECIAL2     io_buffer_term1     | GND CLAMP I-V tables; two use </w:t>
        </w:r>
      </w:moveTo>
    </w:p>
    <w:p w:rsidR="002477CC" w:rsidRDefault="002477CC" w:rsidP="002477CC">
      <w:pPr>
        <w:pStyle w:val="Exampletext"/>
      </w:pPr>
      <w:moveTo w:id="1864" w:author="Author">
        <w:r w:rsidRPr="00213323">
          <w:t>7     SPECIAL3     ref_buffer2         | external reference voltages</w:t>
        </w:r>
      </w:moveTo>
    </w:p>
    <w:p w:rsidR="002477CC" w:rsidRPr="00213323" w:rsidRDefault="002477CC" w:rsidP="002477CC">
      <w:pPr>
        <w:pStyle w:val="Exampletext"/>
      </w:pPr>
      <w:moveTo w:id="1865" w:author="Author">
        <w:r>
          <w:t>8     IN1          input_buffer</w:t>
        </w:r>
      </w:moveTo>
    </w:p>
    <w:p w:rsidR="002477CC" w:rsidRPr="00213323" w:rsidRDefault="002477CC" w:rsidP="002477CC">
      <w:pPr>
        <w:pStyle w:val="Exampletext"/>
      </w:pPr>
      <w:moveTo w:id="1866" w:author="Author">
        <w:r w:rsidRPr="00213323">
          <w:t xml:space="preserve">11    VSS1          GND </w:t>
        </w:r>
      </w:moveTo>
    </w:p>
    <w:p w:rsidR="002477CC" w:rsidRPr="00213323" w:rsidRDefault="002477CC" w:rsidP="002477CC">
      <w:pPr>
        <w:pStyle w:val="Exampletext"/>
      </w:pPr>
      <w:moveTo w:id="1867" w:author="Author">
        <w:r w:rsidRPr="00213323">
          <w:t xml:space="preserve">12    VSS1          GND </w:t>
        </w:r>
      </w:moveTo>
    </w:p>
    <w:p w:rsidR="002477CC" w:rsidRPr="00213323" w:rsidRDefault="002477CC" w:rsidP="002477CC">
      <w:pPr>
        <w:pStyle w:val="Exampletext"/>
      </w:pPr>
      <w:moveTo w:id="1868" w:author="Author">
        <w:r w:rsidRPr="00213323">
          <w:t xml:space="preserve">13    VSS1          GND </w:t>
        </w:r>
      </w:moveTo>
    </w:p>
    <w:p w:rsidR="002477CC" w:rsidRPr="00213323" w:rsidRDefault="002477CC" w:rsidP="002477CC">
      <w:pPr>
        <w:pStyle w:val="Exampletext"/>
      </w:pPr>
      <w:moveTo w:id="1869" w:author="Author">
        <w:r w:rsidRPr="00213323">
          <w:t xml:space="preserve">21    VSS2          GND </w:t>
        </w:r>
      </w:moveTo>
    </w:p>
    <w:p w:rsidR="002477CC" w:rsidRPr="00213323" w:rsidRDefault="002477CC" w:rsidP="002477CC">
      <w:pPr>
        <w:pStyle w:val="Exampletext"/>
      </w:pPr>
      <w:moveTo w:id="1870" w:author="Author">
        <w:r w:rsidRPr="00213323">
          <w:t xml:space="preserve">22    VSS2          GND </w:t>
        </w:r>
      </w:moveTo>
    </w:p>
    <w:p w:rsidR="002477CC" w:rsidRPr="00213323" w:rsidRDefault="002477CC" w:rsidP="002477CC">
      <w:pPr>
        <w:pStyle w:val="Exampletext"/>
      </w:pPr>
      <w:moveTo w:id="1871" w:author="Author">
        <w:r w:rsidRPr="00213323">
          <w:t xml:space="preserve">23    VSS2          GND </w:t>
        </w:r>
      </w:moveTo>
    </w:p>
    <w:p w:rsidR="002477CC" w:rsidRPr="00213323" w:rsidRDefault="002477CC" w:rsidP="002477CC">
      <w:pPr>
        <w:pStyle w:val="Exampletext"/>
      </w:pPr>
      <w:moveTo w:id="1872" w:author="Author">
        <w:r w:rsidRPr="00213323">
          <w:t>31    VCC1          POWER</w:t>
        </w:r>
      </w:moveTo>
    </w:p>
    <w:p w:rsidR="002477CC" w:rsidRPr="00213323" w:rsidRDefault="002477CC" w:rsidP="002477CC">
      <w:pPr>
        <w:pStyle w:val="Exampletext"/>
      </w:pPr>
      <w:moveTo w:id="1873" w:author="Author">
        <w:r w:rsidRPr="00213323">
          <w:t>32    VCC1          POWER</w:t>
        </w:r>
      </w:moveTo>
    </w:p>
    <w:p w:rsidR="002477CC" w:rsidRPr="00213323" w:rsidRDefault="002477CC" w:rsidP="002477CC">
      <w:pPr>
        <w:pStyle w:val="Exampletext"/>
      </w:pPr>
      <w:moveTo w:id="1874" w:author="Author">
        <w:r w:rsidRPr="00213323">
          <w:t>33    VCC1          POWER</w:t>
        </w:r>
      </w:moveTo>
    </w:p>
    <w:p w:rsidR="002477CC" w:rsidRPr="00213323" w:rsidRDefault="002477CC" w:rsidP="002477CC">
      <w:pPr>
        <w:pStyle w:val="Exampletext"/>
      </w:pPr>
      <w:moveTo w:id="1875" w:author="Author">
        <w:r w:rsidRPr="00213323">
          <w:t>41    VCC2          POWER</w:t>
        </w:r>
      </w:moveTo>
    </w:p>
    <w:p w:rsidR="002477CC" w:rsidRPr="00213323" w:rsidRDefault="002477CC" w:rsidP="002477CC">
      <w:pPr>
        <w:pStyle w:val="Exampletext"/>
      </w:pPr>
      <w:moveTo w:id="1876" w:author="Author">
        <w:r w:rsidRPr="00213323">
          <w:t>42    VCC2          POWER</w:t>
        </w:r>
      </w:moveTo>
    </w:p>
    <w:p w:rsidR="002477CC" w:rsidRPr="00213323" w:rsidRDefault="002477CC" w:rsidP="002477CC">
      <w:pPr>
        <w:pStyle w:val="Exampletext"/>
      </w:pPr>
      <w:moveTo w:id="1877" w:author="Author">
        <w:r w:rsidRPr="00213323">
          <w:t>43    VCC2          POWER</w:t>
        </w:r>
      </w:moveTo>
    </w:p>
    <w:p w:rsidR="002477CC" w:rsidRPr="00213323" w:rsidRDefault="002477CC" w:rsidP="002477CC">
      <w:pPr>
        <w:pStyle w:val="Exampletext"/>
      </w:pPr>
      <w:moveTo w:id="1878" w:author="Author">
        <w:r w:rsidRPr="00213323">
          <w:t>51    VSSCLAMP      GND                | Power connections for clamps</w:t>
        </w:r>
      </w:moveTo>
    </w:p>
    <w:p w:rsidR="002477CC" w:rsidRPr="00213323" w:rsidRDefault="002477CC" w:rsidP="002477CC">
      <w:pPr>
        <w:pStyle w:val="Exampletext"/>
      </w:pPr>
      <w:moveTo w:id="1879" w:author="Author">
        <w:r w:rsidRPr="00213323">
          <w:t>52    VCCCLAMP      POWER              |</w:t>
        </w:r>
      </w:moveTo>
    </w:p>
    <w:p w:rsidR="002477CC" w:rsidRPr="00213323" w:rsidRDefault="002477CC" w:rsidP="002477CC">
      <w:pPr>
        <w:pStyle w:val="Exampletext"/>
      </w:pPr>
      <w:moveTo w:id="1880" w:author="Author">
        <w:r w:rsidRPr="00213323">
          <w:t>71    V_EXTREF1     POWER              | External reference voltage pins</w:t>
        </w:r>
      </w:moveTo>
    </w:p>
    <w:p w:rsidR="002477CC" w:rsidRPr="00213323" w:rsidRDefault="002477CC" w:rsidP="002477CC">
      <w:pPr>
        <w:pStyle w:val="Exampletext"/>
      </w:pPr>
      <w:moveTo w:id="1881" w:author="Author">
        <w:r w:rsidRPr="00213323">
          <w:t>72    V_EXTREF2     POWER              |</w:t>
        </w:r>
      </w:moveTo>
    </w:p>
    <w:p w:rsidR="002477CC" w:rsidRPr="00213323" w:rsidRDefault="002477CC" w:rsidP="002477CC">
      <w:pPr>
        <w:pStyle w:val="Exampletext"/>
        <w:rPr>
          <w:rFonts w:ascii="Times New Roman" w:hAnsi="Times New Roman" w:cs="Times New Roman"/>
          <w:sz w:val="24"/>
          <w:szCs w:val="24"/>
        </w:rPr>
      </w:pPr>
    </w:p>
    <w:moveToRangeEnd w:id="1815"/>
    <w:p w:rsidR="005751D9" w:rsidRDefault="005751D9"/>
    <w:p w:rsidR="00F33818" w:rsidRDefault="00F33818">
      <w:r>
        <w:br w:type="page"/>
      </w:r>
    </w:p>
    <w:p w:rsidR="006E274C" w:rsidRDefault="006E274C" w:rsidP="006E274C">
      <w:pPr>
        <w:pStyle w:val="PlainText"/>
        <w:spacing w:after="80"/>
        <w:jc w:val="center"/>
      </w:pPr>
      <w:commentRangeStart w:id="1882"/>
      <w:r>
        <w:rPr>
          <w:b/>
          <w:bCs/>
          <w:sz w:val="23"/>
          <w:szCs w:val="23"/>
        </w:rPr>
        <w:lastRenderedPageBreak/>
        <w:t>Examples</w:t>
      </w:r>
      <w:commentRangeEnd w:id="1882"/>
      <w:r w:rsidR="00E36362">
        <w:rPr>
          <w:rStyle w:val="CommentReference"/>
          <w:rFonts w:ascii="Times New Roman" w:hAnsi="Times New Roman" w:cs="Times New Roman"/>
        </w:rPr>
        <w:commentReference w:id="1882"/>
      </w:r>
    </w:p>
    <w:p w:rsidR="006E274C" w:rsidRDefault="00F33818" w:rsidP="00F33818">
      <w:pPr>
        <w:pStyle w:val="PlainText"/>
        <w:spacing w:after="80"/>
      </w:pPr>
      <w:commentRangeStart w:id="1883"/>
      <w:r>
        <w:t>[Define Package Model]</w:t>
      </w:r>
    </w:p>
    <w:p w:rsidR="006E274C" w:rsidRDefault="006E274C" w:rsidP="00F33818">
      <w:pPr>
        <w:pStyle w:val="PlainText"/>
        <w:spacing w:after="80"/>
      </w:pPr>
      <w:r>
        <w:t>[ISS Model Data]</w:t>
      </w:r>
    </w:p>
    <w:p w:rsidR="006E274C" w:rsidRDefault="006E274C" w:rsidP="00F33818">
      <w:pPr>
        <w:pStyle w:val="PlainText"/>
        <w:spacing w:after="80"/>
      </w:pPr>
    </w:p>
    <w:p w:rsidR="00F33818" w:rsidRDefault="00F33818" w:rsidP="00F33818">
      <w:pPr>
        <w:pStyle w:val="PlainText"/>
        <w:spacing w:after="80"/>
      </w:pPr>
      <w:r>
        <w:t>[</w:t>
      </w:r>
      <w:del w:id="1884" w:author="Author">
        <w:r w:rsidDel="007F656A">
          <w:delText>Begin ISS Model</w:delText>
        </w:r>
      </w:del>
      <w:ins w:id="1885" w:author="Author">
        <w:r w:rsidR="007F656A">
          <w:t>Begin Interconnect Model</w:t>
        </w:r>
      </w:ins>
      <w:r>
        <w:t>] IOA3</w:t>
      </w:r>
      <w:commentRangeEnd w:id="1883"/>
      <w:r w:rsidR="00D55F59">
        <w:rPr>
          <w:rStyle w:val="CommentReference"/>
          <w:rFonts w:ascii="Times New Roman" w:hAnsi="Times New Roman" w:cs="Times New Roman"/>
        </w:rPr>
        <w:commentReference w:id="1883"/>
      </w:r>
    </w:p>
    <w:p w:rsidR="00F33818" w:rsidRDefault="00F33818" w:rsidP="00F33818">
      <w:pPr>
        <w:pStyle w:val="PlainText"/>
        <w:spacing w:after="80"/>
      </w:pPr>
      <w:r>
        <w:t>Language Touchstone</w:t>
      </w:r>
    </w:p>
    <w:p w:rsidR="00F33818" w:rsidRDefault="00F33818" w:rsidP="00F33818">
      <w:pPr>
        <w:pStyle w:val="PlainText"/>
        <w:spacing w:after="80"/>
      </w:pPr>
      <w:r>
        <w:t>File Value ioA3.s2p</w:t>
      </w:r>
    </w:p>
    <w:p w:rsidR="00213C5A" w:rsidRDefault="0060661B" w:rsidP="00F33818">
      <w:pPr>
        <w:pStyle w:val="PlainText"/>
        <w:spacing w:after="80"/>
      </w:pPr>
      <w:r>
        <w:t>Number_of_</w:t>
      </w:r>
      <w:r w:rsidR="0020227A">
        <w:t>Terminal</w:t>
      </w:r>
      <w:r>
        <w:t>s</w:t>
      </w:r>
      <w:r w:rsidR="00213C5A">
        <w:t xml:space="preserve"> 2</w:t>
      </w:r>
    </w:p>
    <w:p w:rsidR="00F33818" w:rsidRDefault="0020227A" w:rsidP="00F33818">
      <w:pPr>
        <w:pStyle w:val="PlainText"/>
        <w:spacing w:after="80"/>
      </w:pPr>
      <w:r>
        <w:t>Terminal</w:t>
      </w:r>
      <w:r w:rsidR="00F33818">
        <w:t xml:space="preserve"> 1  Pin    Pin_name A3</w:t>
      </w:r>
    </w:p>
    <w:p w:rsidR="00F33818" w:rsidRDefault="0020227A" w:rsidP="00F33818">
      <w:pPr>
        <w:pStyle w:val="PlainText"/>
        <w:spacing w:after="80"/>
      </w:pPr>
      <w:r>
        <w:t>Terminal</w:t>
      </w:r>
      <w:r w:rsidR="00F33818">
        <w:t xml:space="preserve"> 2  Buffer Pin_name A3  </w:t>
      </w:r>
    </w:p>
    <w:p w:rsidR="00F33818" w:rsidRDefault="00F33818" w:rsidP="00F33818">
      <w:pPr>
        <w:pStyle w:val="PlainText"/>
        <w:spacing w:after="80"/>
      </w:pPr>
      <w:r>
        <w:t>[</w:t>
      </w:r>
      <w:del w:id="1886" w:author="Author">
        <w:r w:rsidDel="007F656A">
          <w:delText>End ISS Model</w:delText>
        </w:r>
      </w:del>
      <w:ins w:id="1887" w:author="Author">
        <w:r w:rsidR="007F656A">
          <w:t>End Interconnect Model</w:t>
        </w:r>
      </w:ins>
      <w:r>
        <w:t xml:space="preserve">]  </w:t>
      </w:r>
    </w:p>
    <w:p w:rsidR="00F33818" w:rsidRDefault="00F33818" w:rsidP="00F33818">
      <w:pPr>
        <w:pStyle w:val="PlainText"/>
        <w:spacing w:after="80"/>
      </w:pPr>
    </w:p>
    <w:p w:rsidR="00F33818" w:rsidRDefault="00F33818" w:rsidP="00F33818">
      <w:pPr>
        <w:pStyle w:val="PlainText"/>
        <w:spacing w:after="80"/>
      </w:pPr>
      <w:r>
        <w:t>[</w:t>
      </w:r>
      <w:del w:id="1888" w:author="Author">
        <w:r w:rsidDel="007F656A">
          <w:delText>Begin ISS Model</w:delText>
        </w:r>
      </w:del>
      <w:ins w:id="1889" w:author="Author">
        <w:r w:rsidR="007F656A">
          <w:t>Begin Interconnect Model</w:t>
        </w:r>
      </w:ins>
      <w:r>
        <w:t>] IOA7</w:t>
      </w:r>
    </w:p>
    <w:p w:rsidR="00F33818" w:rsidRDefault="00F33818" w:rsidP="00F33818">
      <w:pPr>
        <w:pStyle w:val="PlainText"/>
        <w:spacing w:after="80"/>
      </w:pPr>
      <w:r>
        <w:t xml:space="preserve">| This model uses I/O pin A7 </w:t>
      </w:r>
    </w:p>
    <w:p w:rsidR="00F33818" w:rsidRDefault="00F33818" w:rsidP="00F33818">
      <w:pPr>
        <w:pStyle w:val="PlainText"/>
        <w:spacing w:after="80"/>
      </w:pPr>
      <w:r>
        <w:t>Language Touchstone</w:t>
      </w:r>
    </w:p>
    <w:p w:rsidR="00F33818" w:rsidRDefault="00F33818" w:rsidP="00F33818">
      <w:pPr>
        <w:pStyle w:val="PlainText"/>
        <w:spacing w:after="80"/>
      </w:pPr>
      <w:r>
        <w:t>File Value ioA7.s2p</w:t>
      </w:r>
    </w:p>
    <w:p w:rsidR="00213C5A" w:rsidRDefault="0060661B" w:rsidP="00F33818">
      <w:pPr>
        <w:pStyle w:val="PlainText"/>
        <w:spacing w:after="80"/>
      </w:pPr>
      <w:r>
        <w:t>Number_of_</w:t>
      </w:r>
      <w:r w:rsidR="0020227A">
        <w:t>Terminal</w:t>
      </w:r>
      <w:r>
        <w:t>s</w:t>
      </w:r>
      <w:r w:rsidR="00213C5A">
        <w:t xml:space="preserve"> 2</w:t>
      </w:r>
    </w:p>
    <w:p w:rsidR="00F33818" w:rsidRDefault="0020227A" w:rsidP="00F33818">
      <w:pPr>
        <w:pStyle w:val="PlainText"/>
        <w:spacing w:after="80"/>
      </w:pPr>
      <w:commentRangeStart w:id="1890"/>
      <w:r>
        <w:t>Terminal</w:t>
      </w:r>
      <w:r w:rsidR="00F33818">
        <w:t>s  Pin.A7  Buf.A7</w:t>
      </w:r>
      <w:commentRangeEnd w:id="1890"/>
      <w:r w:rsidR="006970CD">
        <w:rPr>
          <w:rStyle w:val="CommentReference"/>
          <w:rFonts w:ascii="Times New Roman" w:hAnsi="Times New Roman" w:cs="Times New Roman"/>
        </w:rPr>
        <w:commentReference w:id="1890"/>
      </w:r>
    </w:p>
    <w:p w:rsidR="00F33818" w:rsidRDefault="00F33818" w:rsidP="00F33818">
      <w:pPr>
        <w:pStyle w:val="PlainText"/>
        <w:spacing w:after="80"/>
      </w:pPr>
      <w:r>
        <w:t>[</w:t>
      </w:r>
      <w:del w:id="1891" w:author="Author">
        <w:r w:rsidDel="007F656A">
          <w:delText>End ISS Model</w:delText>
        </w:r>
      </w:del>
      <w:ins w:id="1892" w:author="Author">
        <w:r w:rsidR="007F656A">
          <w:t>End Interconnect Model</w:t>
        </w:r>
      </w:ins>
      <w:r>
        <w:t>]</w:t>
      </w:r>
    </w:p>
    <w:p w:rsidR="006E274C" w:rsidRDefault="006E274C" w:rsidP="00F33818">
      <w:pPr>
        <w:pStyle w:val="PlainText"/>
        <w:spacing w:after="80"/>
      </w:pPr>
      <w:r>
        <w:t xml:space="preserve"> </w:t>
      </w:r>
    </w:p>
    <w:p w:rsidR="00F33818" w:rsidRDefault="00F33818" w:rsidP="00F33818">
      <w:pPr>
        <w:pStyle w:val="PlainText"/>
        <w:spacing w:after="80"/>
      </w:pPr>
      <w:r>
        <w:t>[</w:t>
      </w:r>
      <w:del w:id="1893" w:author="Author">
        <w:r w:rsidDel="007F656A">
          <w:delText>Begin ISS Model</w:delText>
        </w:r>
      </w:del>
      <w:ins w:id="1894" w:author="Author">
        <w:r w:rsidR="007F656A">
          <w:t>Begin Interconnect Model</w:t>
        </w:r>
      </w:ins>
      <w:r>
        <w:t>] IOB3C3</w:t>
      </w:r>
    </w:p>
    <w:p w:rsidR="00F33818" w:rsidRDefault="00F33818" w:rsidP="00F33818">
      <w:pPr>
        <w:pStyle w:val="PlainText"/>
        <w:spacing w:after="80"/>
      </w:pPr>
      <w:r>
        <w:t>Language Touchstone</w:t>
      </w:r>
    </w:p>
    <w:p w:rsidR="00F33818" w:rsidRDefault="00F33818" w:rsidP="00F33818">
      <w:pPr>
        <w:pStyle w:val="PlainText"/>
        <w:spacing w:after="80"/>
      </w:pPr>
      <w:r>
        <w:t>File Value ioB3C3.s4p</w:t>
      </w:r>
    </w:p>
    <w:p w:rsidR="00213C5A" w:rsidRDefault="0060661B" w:rsidP="00F33818">
      <w:pPr>
        <w:pStyle w:val="PlainText"/>
        <w:spacing w:after="80"/>
      </w:pPr>
      <w:r>
        <w:t>Number_of_</w:t>
      </w:r>
      <w:r w:rsidR="0020227A">
        <w:t>Terminal</w:t>
      </w:r>
      <w:r>
        <w:t>s</w:t>
      </w:r>
      <w:r w:rsidR="00213C5A">
        <w:t xml:space="preserve"> 4</w:t>
      </w:r>
    </w:p>
    <w:p w:rsidR="006E274C" w:rsidRDefault="0020227A" w:rsidP="006E274C">
      <w:pPr>
        <w:pStyle w:val="PlainText"/>
        <w:spacing w:after="80"/>
      </w:pPr>
      <w:r>
        <w:t>Terminal</w:t>
      </w:r>
      <w:r w:rsidR="006E274C">
        <w:t xml:space="preserve"> 1  Pin    Pin_name B3</w:t>
      </w:r>
    </w:p>
    <w:p w:rsidR="006E274C" w:rsidRDefault="0020227A" w:rsidP="006E274C">
      <w:pPr>
        <w:pStyle w:val="PlainText"/>
        <w:spacing w:after="80"/>
      </w:pPr>
      <w:r>
        <w:t>Terminal</w:t>
      </w:r>
      <w:r w:rsidR="006E274C">
        <w:t xml:space="preserve"> 2  Buffer Pin_name B3  </w:t>
      </w:r>
    </w:p>
    <w:p w:rsidR="006E274C" w:rsidRDefault="0020227A" w:rsidP="006E274C">
      <w:pPr>
        <w:pStyle w:val="PlainText"/>
        <w:spacing w:after="80"/>
      </w:pPr>
      <w:r>
        <w:t>Terminal</w:t>
      </w:r>
      <w:r w:rsidR="006E274C">
        <w:t xml:space="preserve"> 3  Pin    Pin_name C3</w:t>
      </w:r>
    </w:p>
    <w:p w:rsidR="006E274C" w:rsidRDefault="0020227A" w:rsidP="006E274C">
      <w:pPr>
        <w:pStyle w:val="PlainText"/>
        <w:spacing w:after="80"/>
      </w:pPr>
      <w:r>
        <w:t>Terminal</w:t>
      </w:r>
      <w:r w:rsidR="006E274C">
        <w:t xml:space="preserve"> 4  Buffer Pin_name C3  </w:t>
      </w:r>
    </w:p>
    <w:p w:rsidR="00F33818" w:rsidRDefault="00F33818" w:rsidP="00F33818">
      <w:pPr>
        <w:pStyle w:val="PlainText"/>
        <w:spacing w:after="80"/>
      </w:pPr>
      <w:r>
        <w:t>[</w:t>
      </w:r>
      <w:del w:id="1895" w:author="Author">
        <w:r w:rsidDel="007F656A">
          <w:delText>End ISS Model</w:delText>
        </w:r>
      </w:del>
      <w:ins w:id="1896" w:author="Author">
        <w:r w:rsidR="007F656A">
          <w:t>End Interconnect Model</w:t>
        </w:r>
      </w:ins>
      <w:r>
        <w:t>]</w:t>
      </w:r>
    </w:p>
    <w:p w:rsidR="006E274C" w:rsidRDefault="006E274C" w:rsidP="00F33818">
      <w:pPr>
        <w:pStyle w:val="PlainText"/>
        <w:spacing w:after="80"/>
      </w:pPr>
    </w:p>
    <w:p w:rsidR="006E274C" w:rsidRDefault="006E274C" w:rsidP="006E274C">
      <w:pPr>
        <w:pStyle w:val="PlainText"/>
        <w:spacing w:after="80"/>
      </w:pPr>
      <w:r>
        <w:t>[</w:t>
      </w:r>
      <w:del w:id="1897" w:author="Author">
        <w:r w:rsidDel="007F656A">
          <w:delText>Begin ISS Model</w:delText>
        </w:r>
      </w:del>
      <w:ins w:id="1898" w:author="Author">
        <w:r w:rsidR="007F656A">
          <w:t>Begin Interconnect Model</w:t>
        </w:r>
      </w:ins>
      <w:r>
        <w:t>] IOA3</w:t>
      </w:r>
    </w:p>
    <w:p w:rsidR="006E274C" w:rsidRDefault="006E274C" w:rsidP="006E274C">
      <w:pPr>
        <w:pStyle w:val="PlainText"/>
        <w:spacing w:after="80"/>
      </w:pPr>
      <w:r>
        <w:t>Language IBIS_ISS</w:t>
      </w:r>
    </w:p>
    <w:p w:rsidR="006E274C" w:rsidRDefault="006E274C" w:rsidP="006E274C">
      <w:pPr>
        <w:pStyle w:val="PlainText"/>
        <w:spacing w:after="80"/>
      </w:pPr>
      <w:r>
        <w:t>File Value io.iss</w:t>
      </w:r>
    </w:p>
    <w:p w:rsidR="006E274C" w:rsidRDefault="006E274C" w:rsidP="006E274C">
      <w:pPr>
        <w:pStyle w:val="PlainText"/>
        <w:spacing w:after="80"/>
      </w:pPr>
      <w:r>
        <w:t>Subckt io</w:t>
      </w:r>
    </w:p>
    <w:p w:rsidR="006E274C" w:rsidRDefault="006E274C" w:rsidP="006E274C">
      <w:pPr>
        <w:pStyle w:val="PlainText"/>
        <w:spacing w:after="80"/>
      </w:pPr>
      <w:r>
        <w:t xml:space="preserve">Parameter Length Value 10.   | 10mm  </w:t>
      </w:r>
    </w:p>
    <w:p w:rsidR="00213C5A" w:rsidRDefault="0060661B" w:rsidP="006E274C">
      <w:pPr>
        <w:pStyle w:val="PlainText"/>
        <w:spacing w:after="80"/>
      </w:pPr>
      <w:r>
        <w:t>Number_of_</w:t>
      </w:r>
      <w:r w:rsidR="0020227A">
        <w:t>Terminal</w:t>
      </w:r>
      <w:r>
        <w:t>s</w:t>
      </w:r>
      <w:r w:rsidR="00213C5A">
        <w:t xml:space="preserve"> 2</w:t>
      </w:r>
    </w:p>
    <w:p w:rsidR="006E274C" w:rsidRDefault="0020227A" w:rsidP="006E274C">
      <w:pPr>
        <w:pStyle w:val="PlainText"/>
        <w:spacing w:after="80"/>
      </w:pPr>
      <w:r>
        <w:t>Terminal</w:t>
      </w:r>
      <w:r w:rsidR="006E274C">
        <w:t xml:space="preserve"> 1  Pin    Pin_name A3</w:t>
      </w:r>
    </w:p>
    <w:p w:rsidR="006E274C" w:rsidRDefault="0020227A" w:rsidP="006E274C">
      <w:pPr>
        <w:pStyle w:val="PlainText"/>
        <w:spacing w:after="80"/>
      </w:pPr>
      <w:r>
        <w:t>Terminal</w:t>
      </w:r>
      <w:r w:rsidR="006E274C">
        <w:t xml:space="preserve"> 2  Buffer Pin_name A3  </w:t>
      </w:r>
    </w:p>
    <w:p w:rsidR="006E274C" w:rsidRDefault="006E274C" w:rsidP="006E274C">
      <w:pPr>
        <w:pStyle w:val="PlainText"/>
        <w:spacing w:after="80"/>
      </w:pPr>
      <w:r>
        <w:t>[</w:t>
      </w:r>
      <w:del w:id="1899" w:author="Author">
        <w:r w:rsidDel="007F656A">
          <w:delText>End ISS Model</w:delText>
        </w:r>
      </w:del>
      <w:ins w:id="1900" w:author="Author">
        <w:r w:rsidR="007F656A">
          <w:t>End Interconnect Model</w:t>
        </w:r>
      </w:ins>
      <w:r>
        <w:t>]</w:t>
      </w:r>
    </w:p>
    <w:p w:rsidR="006E274C" w:rsidRDefault="006E274C" w:rsidP="006E274C">
      <w:pPr>
        <w:pStyle w:val="PlainText"/>
        <w:spacing w:after="80"/>
      </w:pPr>
    </w:p>
    <w:p w:rsidR="006E274C" w:rsidRDefault="006E274C" w:rsidP="006E274C">
      <w:pPr>
        <w:pStyle w:val="PlainText"/>
        <w:spacing w:after="80"/>
      </w:pPr>
      <w:r>
        <w:t>[</w:t>
      </w:r>
      <w:del w:id="1901" w:author="Author">
        <w:r w:rsidDel="007F656A">
          <w:delText>Begin ISS Model</w:delText>
        </w:r>
      </w:del>
      <w:ins w:id="1902" w:author="Author">
        <w:r w:rsidR="007F656A">
          <w:t>Begin Interconnect Model</w:t>
        </w:r>
      </w:ins>
      <w:r>
        <w:t>] DQS</w:t>
      </w:r>
    </w:p>
    <w:p w:rsidR="006E274C" w:rsidRDefault="006E274C" w:rsidP="006E274C">
      <w:pPr>
        <w:pStyle w:val="PlainText"/>
        <w:spacing w:after="80"/>
      </w:pPr>
      <w:r>
        <w:t>Language Touchstone</w:t>
      </w:r>
    </w:p>
    <w:p w:rsidR="006E274C" w:rsidRDefault="006E274C" w:rsidP="006E274C">
      <w:pPr>
        <w:pStyle w:val="PlainText"/>
        <w:spacing w:after="80"/>
      </w:pPr>
      <w:r>
        <w:lastRenderedPageBreak/>
        <w:t>File Value DQS.s4p</w:t>
      </w:r>
    </w:p>
    <w:p w:rsidR="00213C5A" w:rsidRDefault="0060661B" w:rsidP="006E274C">
      <w:pPr>
        <w:pStyle w:val="PlainText"/>
        <w:spacing w:after="80"/>
      </w:pPr>
      <w:r>
        <w:t>Number_of_</w:t>
      </w:r>
      <w:r w:rsidR="0020227A">
        <w:t>Terminal</w:t>
      </w:r>
      <w:r>
        <w:t>s</w:t>
      </w:r>
      <w:r w:rsidR="00213C5A">
        <w:t xml:space="preserve"> 4</w:t>
      </w:r>
    </w:p>
    <w:p w:rsidR="006E274C" w:rsidRDefault="0020227A" w:rsidP="006E274C">
      <w:pPr>
        <w:pStyle w:val="PlainText"/>
        <w:spacing w:after="80"/>
      </w:pPr>
      <w:r>
        <w:t>Terminal</w:t>
      </w:r>
      <w:r w:rsidR="006E274C">
        <w:t xml:space="preserve"> 1  Pin    Model_name DQS Diff_pos</w:t>
      </w:r>
    </w:p>
    <w:p w:rsidR="006E274C" w:rsidRDefault="0020227A" w:rsidP="006E274C">
      <w:pPr>
        <w:pStyle w:val="PlainText"/>
        <w:spacing w:after="80"/>
      </w:pPr>
      <w:r>
        <w:t>Terminal</w:t>
      </w:r>
      <w:r w:rsidR="006E274C">
        <w:t xml:space="preserve"> 2  Buffer Model_name DQS Diff_pos</w:t>
      </w:r>
    </w:p>
    <w:p w:rsidR="006E274C" w:rsidRDefault="0020227A" w:rsidP="006E274C">
      <w:pPr>
        <w:pStyle w:val="PlainText"/>
        <w:spacing w:after="80"/>
      </w:pPr>
      <w:r>
        <w:t>Terminal</w:t>
      </w:r>
      <w:r w:rsidR="006E274C">
        <w:t xml:space="preserve"> 3  Pin    Model_name DQS Diff_neg</w:t>
      </w:r>
    </w:p>
    <w:p w:rsidR="006E274C" w:rsidRDefault="0020227A" w:rsidP="006E274C">
      <w:pPr>
        <w:pStyle w:val="PlainText"/>
        <w:spacing w:after="80"/>
      </w:pPr>
      <w:r>
        <w:t>Terminal</w:t>
      </w:r>
      <w:r w:rsidR="006E274C">
        <w:t xml:space="preserve"> 4  Buffer Model_name DQS Diff_neg</w:t>
      </w:r>
    </w:p>
    <w:p w:rsidR="006E274C" w:rsidRDefault="006E274C" w:rsidP="006E274C">
      <w:pPr>
        <w:pStyle w:val="PlainText"/>
        <w:spacing w:after="80"/>
      </w:pPr>
      <w:r>
        <w:t>[</w:t>
      </w:r>
      <w:del w:id="1903" w:author="Author">
        <w:r w:rsidDel="007F656A">
          <w:delText>End ISS Model</w:delText>
        </w:r>
      </w:del>
      <w:ins w:id="1904" w:author="Author">
        <w:r w:rsidR="007F656A">
          <w:t>End Interconnect Model</w:t>
        </w:r>
      </w:ins>
      <w:r>
        <w:t>]</w:t>
      </w:r>
    </w:p>
    <w:p w:rsidR="006E274C" w:rsidRDefault="006E274C" w:rsidP="006E274C">
      <w:pPr>
        <w:pStyle w:val="PlainText"/>
        <w:spacing w:after="80"/>
      </w:pPr>
    </w:p>
    <w:p w:rsidR="006E274C" w:rsidRDefault="006E274C" w:rsidP="006E274C">
      <w:pPr>
        <w:pStyle w:val="PlainText"/>
        <w:spacing w:after="80"/>
      </w:pPr>
      <w:r>
        <w:t>[</w:t>
      </w:r>
      <w:del w:id="1905" w:author="Author">
        <w:r w:rsidDel="007F656A">
          <w:delText>Begin ISS Model</w:delText>
        </w:r>
      </w:del>
      <w:ins w:id="1906" w:author="Author">
        <w:r w:rsidR="007F656A">
          <w:t>Begin Interconnect Model</w:t>
        </w:r>
      </w:ins>
      <w:r>
        <w:t>] VDDQ</w:t>
      </w:r>
    </w:p>
    <w:p w:rsidR="006E274C" w:rsidRDefault="006E274C" w:rsidP="006E274C">
      <w:pPr>
        <w:pStyle w:val="PlainText"/>
        <w:spacing w:after="80"/>
      </w:pPr>
      <w:r>
        <w:t>Language IBIS_ISS</w:t>
      </w:r>
    </w:p>
    <w:p w:rsidR="006E274C" w:rsidRDefault="006E274C" w:rsidP="006E274C">
      <w:pPr>
        <w:pStyle w:val="PlainText"/>
        <w:spacing w:after="80"/>
      </w:pPr>
      <w:r>
        <w:t>File Value vddq.iss</w:t>
      </w:r>
    </w:p>
    <w:p w:rsidR="006E274C" w:rsidRDefault="006E274C" w:rsidP="006E274C">
      <w:pPr>
        <w:pStyle w:val="PlainText"/>
        <w:spacing w:after="80"/>
      </w:pPr>
      <w:r>
        <w:t>Subckt vddq</w:t>
      </w:r>
    </w:p>
    <w:p w:rsidR="00213C5A" w:rsidRDefault="0060661B" w:rsidP="006E274C">
      <w:pPr>
        <w:pStyle w:val="PlainText"/>
        <w:spacing w:after="80"/>
      </w:pPr>
      <w:r>
        <w:t>Number_of_</w:t>
      </w:r>
      <w:r w:rsidR="0020227A">
        <w:t>Terminal</w:t>
      </w:r>
      <w:r>
        <w:t>s</w:t>
      </w:r>
      <w:r w:rsidR="00213C5A">
        <w:t xml:space="preserve"> 2</w:t>
      </w:r>
    </w:p>
    <w:p w:rsidR="006E274C" w:rsidRDefault="0020227A" w:rsidP="006E274C">
      <w:pPr>
        <w:pStyle w:val="PlainText"/>
        <w:spacing w:after="80"/>
      </w:pPr>
      <w:r>
        <w:t>Terminal</w:t>
      </w:r>
      <w:r w:rsidR="006E274C">
        <w:t xml:space="preserve"> 1  Pin    Signal_name VDDQ</w:t>
      </w:r>
    </w:p>
    <w:p w:rsidR="006E274C" w:rsidRDefault="0020227A" w:rsidP="006E274C">
      <w:pPr>
        <w:pStyle w:val="PlainText"/>
        <w:spacing w:after="80"/>
      </w:pPr>
      <w:r>
        <w:t>Terminal</w:t>
      </w:r>
      <w:r w:rsidR="006E274C">
        <w:t xml:space="preserve"> 2  Buffer Signal_name VDDQ</w:t>
      </w:r>
    </w:p>
    <w:p w:rsidR="006E274C" w:rsidRDefault="006E274C" w:rsidP="006E274C">
      <w:pPr>
        <w:pStyle w:val="PlainText"/>
        <w:spacing w:after="80"/>
      </w:pPr>
      <w:r>
        <w:t>[</w:t>
      </w:r>
      <w:del w:id="1907" w:author="Author">
        <w:r w:rsidDel="007F656A">
          <w:delText>End ISS Model</w:delText>
        </w:r>
      </w:del>
      <w:ins w:id="1908" w:author="Author">
        <w:r w:rsidR="007F656A">
          <w:t>End Interconnect Model</w:t>
        </w:r>
      </w:ins>
      <w:r>
        <w:t>]</w:t>
      </w:r>
    </w:p>
    <w:p w:rsidR="006E274C" w:rsidRDefault="006E274C" w:rsidP="006E274C">
      <w:pPr>
        <w:pStyle w:val="PlainText"/>
        <w:spacing w:after="80"/>
      </w:pPr>
    </w:p>
    <w:p w:rsidR="006E274C" w:rsidRDefault="006E274C" w:rsidP="006E274C">
      <w:pPr>
        <w:pStyle w:val="PlainText"/>
        <w:spacing w:after="80"/>
      </w:pPr>
      <w:r>
        <w:t>[</w:t>
      </w:r>
      <w:del w:id="1909" w:author="Author">
        <w:r w:rsidDel="007F656A">
          <w:delText>Begin ISS Model</w:delText>
        </w:r>
      </w:del>
      <w:ins w:id="1910" w:author="Author">
        <w:r w:rsidR="007F656A">
          <w:t>Begin Interconnect Model</w:t>
        </w:r>
      </w:ins>
      <w:r>
        <w:t>] VDDQ_A3</w:t>
      </w:r>
    </w:p>
    <w:p w:rsidR="006E274C" w:rsidRDefault="006E274C" w:rsidP="006E274C">
      <w:pPr>
        <w:pStyle w:val="PlainText"/>
        <w:spacing w:after="80"/>
      </w:pPr>
      <w:r>
        <w:t>Language IBIS_ISS</w:t>
      </w:r>
    </w:p>
    <w:p w:rsidR="006E274C" w:rsidRDefault="006E274C" w:rsidP="006E274C">
      <w:pPr>
        <w:pStyle w:val="PlainText"/>
        <w:spacing w:after="80"/>
      </w:pPr>
      <w:r>
        <w:t>File Value vddq_a3.iss</w:t>
      </w:r>
    </w:p>
    <w:p w:rsidR="00213C5A" w:rsidRDefault="006E274C" w:rsidP="00213C5A">
      <w:pPr>
        <w:pStyle w:val="PlainText"/>
        <w:spacing w:after="80"/>
      </w:pPr>
      <w:r>
        <w:t>Subckt vddq_A3</w:t>
      </w:r>
    </w:p>
    <w:p w:rsidR="006E274C" w:rsidRDefault="0060661B" w:rsidP="006E274C">
      <w:pPr>
        <w:pStyle w:val="PlainText"/>
        <w:spacing w:after="80"/>
      </w:pPr>
      <w:r>
        <w:t>Number_of_</w:t>
      </w:r>
      <w:r w:rsidR="0020227A">
        <w:t>Terminal</w:t>
      </w:r>
      <w:r>
        <w:t>s</w:t>
      </w:r>
      <w:r w:rsidR="00213C5A">
        <w:t xml:space="preserve"> 2</w:t>
      </w:r>
    </w:p>
    <w:p w:rsidR="006E274C" w:rsidRDefault="0020227A" w:rsidP="006E274C">
      <w:pPr>
        <w:pStyle w:val="PlainText"/>
        <w:spacing w:after="80"/>
      </w:pPr>
      <w:r>
        <w:t>Terminal</w:t>
      </w:r>
      <w:r w:rsidR="006E274C">
        <w:t xml:space="preserve"> 1  Pin    Signal_name VDDQ</w:t>
      </w:r>
    </w:p>
    <w:p w:rsidR="006E274C" w:rsidRDefault="0020227A" w:rsidP="006E274C">
      <w:pPr>
        <w:pStyle w:val="PlainText"/>
        <w:spacing w:after="80"/>
      </w:pPr>
      <w:r>
        <w:t>Terminal</w:t>
      </w:r>
      <w:r w:rsidR="006E274C">
        <w:t xml:space="preserve"> 2  Buffer Pin_name    A3   Pullup_Reference</w:t>
      </w:r>
    </w:p>
    <w:p w:rsidR="006E274C" w:rsidRDefault="006E274C" w:rsidP="006E274C">
      <w:pPr>
        <w:pStyle w:val="PlainText"/>
        <w:spacing w:after="80"/>
      </w:pPr>
      <w:r>
        <w:t>[</w:t>
      </w:r>
      <w:del w:id="1911" w:author="Author">
        <w:r w:rsidDel="007F656A">
          <w:delText>End ISS Model</w:delText>
        </w:r>
      </w:del>
      <w:ins w:id="1912" w:author="Author">
        <w:r w:rsidR="007F656A">
          <w:t>End Interconnect Model</w:t>
        </w:r>
      </w:ins>
      <w:r>
        <w:t>]</w:t>
      </w:r>
    </w:p>
    <w:p w:rsidR="006E274C" w:rsidRDefault="006E274C" w:rsidP="006E274C">
      <w:pPr>
        <w:pStyle w:val="PlainText"/>
        <w:spacing w:after="80"/>
      </w:pPr>
    </w:p>
    <w:p w:rsidR="006E274C" w:rsidRDefault="006E274C" w:rsidP="006E274C">
      <w:pPr>
        <w:pStyle w:val="PlainText"/>
        <w:spacing w:after="80"/>
      </w:pPr>
      <w:r>
        <w:t>[</w:t>
      </w:r>
      <w:del w:id="1913" w:author="Author">
        <w:r w:rsidDel="007F656A">
          <w:delText>Begin ISS Model</w:delText>
        </w:r>
      </w:del>
      <w:ins w:id="1914" w:author="Author">
        <w:r w:rsidR="007F656A">
          <w:t>Begin Interconnect Model</w:t>
        </w:r>
      </w:ins>
      <w:r>
        <w:t>] IOA3</w:t>
      </w:r>
    </w:p>
    <w:p w:rsidR="006E274C" w:rsidRDefault="006E274C" w:rsidP="006E274C">
      <w:pPr>
        <w:pStyle w:val="PlainText"/>
        <w:spacing w:after="80"/>
      </w:pPr>
      <w:r>
        <w:t>Language Touchstone</w:t>
      </w:r>
    </w:p>
    <w:p w:rsidR="006E274C" w:rsidRDefault="006E274C" w:rsidP="006E274C">
      <w:pPr>
        <w:pStyle w:val="PlainText"/>
        <w:spacing w:after="80"/>
      </w:pPr>
      <w:r>
        <w:t>File Value ioA3.s</w:t>
      </w:r>
      <w:r w:rsidR="00213C5A">
        <w:t>10</w:t>
      </w:r>
      <w:r>
        <w:t>p</w:t>
      </w:r>
    </w:p>
    <w:p w:rsidR="00213C5A" w:rsidRDefault="0060661B" w:rsidP="006E274C">
      <w:pPr>
        <w:pStyle w:val="PlainText"/>
        <w:spacing w:after="80"/>
      </w:pPr>
      <w:r>
        <w:t>Number_of_</w:t>
      </w:r>
      <w:r w:rsidR="0020227A">
        <w:t>Terminal</w:t>
      </w:r>
      <w:r>
        <w:t>s</w:t>
      </w:r>
      <w:r w:rsidR="00213C5A">
        <w:t xml:space="preserve"> 10</w:t>
      </w:r>
    </w:p>
    <w:p w:rsidR="006E274C" w:rsidRDefault="0020227A" w:rsidP="006E274C">
      <w:pPr>
        <w:pStyle w:val="PlainText"/>
        <w:spacing w:after="80"/>
      </w:pPr>
      <w:r>
        <w:t>Terminal</w:t>
      </w:r>
      <w:r w:rsidR="006E274C">
        <w:t xml:space="preserve"> 1  Pin    </w:t>
      </w:r>
      <w:r w:rsidR="003857EA">
        <w:t xml:space="preserve"> </w:t>
      </w:r>
      <w:r w:rsidR="006E274C">
        <w:t xml:space="preserve">Pin_name </w:t>
      </w:r>
      <w:r w:rsidR="003857EA">
        <w:t xml:space="preserve">  </w:t>
      </w:r>
      <w:r w:rsidR="006E274C">
        <w:t>A3</w:t>
      </w:r>
    </w:p>
    <w:p w:rsidR="006E274C" w:rsidRDefault="0020227A" w:rsidP="006E274C">
      <w:pPr>
        <w:pStyle w:val="PlainText"/>
        <w:spacing w:after="80"/>
      </w:pPr>
      <w:r>
        <w:t>Terminal</w:t>
      </w:r>
      <w:r w:rsidR="006E274C">
        <w:t xml:space="preserve"> 2  Buffer </w:t>
      </w:r>
      <w:r w:rsidR="003857EA">
        <w:t xml:space="preserve"> </w:t>
      </w:r>
      <w:r w:rsidR="006E274C">
        <w:t>Pin_name</w:t>
      </w:r>
      <w:r w:rsidR="003857EA">
        <w:t xml:space="preserve">  </w:t>
      </w:r>
      <w:r w:rsidR="006E274C">
        <w:t xml:space="preserve"> A3  </w:t>
      </w:r>
    </w:p>
    <w:p w:rsidR="003857EA" w:rsidRDefault="0020227A" w:rsidP="003857EA">
      <w:pPr>
        <w:pStyle w:val="PlainText"/>
        <w:spacing w:after="80"/>
      </w:pPr>
      <w:commentRangeStart w:id="1915"/>
      <w:r>
        <w:t>Terminal</w:t>
      </w:r>
      <w:r w:rsidR="003857EA">
        <w:t xml:space="preserve"> 3  Pin     Model_name DQ  NA       1 Aggressor</w:t>
      </w:r>
    </w:p>
    <w:p w:rsidR="003857EA" w:rsidRDefault="0020227A" w:rsidP="003857EA">
      <w:pPr>
        <w:pStyle w:val="PlainText"/>
        <w:spacing w:after="80"/>
      </w:pPr>
      <w:r>
        <w:t>Terminal</w:t>
      </w:r>
      <w:r w:rsidR="003857EA">
        <w:t xml:space="preserve"> 4  Buffer  Model_name DQ  NA       1 Aggressor</w:t>
      </w:r>
    </w:p>
    <w:p w:rsidR="003857EA" w:rsidRDefault="0020227A" w:rsidP="003857EA">
      <w:pPr>
        <w:pStyle w:val="PlainText"/>
        <w:spacing w:after="80"/>
      </w:pPr>
      <w:r>
        <w:t>Terminal</w:t>
      </w:r>
      <w:r w:rsidR="003857EA">
        <w:t xml:space="preserve"> 5  Pin     Model_name DQ  NA       2 Aggressor</w:t>
      </w:r>
    </w:p>
    <w:p w:rsidR="003857EA" w:rsidRDefault="0020227A" w:rsidP="003857EA">
      <w:pPr>
        <w:pStyle w:val="PlainText"/>
        <w:spacing w:after="80"/>
      </w:pPr>
      <w:r>
        <w:t>Terminal</w:t>
      </w:r>
      <w:r w:rsidR="003857EA">
        <w:t xml:space="preserve"> 6  Buffer  Model_name DQ  NA       2 Aggressor</w:t>
      </w:r>
    </w:p>
    <w:p w:rsidR="003857EA" w:rsidRDefault="0020227A" w:rsidP="003857EA">
      <w:pPr>
        <w:pStyle w:val="PlainText"/>
        <w:spacing w:after="80"/>
      </w:pPr>
      <w:r>
        <w:t>Terminal</w:t>
      </w:r>
      <w:r w:rsidR="003857EA">
        <w:t xml:space="preserve"> 7  Pin     Model_name DQS Diff_pos 3 Aggressor</w:t>
      </w:r>
    </w:p>
    <w:p w:rsidR="003857EA" w:rsidRDefault="0020227A" w:rsidP="003857EA">
      <w:pPr>
        <w:pStyle w:val="PlainText"/>
        <w:spacing w:after="80"/>
      </w:pPr>
      <w:r>
        <w:t>Terminal</w:t>
      </w:r>
      <w:r w:rsidR="003857EA">
        <w:t xml:space="preserve"> 8  Buffer  Model_name DQS Diff_pos 3 Aggressor </w:t>
      </w:r>
    </w:p>
    <w:p w:rsidR="003857EA" w:rsidRDefault="0020227A" w:rsidP="003857EA">
      <w:pPr>
        <w:pStyle w:val="PlainText"/>
        <w:spacing w:after="80"/>
      </w:pPr>
      <w:r>
        <w:t>Terminal</w:t>
      </w:r>
      <w:r w:rsidR="003857EA">
        <w:t xml:space="preserve"> 9  Pin     Model_name DQS Diff_neg 3 Aggressor </w:t>
      </w:r>
    </w:p>
    <w:p w:rsidR="003857EA" w:rsidRDefault="0020227A" w:rsidP="006E274C">
      <w:pPr>
        <w:pStyle w:val="PlainText"/>
        <w:spacing w:after="80"/>
      </w:pPr>
      <w:r>
        <w:t>Terminal</w:t>
      </w:r>
      <w:r w:rsidR="00FD71CF">
        <w:t xml:space="preserve"> 10 </w:t>
      </w:r>
      <w:r w:rsidR="003857EA">
        <w:t xml:space="preserve">Buffer </w:t>
      </w:r>
      <w:r w:rsidR="00FD71CF">
        <w:t xml:space="preserve"> </w:t>
      </w:r>
      <w:r w:rsidR="003857EA">
        <w:t xml:space="preserve">Model_name DQS Diff_neg 3 Aggressor </w:t>
      </w:r>
      <w:commentRangeEnd w:id="1915"/>
      <w:r w:rsidR="00E36362">
        <w:rPr>
          <w:rStyle w:val="CommentReference"/>
          <w:rFonts w:ascii="Times New Roman" w:hAnsi="Times New Roman" w:cs="Times New Roman"/>
        </w:rPr>
        <w:commentReference w:id="1915"/>
      </w:r>
    </w:p>
    <w:p w:rsidR="006E274C" w:rsidRDefault="006E274C" w:rsidP="006E274C">
      <w:pPr>
        <w:pStyle w:val="PlainText"/>
        <w:spacing w:after="80"/>
      </w:pPr>
      <w:r>
        <w:t>[</w:t>
      </w:r>
      <w:del w:id="1916" w:author="Author">
        <w:r w:rsidDel="007F656A">
          <w:delText>End ISS Model</w:delText>
        </w:r>
      </w:del>
      <w:ins w:id="1917" w:author="Author">
        <w:r w:rsidR="007F656A">
          <w:t>End Interconnect Model</w:t>
        </w:r>
      </w:ins>
      <w:r>
        <w:t xml:space="preserve">]  </w:t>
      </w:r>
    </w:p>
    <w:p w:rsidR="006E274C" w:rsidRDefault="006E274C" w:rsidP="006E274C">
      <w:pPr>
        <w:pStyle w:val="PlainText"/>
        <w:spacing w:after="80"/>
      </w:pPr>
    </w:p>
    <w:p w:rsidR="006E274C" w:rsidRDefault="006E274C" w:rsidP="006E274C">
      <w:pPr>
        <w:pStyle w:val="PlainText"/>
        <w:spacing w:after="80"/>
      </w:pPr>
      <w:r>
        <w:lastRenderedPageBreak/>
        <w:t>[</w:t>
      </w:r>
      <w:del w:id="1918" w:author="Author">
        <w:r w:rsidDel="007F656A">
          <w:delText>End ISS Model</w:delText>
        </w:r>
      </w:del>
      <w:ins w:id="1919" w:author="Author">
        <w:r w:rsidR="007F656A">
          <w:t>End Interconnect Model</w:t>
        </w:r>
      </w:ins>
      <w:r>
        <w:t xml:space="preserve"> Data]</w:t>
      </w:r>
    </w:p>
    <w:p w:rsidR="003857EA" w:rsidRDefault="003857EA" w:rsidP="003857EA">
      <w:pPr>
        <w:pStyle w:val="PlainText"/>
        <w:spacing w:after="80"/>
      </w:pPr>
      <w:r>
        <w:t>[End Package Model]</w:t>
      </w:r>
    </w:p>
    <w:p w:rsidR="00FD52C3" w:rsidRDefault="00FD52C3" w:rsidP="006E274C">
      <w:pPr>
        <w:pStyle w:val="PlainText"/>
        <w:spacing w:after="80"/>
        <w:rPr>
          <w:ins w:id="1920" w:author="Author"/>
        </w:rPr>
      </w:pPr>
    </w:p>
    <w:p w:rsidR="00B92ABD" w:rsidRDefault="00B92ABD" w:rsidP="006E274C">
      <w:pPr>
        <w:pStyle w:val="PlainText"/>
        <w:spacing w:after="80"/>
        <w:rPr>
          <w:ins w:id="1921" w:author="Author"/>
        </w:rPr>
      </w:pPr>
    </w:p>
    <w:p w:rsidR="00FD52C3" w:rsidRPr="00213323" w:rsidDel="002477CC" w:rsidRDefault="00FD52C3" w:rsidP="00FD52C3">
      <w:pPr>
        <w:pStyle w:val="KeywordDescriptions"/>
        <w:rPr>
          <w:ins w:id="1922" w:author="Author"/>
        </w:rPr>
      </w:pPr>
      <w:moveFromRangeStart w:id="1923" w:author="Author" w:name="move404196568"/>
      <w:moveFrom w:id="1924" w:author="Author">
        <w:ins w:id="1925" w:author="Author">
          <w:r w:rsidRPr="00213323" w:rsidDel="002477CC">
            <w:rPr>
              <w:i/>
            </w:rPr>
            <w:t>Keyword:</w:t>
          </w:r>
          <w:r w:rsidRPr="00213323" w:rsidDel="002477CC">
            <w:rPr>
              <w:i/>
            </w:rPr>
            <w:tab/>
          </w:r>
          <w:r w:rsidRPr="00213323" w:rsidDel="002477CC">
            <w:rPr>
              <w:rStyle w:val="KeywordNameTOCChar"/>
            </w:rPr>
            <w:t>[</w:t>
          </w:r>
          <w:r w:rsidDel="002477CC">
            <w:rPr>
              <w:rStyle w:val="KeywordNameTOCChar"/>
            </w:rPr>
            <w:t>Buffer Rail</w:t>
          </w:r>
          <w:r w:rsidRPr="00213323" w:rsidDel="002477CC">
            <w:rPr>
              <w:rStyle w:val="KeywordNameTOCChar"/>
            </w:rPr>
            <w:t xml:space="preserve"> Mapping]</w:t>
          </w:r>
        </w:ins>
      </w:moveFrom>
    </w:p>
    <w:p w:rsidR="00FD52C3" w:rsidRPr="00213323" w:rsidDel="002477CC" w:rsidRDefault="00FD52C3" w:rsidP="00FD52C3">
      <w:pPr>
        <w:pStyle w:val="KeywordDescriptions"/>
        <w:rPr>
          <w:ins w:id="1926" w:author="Author"/>
        </w:rPr>
      </w:pPr>
      <w:moveFrom w:id="1927" w:author="Author">
        <w:ins w:id="1928" w:author="Author">
          <w:r w:rsidRPr="00213323" w:rsidDel="002477CC">
            <w:rPr>
              <w:i/>
            </w:rPr>
            <w:t>Required:</w:t>
          </w:r>
          <w:r w:rsidRPr="00213323" w:rsidDel="002477CC">
            <w:tab/>
            <w:t>No</w:t>
          </w:r>
        </w:ins>
      </w:moveFrom>
    </w:p>
    <w:p w:rsidR="00FD52C3" w:rsidRPr="00213323" w:rsidDel="002477CC" w:rsidRDefault="00FD52C3" w:rsidP="00FD52C3">
      <w:pPr>
        <w:pStyle w:val="KeywordDescriptions"/>
        <w:rPr>
          <w:ins w:id="1929" w:author="Author"/>
        </w:rPr>
      </w:pPr>
      <w:moveFrom w:id="1930" w:author="Author">
        <w:ins w:id="1931" w:author="Author">
          <w:r w:rsidRPr="00213323" w:rsidDel="002477CC">
            <w:rPr>
              <w:i/>
            </w:rPr>
            <w:t>Description:</w:t>
          </w:r>
          <w:r w:rsidRPr="00213323" w:rsidDel="002477CC">
            <w:rPr>
              <w:i/>
            </w:rPr>
            <w:tab/>
          </w:r>
          <w:r w:rsidRPr="00213323" w:rsidDel="002477CC">
            <w:t xml:space="preserve">Used to indicate the </w:t>
          </w:r>
          <w:r w:rsidDel="002477CC">
            <w:t>signal_name</w:t>
          </w:r>
          <w:r w:rsidRPr="00213323" w:rsidDel="002477CC">
            <w:t xml:space="preserve"> to which a given driver, receiver or terminator is connected.</w:t>
          </w:r>
        </w:ins>
      </w:moveFrom>
    </w:p>
    <w:p w:rsidR="00FD52C3" w:rsidRPr="00213323" w:rsidDel="002477CC" w:rsidRDefault="00FD52C3" w:rsidP="00FD52C3">
      <w:pPr>
        <w:pStyle w:val="KeywordDescriptions"/>
        <w:rPr>
          <w:ins w:id="1932" w:author="Author"/>
        </w:rPr>
      </w:pPr>
      <w:moveFrom w:id="1933" w:author="Author">
        <w:ins w:id="1934" w:author="Author">
          <w:r w:rsidRPr="00213323" w:rsidDel="002477CC">
            <w:rPr>
              <w:i/>
            </w:rPr>
            <w:t>Sub-Params:</w:t>
          </w:r>
          <w:r w:rsidRPr="00213323" w:rsidDel="002477CC">
            <w:rPr>
              <w:i/>
            </w:rPr>
            <w:tab/>
          </w:r>
          <w:r w:rsidRPr="00213323" w:rsidDel="002477CC">
            <w:t>pulldown_ref, pullup_ref, gnd_clamp_ref, power_clamp_ref, ext_ref</w:t>
          </w:r>
        </w:ins>
      </w:moveFrom>
    </w:p>
    <w:p w:rsidR="00FD52C3" w:rsidRPr="00213323" w:rsidDel="002477CC" w:rsidRDefault="00FD52C3" w:rsidP="00FD52C3">
      <w:pPr>
        <w:pStyle w:val="KeywordDescriptions"/>
        <w:rPr>
          <w:ins w:id="1935" w:author="Author"/>
        </w:rPr>
      </w:pPr>
      <w:moveFrom w:id="1936" w:author="Author">
        <w:ins w:id="1937" w:author="Author">
          <w:r w:rsidRPr="00213323" w:rsidDel="002477CC">
            <w:rPr>
              <w:i/>
            </w:rPr>
            <w:t>Usage Rules:</w:t>
          </w:r>
          <w:r w:rsidRPr="00213323" w:rsidDel="002477CC">
            <w:rPr>
              <w:i/>
            </w:rPr>
            <w:tab/>
          </w:r>
          <w:r w:rsidRPr="00213323" w:rsidDel="002477CC">
            <w:t>The [</w:t>
          </w:r>
          <w:r w:rsidDel="002477CC">
            <w:t>Buffer Rail</w:t>
          </w:r>
          <w:r w:rsidRPr="00213323" w:rsidDel="002477CC">
            <w:t xml:space="preserve"> Mapping] </w:t>
          </w:r>
          <w:r w:rsidDel="002477CC">
            <w:t>defines</w:t>
          </w:r>
          <w:r w:rsidRPr="00213323" w:rsidDel="002477CC">
            <w:t xml:space="preserve"> the connections between POWER and/or GND pins and buffer and/or terminator voltage supply references using </w:t>
          </w:r>
          <w:r w:rsidDel="002477CC">
            <w:t>signal_name</w:t>
          </w:r>
          <w:r w:rsidRPr="00213323" w:rsidDel="002477CC">
            <w:t>.</w:t>
          </w:r>
          <w:r w:rsidDel="002477CC">
            <w:t xml:space="preserve"> When </w:t>
          </w:r>
          <w:r w:rsidRPr="00213323" w:rsidDel="002477CC">
            <w:t>[</w:t>
          </w:r>
          <w:r w:rsidDel="002477CC">
            <w:t>Buffer Rail</w:t>
          </w:r>
          <w:r w:rsidRPr="00213323" w:rsidDel="002477CC">
            <w:t xml:space="preserve"> Mapping] </w:t>
          </w:r>
          <w:r w:rsidDel="002477CC">
            <w:t>is present, then the signal_name field (second column of [Pin] records) shall indicate that all POWER and GND pins with the same</w:t>
          </w:r>
          <w:r w:rsidRPr="00213323" w:rsidDel="002477CC">
            <w:t xml:space="preserve"> </w:t>
          </w:r>
          <w:r w:rsidDel="002477CC">
            <w:t>signal_name are connected.</w:t>
          </w:r>
        </w:ins>
      </w:moveFrom>
    </w:p>
    <w:p w:rsidR="00FD52C3" w:rsidRPr="00213323" w:rsidDel="002477CC" w:rsidRDefault="00FD52C3" w:rsidP="00FD52C3">
      <w:pPr>
        <w:pStyle w:val="KeywordDescriptions"/>
        <w:rPr>
          <w:ins w:id="1938" w:author="Author"/>
        </w:rPr>
      </w:pPr>
      <w:moveFrom w:id="1939" w:author="Author">
        <w:ins w:id="1940" w:author="Author">
          <w:r w:rsidRPr="00213323" w:rsidDel="002477CC">
            <w:t xml:space="preserve">Each line must contain either three, five or six entries. Use the reserved word NC </w:t>
          </w:r>
          <w:r w:rsidDel="002477CC">
            <w:t xml:space="preserve">for columns where </w:t>
          </w:r>
          <w:r w:rsidRPr="00213323" w:rsidDel="002477CC">
            <w:t>a connection is not made.</w:t>
          </w:r>
        </w:ins>
      </w:moveFrom>
    </w:p>
    <w:p w:rsidR="00FD52C3" w:rsidRPr="00213323" w:rsidDel="002477CC" w:rsidRDefault="00FD52C3" w:rsidP="00FD52C3">
      <w:pPr>
        <w:pStyle w:val="KeywordDescriptions"/>
        <w:rPr>
          <w:ins w:id="1941" w:author="Author"/>
        </w:rPr>
      </w:pPr>
      <w:moveFrom w:id="1942" w:author="Author">
        <w:ins w:id="1943" w:author="Author">
          <w:r w:rsidRPr="00213323" w:rsidDel="002477CC">
            <w:t>The first column contains a pin name.  Each pin name must match one of the pin names declared in the [Pin] section of the [Component]</w:t>
          </w:r>
          <w:r w:rsidDel="002477CC">
            <w:t xml:space="preserve"> as a buffer or terminator</w:t>
          </w:r>
          <w:r w:rsidRPr="00213323" w:rsidDel="002477CC">
            <w:t xml:space="preserve">.  </w:t>
          </w:r>
        </w:ins>
      </w:moveFrom>
    </w:p>
    <w:p w:rsidR="00FD52C3" w:rsidDel="002477CC" w:rsidRDefault="00FD52C3" w:rsidP="00FD52C3">
      <w:pPr>
        <w:pStyle w:val="KeywordDescriptions"/>
        <w:rPr>
          <w:ins w:id="1944" w:author="Author"/>
        </w:rPr>
      </w:pPr>
      <w:moveFrom w:id="1945" w:author="Author">
        <w:ins w:id="1946" w:author="Author">
          <w:r w:rsidDel="002477CC">
            <w:t>The</w:t>
          </w:r>
          <w:r w:rsidRPr="00213323" w:rsidDel="002477CC">
            <w:t xml:space="preserve"> remaining columns correspond to the voltage supply references for the named pin.  Each [Model] supply reference is connected to a </w:t>
          </w:r>
          <w:r w:rsidDel="002477CC">
            <w:t>signal_name</w:t>
          </w:r>
          <w:r w:rsidRPr="00213323" w:rsidDel="002477CC">
            <w:t xml:space="preserve"> in the corresponding column.</w:t>
          </w:r>
          <w:r w:rsidDel="002477CC">
            <w:t xml:space="preserve"> </w:t>
          </w:r>
        </w:ins>
      </w:moveFrom>
    </w:p>
    <w:p w:rsidR="00FD52C3" w:rsidRPr="00213323" w:rsidDel="002477CC" w:rsidRDefault="00FD52C3" w:rsidP="00FD52C3">
      <w:pPr>
        <w:pStyle w:val="KeywordDescriptions"/>
        <w:rPr>
          <w:ins w:id="1947" w:author="Author"/>
        </w:rPr>
      </w:pPr>
      <w:moveFrom w:id="1948" w:author="Author">
        <w:ins w:id="1949" w:author="Author">
          <w:r w:rsidRPr="00213323" w:rsidDel="002477CC">
            <w:t xml:space="preserve">The second column, pulldown_ref, designates the ground </w:t>
          </w:r>
          <w:r w:rsidDel="002477CC">
            <w:t>(GND) signal_name</w:t>
          </w:r>
          <w:r w:rsidRPr="00213323" w:rsidDel="002477CC">
            <w:t xml:space="preserve"> for the buffer or termination associated with that pin.  The </w:t>
          </w:r>
          <w:r w:rsidDel="002477CC">
            <w:t>signal_name</w:t>
          </w:r>
          <w:r w:rsidRPr="00213323" w:rsidDel="002477CC">
            <w:t xml:space="preserve"> under pulldown_ref is associated with the [Pulldown] I-V table for non-ECL [Model]s.  This is also the </w:t>
          </w:r>
          <w:r w:rsidDel="002477CC">
            <w:t>signal_name</w:t>
          </w:r>
          <w:r w:rsidRPr="00213323" w:rsidDel="002477CC">
            <w:t xml:space="preserve"> associated with the [GND Clamp] I-V table and the [Rgnd] model unless overridden by a label in the gnd_clamp_ref column.</w:t>
          </w:r>
        </w:ins>
      </w:moveFrom>
    </w:p>
    <w:p w:rsidR="00FD52C3" w:rsidRPr="00213323" w:rsidDel="002477CC" w:rsidRDefault="00FD52C3" w:rsidP="00FD52C3">
      <w:pPr>
        <w:pStyle w:val="KeywordDescriptions"/>
        <w:rPr>
          <w:ins w:id="1950" w:author="Author"/>
        </w:rPr>
      </w:pPr>
      <w:moveFrom w:id="1951" w:author="Author">
        <w:ins w:id="1952" w:author="Author">
          <w:r w:rsidRPr="00213323" w:rsidDel="002477CC">
            <w:t xml:space="preserve">The third column, pullup_ref, designates the power </w:t>
          </w:r>
          <w:r w:rsidDel="002477CC">
            <w:t>(POWER) signal_name</w:t>
          </w:r>
          <w:r w:rsidRPr="00213323" w:rsidDel="002477CC">
            <w:t xml:space="preserve"> for the buffer or termination.  The </w:t>
          </w:r>
          <w:r w:rsidDel="002477CC">
            <w:t>signal_name</w:t>
          </w:r>
          <w:r w:rsidRPr="00213323" w:rsidDel="002477CC">
            <w:t xml:space="preserve"> under pullup_ref is associated with the [Pullup] table for non-ECL [Model]s (for ECL models, this bus is associated with the  [Pulldown] table).  This is also the </w:t>
          </w:r>
          <w:r w:rsidDel="002477CC">
            <w:t>signal_name</w:t>
          </w:r>
          <w:r w:rsidRPr="00213323" w:rsidDel="002477CC">
            <w:t xml:space="preserve"> associated with the [POWER Clamp] I-V table and the [Rpower] model unless overridden by a label in the power_clamp_ref column.</w:t>
          </w:r>
        </w:ins>
      </w:moveFrom>
    </w:p>
    <w:p w:rsidR="00FD52C3" w:rsidRPr="00213323" w:rsidDel="002477CC" w:rsidRDefault="00FD52C3" w:rsidP="00FD52C3">
      <w:pPr>
        <w:pStyle w:val="KeywordDescriptions"/>
        <w:rPr>
          <w:ins w:id="1953" w:author="Author"/>
        </w:rPr>
      </w:pPr>
      <w:moveFrom w:id="1954" w:author="Author">
        <w:ins w:id="1955" w:author="Author">
          <w:r w:rsidRPr="00213323" w:rsidDel="002477CC">
            <w:t xml:space="preserve">The fourth and fifth columns, gnd_clamp_ref and power_clamp_ref, contain entries, if needed, to specify additional ground </w:t>
          </w:r>
          <w:r w:rsidDel="002477CC">
            <w:t>signal_name</w:t>
          </w:r>
          <w:r w:rsidRPr="00213323" w:rsidDel="002477CC">
            <w:t xml:space="preserve"> and power </w:t>
          </w:r>
          <w:r w:rsidDel="002477CC">
            <w:t>signal_name</w:t>
          </w:r>
          <w:r w:rsidRPr="00213323" w:rsidDel="002477CC">
            <w:t xml:space="preserve"> connections for clamps. Finally, the sixth column, ext_ref, contains entries to specify external reference supply </w:t>
          </w:r>
          <w:r w:rsidDel="002477CC">
            <w:t>signal_name</w:t>
          </w:r>
          <w:r w:rsidRPr="00213323" w:rsidDel="002477CC">
            <w:t xml:space="preserve"> connections.</w:t>
          </w:r>
        </w:ins>
      </w:moveFrom>
    </w:p>
    <w:p w:rsidR="00FD52C3" w:rsidDel="002477CC" w:rsidRDefault="00FD52C3" w:rsidP="00FD52C3">
      <w:pPr>
        <w:pStyle w:val="KeywordDescriptions"/>
        <w:rPr>
          <w:ins w:id="1956" w:author="Author"/>
        </w:rPr>
      </w:pPr>
      <w:moveFrom w:id="1957" w:author="Author">
        <w:ins w:id="1958" w:author="Author">
          <w:r w:rsidDel="002477CC">
            <w:t>There shall be no entries for pins listed under the [Pin] keyword with model_name GND, POWER and NC.</w:t>
          </w:r>
        </w:ins>
      </w:moveFrom>
    </w:p>
    <w:p w:rsidR="00B92ABD" w:rsidRPr="00213323" w:rsidDel="002477CC" w:rsidRDefault="00B92ABD" w:rsidP="00FD52C3">
      <w:pPr>
        <w:pStyle w:val="KeywordDescriptions"/>
        <w:rPr>
          <w:ins w:id="1959" w:author="Author"/>
        </w:rPr>
      </w:pPr>
      <w:moveFrom w:id="1960" w:author="Author">
        <w:ins w:id="1961" w:author="Author">
          <w:r w:rsidDel="002477CC">
            <w:t>If [Buffer Rail Mapping] is present, then the [Pin Mapping] keyword and its entries, if present, shall be ignored for that [Component], with appropriate notification to the EDA tool user.</w:t>
          </w:r>
        </w:ins>
      </w:moveFrom>
    </w:p>
    <w:p w:rsidR="00FD52C3" w:rsidRPr="00213323" w:rsidDel="002477CC" w:rsidRDefault="00FD52C3" w:rsidP="00FD52C3">
      <w:pPr>
        <w:pStyle w:val="KeywordDescriptions"/>
        <w:rPr>
          <w:ins w:id="1962" w:author="Author"/>
        </w:rPr>
      </w:pPr>
      <w:moveFrom w:id="1963" w:author="Author">
        <w:ins w:id="1964" w:author="Author">
          <w:r w:rsidRPr="00213323" w:rsidDel="002477CC">
            <w:t>If the [</w:t>
          </w:r>
          <w:r w:rsidDel="002477CC">
            <w:t>Buffer Rail</w:t>
          </w:r>
          <w:r w:rsidRPr="00213323" w:rsidDel="002477CC">
            <w:t xml:space="preserve"> Mapping] keyword is present, then the supp</w:t>
          </w:r>
          <w:r w:rsidDel="002477CC">
            <w:t>ly reference</w:t>
          </w:r>
          <w:r w:rsidRPr="00213323" w:rsidDel="002477CC">
            <w:t xml:space="preserve"> connections for </w:t>
          </w:r>
          <w:r w:rsidDel="002477CC">
            <w:t>every</w:t>
          </w:r>
          <w:r w:rsidRPr="00213323" w:rsidDel="002477CC">
            <w:t xml:space="preserve"> pin listed under the [Pin] keyword</w:t>
          </w:r>
          <w:r w:rsidDel="002477CC">
            <w:t xml:space="preserve"> (except POWER, GND and NC</w:t>
          </w:r>
          <w:r w:rsidRPr="00956039" w:rsidDel="002477CC">
            <w:t xml:space="preserve"> </w:t>
          </w:r>
          <w:r w:rsidDel="002477CC">
            <w:t xml:space="preserve">pins) </w:t>
          </w:r>
          <w:r w:rsidRPr="00213323" w:rsidDel="002477CC">
            <w:t>must be given.</w:t>
          </w:r>
        </w:ins>
      </w:moveFrom>
    </w:p>
    <w:p w:rsidR="00FD52C3" w:rsidRPr="00213323" w:rsidDel="002477CC" w:rsidRDefault="00FD52C3" w:rsidP="00FD52C3">
      <w:pPr>
        <w:pStyle w:val="KeywordDescriptions"/>
        <w:rPr>
          <w:ins w:id="1965" w:author="Author"/>
        </w:rPr>
      </w:pPr>
      <w:moveFrom w:id="1966" w:author="Author">
        <w:ins w:id="1967" w:author="Author">
          <w:r w:rsidRPr="00213323" w:rsidDel="002477CC">
            <w:t>The column length limits are:</w:t>
          </w:r>
        </w:ins>
      </w:moveFrom>
    </w:p>
    <w:p w:rsidR="00FD52C3" w:rsidRPr="00213323" w:rsidDel="002477CC" w:rsidRDefault="00FD52C3" w:rsidP="00FD52C3">
      <w:pPr>
        <w:pStyle w:val="ListContinue"/>
        <w:spacing w:after="0"/>
        <w:rPr>
          <w:ins w:id="1968" w:author="Author"/>
        </w:rPr>
      </w:pPr>
      <w:moveFrom w:id="1969" w:author="Author">
        <w:ins w:id="1970" w:author="Author">
          <w:r w:rsidRPr="00213323" w:rsidDel="002477CC">
            <w:t>[Pin Mapping]</w:t>
          </w:r>
          <w:r w:rsidRPr="00213323" w:rsidDel="002477CC">
            <w:tab/>
          </w:r>
          <w:r w:rsidRPr="00213323" w:rsidDel="002477CC">
            <w:tab/>
            <w:t>5 characters max</w:t>
          </w:r>
        </w:ins>
      </w:moveFrom>
    </w:p>
    <w:p w:rsidR="00FD52C3" w:rsidRPr="00213323" w:rsidDel="002477CC" w:rsidRDefault="00FD52C3" w:rsidP="00FD52C3">
      <w:pPr>
        <w:pStyle w:val="ListContinue"/>
        <w:spacing w:after="0"/>
        <w:rPr>
          <w:ins w:id="1971" w:author="Author"/>
        </w:rPr>
      </w:pPr>
      <w:moveFrom w:id="1972" w:author="Author">
        <w:ins w:id="1973" w:author="Author">
          <w:r w:rsidRPr="00213323" w:rsidDel="002477CC">
            <w:t>pulldown_ref</w:t>
          </w:r>
          <w:r w:rsidRPr="00213323" w:rsidDel="002477CC">
            <w:tab/>
          </w:r>
          <w:r w:rsidRPr="00213323" w:rsidDel="002477CC">
            <w:tab/>
          </w:r>
          <w:r w:rsidDel="002477CC">
            <w:t>40</w:t>
          </w:r>
          <w:r w:rsidRPr="00213323" w:rsidDel="002477CC">
            <w:t xml:space="preserve"> characters max</w:t>
          </w:r>
        </w:ins>
      </w:moveFrom>
    </w:p>
    <w:p w:rsidR="00FD52C3" w:rsidRPr="00213323" w:rsidDel="002477CC" w:rsidRDefault="00FD52C3" w:rsidP="00FD52C3">
      <w:pPr>
        <w:pStyle w:val="ListContinue"/>
        <w:spacing w:after="0"/>
        <w:rPr>
          <w:ins w:id="1974" w:author="Author"/>
        </w:rPr>
      </w:pPr>
      <w:moveFrom w:id="1975" w:author="Author">
        <w:ins w:id="1976" w:author="Author">
          <w:r w:rsidRPr="00213323" w:rsidDel="002477CC">
            <w:t>pullup_ref</w:t>
          </w:r>
          <w:r w:rsidRPr="00213323" w:rsidDel="002477CC">
            <w:tab/>
          </w:r>
          <w:r w:rsidRPr="00213323" w:rsidDel="002477CC">
            <w:tab/>
          </w:r>
          <w:r w:rsidRPr="00213323" w:rsidDel="002477CC">
            <w:tab/>
          </w:r>
          <w:r w:rsidDel="002477CC">
            <w:t>40</w:t>
          </w:r>
          <w:r w:rsidRPr="00213323" w:rsidDel="002477CC">
            <w:t xml:space="preserve"> characters max</w:t>
          </w:r>
        </w:ins>
      </w:moveFrom>
    </w:p>
    <w:p w:rsidR="00FD52C3" w:rsidRPr="00213323" w:rsidDel="002477CC" w:rsidRDefault="00FD52C3" w:rsidP="00FD52C3">
      <w:pPr>
        <w:pStyle w:val="ListContinue"/>
        <w:spacing w:after="0"/>
        <w:rPr>
          <w:ins w:id="1977" w:author="Author"/>
        </w:rPr>
      </w:pPr>
      <w:moveFrom w:id="1978" w:author="Author">
        <w:ins w:id="1979" w:author="Author">
          <w:r w:rsidRPr="00213323" w:rsidDel="002477CC">
            <w:t>gnd_clamp_ref</w:t>
          </w:r>
          <w:r w:rsidRPr="00213323" w:rsidDel="002477CC">
            <w:tab/>
          </w:r>
          <w:r w:rsidRPr="00213323" w:rsidDel="002477CC">
            <w:tab/>
          </w:r>
          <w:r w:rsidDel="002477CC">
            <w:t>40</w:t>
          </w:r>
          <w:r w:rsidRPr="00213323" w:rsidDel="002477CC">
            <w:t xml:space="preserve"> characters max</w:t>
          </w:r>
        </w:ins>
      </w:moveFrom>
    </w:p>
    <w:p w:rsidR="00FD52C3" w:rsidRPr="00213323" w:rsidDel="002477CC" w:rsidRDefault="00FD52C3" w:rsidP="00FD52C3">
      <w:pPr>
        <w:pStyle w:val="ListContinue"/>
        <w:spacing w:after="0"/>
        <w:rPr>
          <w:ins w:id="1980" w:author="Author"/>
        </w:rPr>
      </w:pPr>
      <w:moveFrom w:id="1981" w:author="Author">
        <w:ins w:id="1982" w:author="Author">
          <w:r w:rsidRPr="00213323" w:rsidDel="002477CC">
            <w:t>power_clamp_ref</w:t>
          </w:r>
          <w:r w:rsidRPr="00213323" w:rsidDel="002477CC">
            <w:tab/>
          </w:r>
          <w:r w:rsidRPr="00213323" w:rsidDel="002477CC">
            <w:tab/>
          </w:r>
          <w:r w:rsidDel="002477CC">
            <w:t>40</w:t>
          </w:r>
          <w:r w:rsidRPr="00213323" w:rsidDel="002477CC">
            <w:t xml:space="preserve"> characters max</w:t>
          </w:r>
        </w:ins>
      </w:moveFrom>
    </w:p>
    <w:p w:rsidR="00FD52C3" w:rsidRPr="00213323" w:rsidDel="002477CC" w:rsidRDefault="00FD52C3" w:rsidP="00FD52C3">
      <w:pPr>
        <w:pStyle w:val="ListContinue"/>
        <w:spacing w:after="80"/>
        <w:rPr>
          <w:ins w:id="1983" w:author="Author"/>
        </w:rPr>
      </w:pPr>
      <w:moveFrom w:id="1984" w:author="Author">
        <w:ins w:id="1985" w:author="Author">
          <w:r w:rsidRPr="00213323" w:rsidDel="002477CC">
            <w:t>ext_ref</w:t>
          </w:r>
          <w:r w:rsidRPr="00213323" w:rsidDel="002477CC">
            <w:tab/>
          </w:r>
          <w:r w:rsidRPr="00213323" w:rsidDel="002477CC">
            <w:tab/>
          </w:r>
          <w:r w:rsidRPr="00213323" w:rsidDel="002477CC">
            <w:tab/>
          </w:r>
          <w:r w:rsidDel="002477CC">
            <w:t>40</w:t>
          </w:r>
          <w:r w:rsidRPr="00213323" w:rsidDel="002477CC">
            <w:t xml:space="preserve"> characters max</w:t>
          </w:r>
        </w:ins>
      </w:moveFrom>
    </w:p>
    <w:p w:rsidR="00FD52C3" w:rsidRPr="00213323" w:rsidDel="002477CC" w:rsidRDefault="00FD52C3" w:rsidP="00FD52C3">
      <w:pPr>
        <w:pStyle w:val="KeywordDescriptions"/>
        <w:rPr>
          <w:ins w:id="1986" w:author="Author"/>
        </w:rPr>
      </w:pPr>
      <w:moveFrom w:id="1987" w:author="Author">
        <w:ins w:id="1988" w:author="Author">
          <w:r w:rsidRPr="00213323" w:rsidDel="002477CC">
            <w:rPr>
              <w:i/>
            </w:rPr>
            <w:t>Example:</w:t>
          </w:r>
        </w:ins>
      </w:moveFrom>
    </w:p>
    <w:p w:rsidR="00FD52C3" w:rsidRPr="00213323" w:rsidDel="002477CC" w:rsidRDefault="00FD52C3" w:rsidP="00FD52C3">
      <w:pPr>
        <w:pStyle w:val="Exampletext"/>
        <w:rPr>
          <w:ins w:id="1989" w:author="Author"/>
        </w:rPr>
      </w:pPr>
      <w:moveFrom w:id="1990" w:author="Author">
        <w:ins w:id="1991" w:author="Author">
          <w:r w:rsidRPr="00213323" w:rsidDel="002477CC">
            <w:t>[</w:t>
          </w:r>
          <w:r w:rsidDel="002477CC">
            <w:t>Buffer Rail</w:t>
          </w:r>
          <w:r w:rsidRPr="00213323" w:rsidDel="002477CC">
            <w:t xml:space="preserve"> Mapping] pulldown_ref pullup_ref gnd_clamp_ref power_clamp_ref </w:t>
          </w:r>
          <w:r w:rsidDel="002477CC">
            <w:t xml:space="preserve"> </w:t>
          </w:r>
          <w:r w:rsidRPr="00213323" w:rsidDel="002477CC">
            <w:t>ext_ref</w:t>
          </w:r>
        </w:ins>
      </w:moveFrom>
    </w:p>
    <w:p w:rsidR="00FD52C3" w:rsidRPr="00213323" w:rsidDel="002477CC" w:rsidRDefault="00FD52C3" w:rsidP="00FD52C3">
      <w:pPr>
        <w:pStyle w:val="Exampletext"/>
        <w:rPr>
          <w:ins w:id="1992" w:author="Author"/>
        </w:rPr>
      </w:pPr>
      <w:moveFrom w:id="1993" w:author="Author">
        <w:ins w:id="1994" w:author="Author">
          <w:r w:rsidRPr="00213323" w:rsidDel="002477CC">
            <w:t>|</w:t>
          </w:r>
        </w:ins>
      </w:moveFrom>
    </w:p>
    <w:p w:rsidR="00FD52C3" w:rsidRPr="00213323" w:rsidDel="002477CC" w:rsidRDefault="00FD52C3" w:rsidP="00FD52C3">
      <w:pPr>
        <w:pStyle w:val="Exampletext"/>
        <w:rPr>
          <w:ins w:id="1995" w:author="Author"/>
        </w:rPr>
      </w:pPr>
      <w:moveFrom w:id="1996" w:author="Author">
        <w:ins w:id="1997" w:author="Author">
          <w:r w:rsidRPr="00213323" w:rsidDel="002477CC">
            <w:t xml:space="preserve">1               </w:t>
          </w:r>
          <w:r w:rsidDel="002477CC">
            <w:t>VSS</w:t>
          </w:r>
          <w:r w:rsidRPr="00213323" w:rsidDel="002477CC">
            <w:t xml:space="preserve">1    </w:t>
          </w:r>
          <w:r w:rsidDel="002477CC">
            <w:t xml:space="preserve">   VCC1</w:t>
          </w:r>
          <w:r w:rsidRPr="00213323" w:rsidDel="002477CC">
            <w:t xml:space="preserve">   </w:t>
          </w:r>
          <w:r w:rsidDel="002477CC">
            <w:t xml:space="preserve">   </w:t>
          </w:r>
          <w:r w:rsidRPr="00213323" w:rsidDel="002477CC">
            <w:t>| Signal pins and their associated</w:t>
          </w:r>
        </w:ins>
      </w:moveFrom>
    </w:p>
    <w:p w:rsidR="00FD52C3" w:rsidRPr="00213323" w:rsidDel="002477CC" w:rsidRDefault="00FD52C3" w:rsidP="00FD52C3">
      <w:pPr>
        <w:pStyle w:val="Exampletext"/>
        <w:rPr>
          <w:ins w:id="1998" w:author="Author"/>
        </w:rPr>
      </w:pPr>
      <w:moveFrom w:id="1999" w:author="Author">
        <w:ins w:id="2000" w:author="Author">
          <w:r w:rsidRPr="00213323" w:rsidDel="002477CC">
            <w:t xml:space="preserve">2               </w:t>
          </w:r>
          <w:r w:rsidDel="002477CC">
            <w:t xml:space="preserve">VSS2   </w:t>
          </w:r>
          <w:r w:rsidRPr="00213323" w:rsidDel="002477CC">
            <w:t xml:space="preserve">    </w:t>
          </w:r>
          <w:r w:rsidDel="002477CC">
            <w:t xml:space="preserve">VCC2   </w:t>
          </w:r>
          <w:r w:rsidRPr="00213323" w:rsidDel="002477CC">
            <w:t xml:space="preserve">   | ground, power and external </w:t>
          </w:r>
        </w:ins>
      </w:moveFrom>
    </w:p>
    <w:p w:rsidR="00FD52C3" w:rsidRPr="00213323" w:rsidDel="002477CC" w:rsidRDefault="00FD52C3" w:rsidP="00FD52C3">
      <w:pPr>
        <w:pStyle w:val="Exampletext"/>
        <w:rPr>
          <w:ins w:id="2001" w:author="Author"/>
        </w:rPr>
      </w:pPr>
      <w:moveFrom w:id="2002" w:author="Author">
        <w:ins w:id="2003" w:author="Author">
          <w:r w:rsidRPr="00213323" w:rsidDel="002477CC">
            <w:t>|                                    | reference connections</w:t>
          </w:r>
        </w:ins>
      </w:moveFrom>
    </w:p>
    <w:p w:rsidR="00FD52C3" w:rsidRPr="00213323" w:rsidDel="002477CC" w:rsidRDefault="00FD52C3" w:rsidP="00FD52C3">
      <w:pPr>
        <w:pStyle w:val="Exampletext"/>
        <w:rPr>
          <w:ins w:id="2004" w:author="Author"/>
        </w:rPr>
      </w:pPr>
      <w:moveFrom w:id="2005" w:author="Author">
        <w:ins w:id="2006" w:author="Author">
          <w:r w:rsidRPr="00213323" w:rsidDel="002477CC">
            <w:t>3               VSS1</w:t>
          </w:r>
          <w:r w:rsidDel="002477CC">
            <w:t xml:space="preserve">       VCC1   </w:t>
          </w:r>
          <w:r w:rsidRPr="00213323" w:rsidDel="002477CC">
            <w:t xml:space="preserve">      VSSCLAMP </w:t>
          </w:r>
          <w:r w:rsidDel="002477CC">
            <w:t xml:space="preserve">      </w:t>
          </w:r>
          <w:r w:rsidRPr="00213323" w:rsidDel="002477CC">
            <w:t xml:space="preserve">VCCCLAMP      </w:t>
          </w:r>
        </w:ins>
      </w:moveFrom>
    </w:p>
    <w:p w:rsidR="00FD52C3" w:rsidRPr="00213323" w:rsidDel="002477CC" w:rsidRDefault="00FD52C3" w:rsidP="00FD52C3">
      <w:pPr>
        <w:pStyle w:val="Exampletext"/>
        <w:rPr>
          <w:ins w:id="2007" w:author="Author"/>
        </w:rPr>
      </w:pPr>
      <w:moveFrom w:id="2008" w:author="Author">
        <w:ins w:id="2009" w:author="Author">
          <w:r w:rsidRPr="00213323" w:rsidDel="002477CC">
            <w:t xml:space="preserve">4               </w:t>
          </w:r>
          <w:r w:rsidDel="002477CC">
            <w:t xml:space="preserve">VSS2   </w:t>
          </w:r>
          <w:r w:rsidRPr="00213323" w:rsidDel="002477CC">
            <w:t xml:space="preserve">    </w:t>
          </w:r>
          <w:r w:rsidDel="002477CC">
            <w:t xml:space="preserve">VCC2   </w:t>
          </w:r>
          <w:r w:rsidRPr="00213323" w:rsidDel="002477CC">
            <w:t xml:space="preserve">      VSSCLAMP </w:t>
          </w:r>
          <w:r w:rsidDel="002477CC">
            <w:t xml:space="preserve">      </w:t>
          </w:r>
          <w:r w:rsidRPr="00213323" w:rsidDel="002477CC">
            <w:t xml:space="preserve">VCCCLAMP      </w:t>
          </w:r>
        </w:ins>
      </w:moveFrom>
    </w:p>
    <w:p w:rsidR="00FD52C3" w:rsidRPr="00213323" w:rsidDel="002477CC" w:rsidRDefault="00FD52C3" w:rsidP="00FD52C3">
      <w:pPr>
        <w:pStyle w:val="Exampletext"/>
        <w:rPr>
          <w:ins w:id="2010" w:author="Author"/>
        </w:rPr>
      </w:pPr>
      <w:moveFrom w:id="2011" w:author="Author">
        <w:ins w:id="2012" w:author="Author">
          <w:r w:rsidRPr="00213323" w:rsidDel="002477CC">
            <w:t xml:space="preserve">5               </w:t>
          </w:r>
          <w:r w:rsidDel="002477CC">
            <w:t xml:space="preserve">VSS2   </w:t>
          </w:r>
          <w:r w:rsidRPr="00213323" w:rsidDel="002477CC">
            <w:t xml:space="preserve">    </w:t>
          </w:r>
          <w:r w:rsidDel="002477CC">
            <w:t xml:space="preserve">VCC2   </w:t>
          </w:r>
          <w:r w:rsidRPr="00213323" w:rsidDel="002477CC">
            <w:t xml:space="preserve">      NC             VCCCLAMP      V_EXTREF1     </w:t>
          </w:r>
        </w:ins>
      </w:moveFrom>
    </w:p>
    <w:p w:rsidR="00FD52C3" w:rsidDel="002477CC" w:rsidRDefault="00FD52C3" w:rsidP="00FD52C3">
      <w:pPr>
        <w:pStyle w:val="Exampletext"/>
        <w:rPr>
          <w:ins w:id="2013" w:author="Author"/>
        </w:rPr>
      </w:pPr>
      <w:moveFrom w:id="2014" w:author="Author">
        <w:ins w:id="2015" w:author="Author">
          <w:r w:rsidRPr="00213323" w:rsidDel="002477CC">
            <w:t xml:space="preserve">6               </w:t>
          </w:r>
          <w:r w:rsidDel="002477CC">
            <w:t xml:space="preserve">VSS2   </w:t>
          </w:r>
          <w:r w:rsidRPr="00213323" w:rsidDel="002477CC">
            <w:t xml:space="preserve">    </w:t>
          </w:r>
          <w:r w:rsidDel="002477CC">
            <w:t xml:space="preserve">VCC2   </w:t>
          </w:r>
          <w:r w:rsidRPr="00213323" w:rsidDel="002477CC">
            <w:t xml:space="preserve">      NC             VCCCLAMP </w:t>
          </w:r>
        </w:ins>
      </w:moveFrom>
    </w:p>
    <w:p w:rsidR="00FD52C3" w:rsidDel="002477CC" w:rsidRDefault="00FD52C3" w:rsidP="00FD52C3">
      <w:pPr>
        <w:pStyle w:val="Exampletext"/>
        <w:rPr>
          <w:ins w:id="2016" w:author="Author"/>
        </w:rPr>
      </w:pPr>
      <w:moveFrom w:id="2017" w:author="Author">
        <w:ins w:id="2018" w:author="Author">
          <w:r w:rsidRPr="00213323" w:rsidDel="002477CC">
            <w:t xml:space="preserve">7               </w:t>
          </w:r>
          <w:r w:rsidDel="002477CC">
            <w:t xml:space="preserve">VSS2   </w:t>
          </w:r>
          <w:r w:rsidRPr="00213323" w:rsidDel="002477CC">
            <w:t xml:space="preserve">    </w:t>
          </w:r>
          <w:r w:rsidDel="002477CC">
            <w:t xml:space="preserve">VCC2   </w:t>
          </w:r>
          <w:r w:rsidRPr="00213323" w:rsidDel="002477CC">
            <w:t xml:space="preserve">      NC             VCCCLAMP</w:t>
          </w:r>
          <w:r w:rsidDel="002477CC">
            <w:t xml:space="preserve">   </w:t>
          </w:r>
          <w:r w:rsidRPr="00213323" w:rsidDel="002477CC">
            <w:t xml:space="preserve">   </w:t>
          </w:r>
          <w:r w:rsidDel="002477CC">
            <w:t>V_EXTREF2</w:t>
          </w:r>
        </w:ins>
      </w:moveFrom>
    </w:p>
    <w:p w:rsidR="00FD52C3" w:rsidDel="002477CC" w:rsidRDefault="00FD52C3" w:rsidP="00FD52C3">
      <w:pPr>
        <w:pStyle w:val="Exampletext"/>
        <w:rPr>
          <w:ins w:id="2019" w:author="Author"/>
        </w:rPr>
      </w:pPr>
      <w:moveFrom w:id="2020" w:author="Author">
        <w:ins w:id="2021" w:author="Author">
          <w:r w:rsidDel="002477CC">
            <w:t xml:space="preserve">8               </w:t>
          </w:r>
          <w:r w:rsidRPr="00213323" w:rsidDel="002477CC">
            <w:t>VSSCLAMP</w:t>
          </w:r>
          <w:r w:rsidDel="002477CC">
            <w:t xml:space="preserve">   </w:t>
          </w:r>
          <w:r w:rsidRPr="00213323" w:rsidDel="002477CC">
            <w:t>VCCCLAMP</w:t>
          </w:r>
          <w:r w:rsidDel="002477CC">
            <w:t xml:space="preserve">  | Note that normal Input, Output and I/O</w:t>
          </w:r>
        </w:ins>
      </w:moveFrom>
    </w:p>
    <w:p w:rsidR="00FD52C3" w:rsidRPr="00213323" w:rsidDel="002477CC" w:rsidRDefault="00FD52C3" w:rsidP="00FD52C3">
      <w:pPr>
        <w:pStyle w:val="Exampletext"/>
        <w:rPr>
          <w:ins w:id="2022" w:author="Author"/>
        </w:rPr>
      </w:pPr>
      <w:moveFrom w:id="2023" w:author="Author">
        <w:ins w:id="2024" w:author="Author">
          <w:r w:rsidDel="002477CC">
            <w:t xml:space="preserve">|                                      buffers will need only three columns </w:t>
          </w:r>
          <w:r w:rsidRPr="00213323" w:rsidDel="002477CC">
            <w:t xml:space="preserve">    </w:t>
          </w:r>
          <w:r w:rsidDel="002477CC">
            <w:t xml:space="preserve">      </w:t>
          </w:r>
        </w:ins>
      </w:moveFrom>
    </w:p>
    <w:p w:rsidR="00FD52C3" w:rsidRPr="00213323" w:rsidDel="002477CC" w:rsidRDefault="00FD52C3" w:rsidP="00FD52C3">
      <w:pPr>
        <w:pStyle w:val="Exampletext"/>
        <w:rPr>
          <w:ins w:id="2025" w:author="Author"/>
        </w:rPr>
      </w:pPr>
      <w:moveFrom w:id="2026" w:author="Author">
        <w:ins w:id="2027" w:author="Author">
          <w:r w:rsidRPr="00213323" w:rsidDel="002477CC">
            <w:t xml:space="preserve">|                                    | Some possible clamping </w:t>
          </w:r>
        </w:ins>
      </w:moveFrom>
    </w:p>
    <w:p w:rsidR="00FD52C3" w:rsidRPr="00213323" w:rsidDel="002477CC" w:rsidRDefault="00FD52C3" w:rsidP="00FD52C3">
      <w:pPr>
        <w:pStyle w:val="Exampletext"/>
        <w:rPr>
          <w:ins w:id="2028" w:author="Author"/>
        </w:rPr>
      </w:pPr>
      <w:moveFrom w:id="2029" w:author="Author">
        <w:ins w:id="2030" w:author="Author">
          <w:r w:rsidRPr="00213323" w:rsidDel="002477CC">
            <w:t xml:space="preserve">|                                    | connections are shown above </w:t>
          </w:r>
        </w:ins>
      </w:moveFrom>
    </w:p>
    <w:p w:rsidR="00FD52C3" w:rsidRPr="00213323" w:rsidDel="002477CC" w:rsidRDefault="00FD52C3" w:rsidP="00FD52C3">
      <w:pPr>
        <w:pStyle w:val="Exampletext"/>
        <w:rPr>
          <w:ins w:id="2031" w:author="Author"/>
        </w:rPr>
      </w:pPr>
      <w:moveFrom w:id="2032" w:author="Author">
        <w:ins w:id="2033" w:author="Author">
          <w:r w:rsidDel="002477CC">
            <w:t xml:space="preserve">|   </w:t>
          </w:r>
          <w:r w:rsidRPr="00213323" w:rsidDel="002477CC">
            <w:t xml:space="preserve">                                 | for illustration purposes</w:t>
          </w:r>
        </w:ins>
      </w:moveFrom>
    </w:p>
    <w:p w:rsidR="00FD52C3" w:rsidRPr="00213323" w:rsidDel="002477CC" w:rsidRDefault="00FD52C3" w:rsidP="00FD52C3">
      <w:pPr>
        <w:pStyle w:val="Exampletext"/>
        <w:rPr>
          <w:ins w:id="2034" w:author="Author"/>
        </w:rPr>
      </w:pPr>
      <w:moveFrom w:id="2035" w:author="Author">
        <w:ins w:id="2036" w:author="Author">
          <w:r w:rsidRPr="00213323" w:rsidDel="002477CC">
            <w:t>|</w:t>
          </w:r>
        </w:ins>
      </w:moveFrom>
    </w:p>
    <w:p w:rsidR="00FD52C3" w:rsidRPr="00213323" w:rsidDel="002477CC" w:rsidRDefault="00FD52C3" w:rsidP="00FD52C3">
      <w:pPr>
        <w:pStyle w:val="Exampletext"/>
        <w:rPr>
          <w:ins w:id="2037" w:author="Author"/>
        </w:rPr>
      </w:pPr>
      <w:moveFrom w:id="2038" w:author="Author">
        <w:ins w:id="2039" w:author="Author">
          <w:r w:rsidRPr="00213323" w:rsidDel="002477CC">
            <w:t>| The following [Pin] list corresponds to the [Pin Mapping] shown above.</w:t>
          </w:r>
        </w:ins>
      </w:moveFrom>
    </w:p>
    <w:p w:rsidR="00FD52C3" w:rsidRPr="00213323" w:rsidDel="002477CC" w:rsidRDefault="00FD52C3" w:rsidP="00FD52C3">
      <w:pPr>
        <w:pStyle w:val="Exampletext"/>
        <w:rPr>
          <w:ins w:id="2040" w:author="Author"/>
        </w:rPr>
      </w:pPr>
      <w:moveFrom w:id="2041" w:author="Author">
        <w:ins w:id="2042" w:author="Author">
          <w:r w:rsidRPr="00213323" w:rsidDel="002477CC">
            <w:t>|</w:t>
          </w:r>
        </w:ins>
      </w:moveFrom>
    </w:p>
    <w:p w:rsidR="00FD52C3" w:rsidRPr="00213323" w:rsidDel="002477CC" w:rsidRDefault="00FD52C3" w:rsidP="00FD52C3">
      <w:pPr>
        <w:pStyle w:val="Exampletext"/>
        <w:rPr>
          <w:ins w:id="2043" w:author="Author"/>
        </w:rPr>
      </w:pPr>
      <w:moveFrom w:id="2044" w:author="Author">
        <w:ins w:id="2045" w:author="Author">
          <w:r w:rsidRPr="00213323" w:rsidDel="002477CC">
            <w:t>[Pin] signal_name model_name R_pin L_pin C_pin</w:t>
          </w:r>
        </w:ins>
      </w:moveFrom>
    </w:p>
    <w:p w:rsidR="00FD52C3" w:rsidRPr="00213323" w:rsidDel="002477CC" w:rsidRDefault="00FD52C3" w:rsidP="00FD52C3">
      <w:pPr>
        <w:pStyle w:val="Exampletext"/>
        <w:rPr>
          <w:ins w:id="2046" w:author="Author"/>
        </w:rPr>
      </w:pPr>
      <w:moveFrom w:id="2047" w:author="Author">
        <w:ins w:id="2048" w:author="Author">
          <w:r w:rsidRPr="00213323" w:rsidDel="002477CC">
            <w:t xml:space="preserve">| </w:t>
          </w:r>
        </w:ins>
      </w:moveFrom>
    </w:p>
    <w:p w:rsidR="00FD52C3" w:rsidRPr="00213323" w:rsidDel="002477CC" w:rsidRDefault="00FD52C3" w:rsidP="00FD52C3">
      <w:pPr>
        <w:pStyle w:val="Exampletext"/>
        <w:rPr>
          <w:ins w:id="2049" w:author="Author"/>
        </w:rPr>
      </w:pPr>
      <w:moveFrom w:id="2050" w:author="Author">
        <w:ins w:id="2051" w:author="Author">
          <w:r w:rsidRPr="00213323" w:rsidDel="002477CC">
            <w:t xml:space="preserve">1     OUT1         output_buffer1      | Output buffers </w:t>
          </w:r>
        </w:ins>
      </w:moveFrom>
    </w:p>
    <w:p w:rsidR="00FD52C3" w:rsidRPr="00213323" w:rsidDel="002477CC" w:rsidRDefault="00FD52C3" w:rsidP="00FD52C3">
      <w:pPr>
        <w:pStyle w:val="Exampletext"/>
        <w:rPr>
          <w:ins w:id="2052" w:author="Author"/>
        </w:rPr>
      </w:pPr>
      <w:moveFrom w:id="2053" w:author="Author">
        <w:ins w:id="2054" w:author="Author">
          <w:r w:rsidRPr="00213323" w:rsidDel="002477CC">
            <w:t>2     OUT2         output_buffer2      |</w:t>
          </w:r>
        </w:ins>
      </w:moveFrom>
    </w:p>
    <w:p w:rsidR="00FD52C3" w:rsidRPr="00213323" w:rsidDel="002477CC" w:rsidRDefault="00FD52C3" w:rsidP="00FD52C3">
      <w:pPr>
        <w:pStyle w:val="Exampletext"/>
        <w:rPr>
          <w:ins w:id="2055" w:author="Author"/>
        </w:rPr>
      </w:pPr>
      <w:moveFrom w:id="2056" w:author="Author">
        <w:ins w:id="2057" w:author="Author">
          <w:r w:rsidRPr="00213323" w:rsidDel="002477CC">
            <w:t>3     IO3          io_buffer1          | Input/output buffers</w:t>
          </w:r>
        </w:ins>
      </w:moveFrom>
    </w:p>
    <w:p w:rsidR="00FD52C3" w:rsidRPr="00213323" w:rsidDel="002477CC" w:rsidRDefault="00FD52C3" w:rsidP="00FD52C3">
      <w:pPr>
        <w:pStyle w:val="Exampletext"/>
        <w:rPr>
          <w:ins w:id="2058" w:author="Author"/>
        </w:rPr>
      </w:pPr>
      <w:moveFrom w:id="2059" w:author="Author">
        <w:ins w:id="2060" w:author="Author">
          <w:r w:rsidRPr="00213323" w:rsidDel="002477CC">
            <w:t>4     IO4          io_buffer2          |</w:t>
          </w:r>
        </w:ins>
      </w:moveFrom>
    </w:p>
    <w:p w:rsidR="00FD52C3" w:rsidRPr="00213323" w:rsidDel="002477CC" w:rsidRDefault="00FD52C3" w:rsidP="00FD52C3">
      <w:pPr>
        <w:pStyle w:val="Exampletext"/>
        <w:rPr>
          <w:ins w:id="2061" w:author="Author"/>
        </w:rPr>
      </w:pPr>
      <w:moveFrom w:id="2062" w:author="Author">
        <w:ins w:id="2063" w:author="Author">
          <w:r w:rsidRPr="00213323" w:rsidDel="002477CC">
            <w:t xml:space="preserve">5     SPECIAL1     ref_buffer1         | Buffers with POWER CLAMP but no </w:t>
          </w:r>
        </w:ins>
      </w:moveFrom>
    </w:p>
    <w:p w:rsidR="00FD52C3" w:rsidRPr="00213323" w:rsidDel="002477CC" w:rsidRDefault="00FD52C3" w:rsidP="00FD52C3">
      <w:pPr>
        <w:pStyle w:val="Exampletext"/>
        <w:rPr>
          <w:ins w:id="2064" w:author="Author"/>
        </w:rPr>
      </w:pPr>
      <w:moveFrom w:id="2065" w:author="Author">
        <w:ins w:id="2066" w:author="Author">
          <w:r w:rsidRPr="00213323" w:rsidDel="002477CC">
            <w:t xml:space="preserve">6     SPECIAL2     io_buffer_term1     | GND CLAMP I-V tables; two use </w:t>
          </w:r>
        </w:ins>
      </w:moveFrom>
    </w:p>
    <w:p w:rsidR="00FD52C3" w:rsidDel="002477CC" w:rsidRDefault="00FD52C3" w:rsidP="00FD52C3">
      <w:pPr>
        <w:pStyle w:val="Exampletext"/>
        <w:rPr>
          <w:ins w:id="2067" w:author="Author"/>
        </w:rPr>
      </w:pPr>
      <w:moveFrom w:id="2068" w:author="Author">
        <w:ins w:id="2069" w:author="Author">
          <w:r w:rsidRPr="00213323" w:rsidDel="002477CC">
            <w:t>7     SPECIAL3     ref_buffer2         | external reference voltages</w:t>
          </w:r>
        </w:ins>
      </w:moveFrom>
    </w:p>
    <w:p w:rsidR="00FD52C3" w:rsidRPr="00213323" w:rsidDel="002477CC" w:rsidRDefault="00FD52C3" w:rsidP="00FD52C3">
      <w:pPr>
        <w:pStyle w:val="Exampletext"/>
        <w:rPr>
          <w:ins w:id="2070" w:author="Author"/>
        </w:rPr>
      </w:pPr>
      <w:moveFrom w:id="2071" w:author="Author">
        <w:ins w:id="2072" w:author="Author">
          <w:r w:rsidDel="002477CC">
            <w:t>8     IN1          input_buffer</w:t>
          </w:r>
        </w:ins>
      </w:moveFrom>
    </w:p>
    <w:p w:rsidR="00FD52C3" w:rsidRPr="00213323" w:rsidDel="002477CC" w:rsidRDefault="00FD52C3" w:rsidP="00FD52C3">
      <w:pPr>
        <w:pStyle w:val="Exampletext"/>
        <w:rPr>
          <w:ins w:id="2073" w:author="Author"/>
        </w:rPr>
      </w:pPr>
      <w:moveFrom w:id="2074" w:author="Author">
        <w:ins w:id="2075" w:author="Author">
          <w:r w:rsidRPr="00213323" w:rsidDel="002477CC">
            <w:t xml:space="preserve">11    VSS1          GND </w:t>
          </w:r>
        </w:ins>
      </w:moveFrom>
    </w:p>
    <w:p w:rsidR="00FD52C3" w:rsidRPr="00213323" w:rsidDel="002477CC" w:rsidRDefault="00FD52C3" w:rsidP="00FD52C3">
      <w:pPr>
        <w:pStyle w:val="Exampletext"/>
        <w:rPr>
          <w:ins w:id="2076" w:author="Author"/>
        </w:rPr>
      </w:pPr>
      <w:moveFrom w:id="2077" w:author="Author">
        <w:ins w:id="2078" w:author="Author">
          <w:r w:rsidRPr="00213323" w:rsidDel="002477CC">
            <w:t xml:space="preserve">12    VSS1          GND </w:t>
          </w:r>
        </w:ins>
      </w:moveFrom>
    </w:p>
    <w:p w:rsidR="00FD52C3" w:rsidRPr="00213323" w:rsidDel="002477CC" w:rsidRDefault="00FD52C3" w:rsidP="00FD52C3">
      <w:pPr>
        <w:pStyle w:val="Exampletext"/>
        <w:rPr>
          <w:ins w:id="2079" w:author="Author"/>
        </w:rPr>
      </w:pPr>
      <w:moveFrom w:id="2080" w:author="Author">
        <w:ins w:id="2081" w:author="Author">
          <w:r w:rsidRPr="00213323" w:rsidDel="002477CC">
            <w:t xml:space="preserve">13    VSS1          GND </w:t>
          </w:r>
        </w:ins>
      </w:moveFrom>
    </w:p>
    <w:p w:rsidR="00FD52C3" w:rsidRPr="00213323" w:rsidDel="002477CC" w:rsidRDefault="00FD52C3" w:rsidP="00FD52C3">
      <w:pPr>
        <w:pStyle w:val="Exampletext"/>
        <w:rPr>
          <w:ins w:id="2082" w:author="Author"/>
        </w:rPr>
      </w:pPr>
      <w:moveFrom w:id="2083" w:author="Author">
        <w:ins w:id="2084" w:author="Author">
          <w:r w:rsidRPr="00213323" w:rsidDel="002477CC">
            <w:t xml:space="preserve">21    VSS2          GND </w:t>
          </w:r>
        </w:ins>
      </w:moveFrom>
    </w:p>
    <w:p w:rsidR="00FD52C3" w:rsidRPr="00213323" w:rsidDel="002477CC" w:rsidRDefault="00FD52C3" w:rsidP="00FD52C3">
      <w:pPr>
        <w:pStyle w:val="Exampletext"/>
        <w:rPr>
          <w:ins w:id="2085" w:author="Author"/>
        </w:rPr>
      </w:pPr>
      <w:moveFrom w:id="2086" w:author="Author">
        <w:ins w:id="2087" w:author="Author">
          <w:r w:rsidRPr="00213323" w:rsidDel="002477CC">
            <w:t xml:space="preserve">22    VSS2          GND </w:t>
          </w:r>
        </w:ins>
      </w:moveFrom>
    </w:p>
    <w:p w:rsidR="00FD52C3" w:rsidRPr="00213323" w:rsidDel="002477CC" w:rsidRDefault="00FD52C3" w:rsidP="00FD52C3">
      <w:pPr>
        <w:pStyle w:val="Exampletext"/>
        <w:rPr>
          <w:ins w:id="2088" w:author="Author"/>
        </w:rPr>
      </w:pPr>
      <w:moveFrom w:id="2089" w:author="Author">
        <w:ins w:id="2090" w:author="Author">
          <w:r w:rsidRPr="00213323" w:rsidDel="002477CC">
            <w:t xml:space="preserve">23    VSS2          GND </w:t>
          </w:r>
        </w:ins>
      </w:moveFrom>
    </w:p>
    <w:p w:rsidR="00FD52C3" w:rsidRPr="00213323" w:rsidDel="002477CC" w:rsidRDefault="00FD52C3" w:rsidP="00FD52C3">
      <w:pPr>
        <w:pStyle w:val="Exampletext"/>
        <w:rPr>
          <w:ins w:id="2091" w:author="Author"/>
        </w:rPr>
      </w:pPr>
      <w:moveFrom w:id="2092" w:author="Author">
        <w:ins w:id="2093" w:author="Author">
          <w:r w:rsidRPr="00213323" w:rsidDel="002477CC">
            <w:t>31    VCC1          POWER</w:t>
          </w:r>
        </w:ins>
      </w:moveFrom>
    </w:p>
    <w:p w:rsidR="00FD52C3" w:rsidRPr="00213323" w:rsidDel="002477CC" w:rsidRDefault="00FD52C3" w:rsidP="00FD52C3">
      <w:pPr>
        <w:pStyle w:val="Exampletext"/>
        <w:rPr>
          <w:ins w:id="2094" w:author="Author"/>
        </w:rPr>
      </w:pPr>
      <w:moveFrom w:id="2095" w:author="Author">
        <w:ins w:id="2096" w:author="Author">
          <w:r w:rsidRPr="00213323" w:rsidDel="002477CC">
            <w:t>32    VCC1          POWER</w:t>
          </w:r>
        </w:ins>
      </w:moveFrom>
    </w:p>
    <w:p w:rsidR="00FD52C3" w:rsidRPr="00213323" w:rsidDel="002477CC" w:rsidRDefault="00FD52C3" w:rsidP="00FD52C3">
      <w:pPr>
        <w:pStyle w:val="Exampletext"/>
        <w:rPr>
          <w:ins w:id="2097" w:author="Author"/>
        </w:rPr>
      </w:pPr>
      <w:moveFrom w:id="2098" w:author="Author">
        <w:ins w:id="2099" w:author="Author">
          <w:r w:rsidRPr="00213323" w:rsidDel="002477CC">
            <w:t>33    VCC1          POWER</w:t>
          </w:r>
        </w:ins>
      </w:moveFrom>
    </w:p>
    <w:p w:rsidR="00FD52C3" w:rsidRPr="00213323" w:rsidDel="002477CC" w:rsidRDefault="00FD52C3" w:rsidP="00FD52C3">
      <w:pPr>
        <w:pStyle w:val="Exampletext"/>
        <w:rPr>
          <w:ins w:id="2100" w:author="Author"/>
        </w:rPr>
      </w:pPr>
      <w:moveFrom w:id="2101" w:author="Author">
        <w:ins w:id="2102" w:author="Author">
          <w:r w:rsidRPr="00213323" w:rsidDel="002477CC">
            <w:t>41    VCC2          POWER</w:t>
          </w:r>
        </w:ins>
      </w:moveFrom>
    </w:p>
    <w:p w:rsidR="00FD52C3" w:rsidRPr="00213323" w:rsidDel="002477CC" w:rsidRDefault="00FD52C3" w:rsidP="00FD52C3">
      <w:pPr>
        <w:pStyle w:val="Exampletext"/>
        <w:rPr>
          <w:ins w:id="2103" w:author="Author"/>
        </w:rPr>
      </w:pPr>
      <w:moveFrom w:id="2104" w:author="Author">
        <w:ins w:id="2105" w:author="Author">
          <w:r w:rsidRPr="00213323" w:rsidDel="002477CC">
            <w:t>42    VCC2          POWER</w:t>
          </w:r>
        </w:ins>
      </w:moveFrom>
    </w:p>
    <w:p w:rsidR="00FD52C3" w:rsidRPr="00213323" w:rsidDel="002477CC" w:rsidRDefault="00FD52C3" w:rsidP="00FD52C3">
      <w:pPr>
        <w:pStyle w:val="Exampletext"/>
        <w:rPr>
          <w:ins w:id="2106" w:author="Author"/>
        </w:rPr>
      </w:pPr>
      <w:moveFrom w:id="2107" w:author="Author">
        <w:ins w:id="2108" w:author="Author">
          <w:r w:rsidRPr="00213323" w:rsidDel="002477CC">
            <w:t>43    VCC2          POWER</w:t>
          </w:r>
        </w:ins>
      </w:moveFrom>
    </w:p>
    <w:p w:rsidR="00FD52C3" w:rsidRPr="00213323" w:rsidDel="002477CC" w:rsidRDefault="00FD52C3" w:rsidP="00FD52C3">
      <w:pPr>
        <w:pStyle w:val="Exampletext"/>
        <w:rPr>
          <w:ins w:id="2109" w:author="Author"/>
        </w:rPr>
      </w:pPr>
      <w:moveFrom w:id="2110" w:author="Author">
        <w:ins w:id="2111" w:author="Author">
          <w:r w:rsidRPr="00213323" w:rsidDel="002477CC">
            <w:t>51    VSSCLAMP      GND                | Power connections for clamps</w:t>
          </w:r>
        </w:ins>
      </w:moveFrom>
    </w:p>
    <w:p w:rsidR="00FD52C3" w:rsidRPr="00213323" w:rsidDel="002477CC" w:rsidRDefault="00FD52C3" w:rsidP="00FD52C3">
      <w:pPr>
        <w:pStyle w:val="Exampletext"/>
        <w:rPr>
          <w:ins w:id="2112" w:author="Author"/>
        </w:rPr>
      </w:pPr>
      <w:moveFrom w:id="2113" w:author="Author">
        <w:ins w:id="2114" w:author="Author">
          <w:r w:rsidRPr="00213323" w:rsidDel="002477CC">
            <w:t>52    VCCCLAMP      POWER              |</w:t>
          </w:r>
        </w:ins>
      </w:moveFrom>
    </w:p>
    <w:p w:rsidR="00FD52C3" w:rsidRPr="00213323" w:rsidDel="002477CC" w:rsidRDefault="00FD52C3" w:rsidP="00FD52C3">
      <w:pPr>
        <w:pStyle w:val="Exampletext"/>
        <w:rPr>
          <w:ins w:id="2115" w:author="Author"/>
        </w:rPr>
      </w:pPr>
      <w:moveFrom w:id="2116" w:author="Author">
        <w:ins w:id="2117" w:author="Author">
          <w:r w:rsidRPr="00213323" w:rsidDel="002477CC">
            <w:t>71    V_EXTREF1     POWER              | External reference voltage pins</w:t>
          </w:r>
        </w:ins>
      </w:moveFrom>
    </w:p>
    <w:p w:rsidR="00FD52C3" w:rsidRPr="00213323" w:rsidDel="002477CC" w:rsidRDefault="00FD52C3" w:rsidP="00FD52C3">
      <w:pPr>
        <w:pStyle w:val="Exampletext"/>
        <w:rPr>
          <w:ins w:id="2118" w:author="Author"/>
        </w:rPr>
      </w:pPr>
      <w:moveFrom w:id="2119" w:author="Author">
        <w:ins w:id="2120" w:author="Author">
          <w:r w:rsidRPr="00213323" w:rsidDel="002477CC">
            <w:t>72    V_EXTREF2     POWER              |</w:t>
          </w:r>
        </w:ins>
      </w:moveFrom>
    </w:p>
    <w:p w:rsidR="00FD52C3" w:rsidRPr="00213323" w:rsidDel="002477CC" w:rsidRDefault="00FD52C3" w:rsidP="00FD52C3">
      <w:pPr>
        <w:pStyle w:val="Exampletext"/>
        <w:rPr>
          <w:ins w:id="2121" w:author="Author"/>
          <w:rFonts w:ascii="Times New Roman" w:hAnsi="Times New Roman" w:cs="Times New Roman"/>
          <w:sz w:val="24"/>
          <w:szCs w:val="24"/>
        </w:rPr>
      </w:pPr>
    </w:p>
    <w:moveFromRangeEnd w:id="1923"/>
    <w:p w:rsidR="003857EA" w:rsidRDefault="0099750B" w:rsidP="006E274C">
      <w:pPr>
        <w:pStyle w:val="PlainText"/>
        <w:spacing w:after="80"/>
      </w:pPr>
      <w:ins w:id="2122" w:author="Author">
        <w:r>
          <w:t>________________________________________________________</w:t>
        </w:r>
      </w:ins>
    </w:p>
    <w:p w:rsidR="006E274C" w:rsidRDefault="00B805D2" w:rsidP="006E274C">
      <w:pPr>
        <w:pStyle w:val="PlainText"/>
        <w:spacing w:after="80"/>
        <w:rPr>
          <w:ins w:id="2123" w:author="Author"/>
          <w:rFonts w:ascii="Times New Roman" w:hAnsi="Times New Roman" w:cs="Times New Roman"/>
        </w:rPr>
      </w:pPr>
      <w:ins w:id="2124" w:author="Author">
        <w:r>
          <w:rPr>
            <w:rFonts w:ascii="Times New Roman" w:hAnsi="Times New Roman" w:cs="Times New Roman"/>
          </w:rPr>
          <w:t xml:space="preserve">The following section should be appended to the end of the </w:t>
        </w:r>
        <w:r w:rsidR="00D90FD8">
          <w:rPr>
            <w:rFonts w:ascii="Times New Roman" w:hAnsi="Times New Roman" w:cs="Times New Roman"/>
          </w:rPr>
          <w:t>IBIS document.</w:t>
        </w:r>
        <w:del w:id="2125" w:author="Author">
          <w:r w:rsidDel="00D90FD8">
            <w:rPr>
              <w:rFonts w:ascii="Times New Roman" w:hAnsi="Times New Roman" w:cs="Times New Roman"/>
            </w:rPr>
            <w:delText>document</w:delText>
          </w:r>
        </w:del>
      </w:ins>
    </w:p>
    <w:p w:rsidR="00B805D2" w:rsidRDefault="00B805D2" w:rsidP="006E274C">
      <w:pPr>
        <w:pStyle w:val="PlainText"/>
        <w:spacing w:after="80"/>
        <w:rPr>
          <w:ins w:id="2126" w:author="Author"/>
          <w:rFonts w:ascii="Times New Roman" w:hAnsi="Times New Roman" w:cs="Times New Roman"/>
        </w:rPr>
      </w:pPr>
    </w:p>
    <w:p w:rsidR="00B805D2" w:rsidRPr="00D50C16" w:rsidRDefault="00B805D2" w:rsidP="006E274C">
      <w:pPr>
        <w:pStyle w:val="PlainText"/>
        <w:spacing w:after="80"/>
        <w:rPr>
          <w:ins w:id="2127" w:author="Author"/>
          <w:rFonts w:ascii="Arial" w:hAnsi="Arial" w:cs="Arial"/>
          <w:b/>
          <w:sz w:val="24"/>
          <w:szCs w:val="24"/>
          <w:rPrChange w:id="2128" w:author="Author">
            <w:rPr>
              <w:ins w:id="2129" w:author="Author"/>
              <w:rFonts w:ascii="Times New Roman" w:hAnsi="Times New Roman" w:cs="Times New Roman"/>
            </w:rPr>
          </w:rPrChange>
        </w:rPr>
      </w:pPr>
      <w:ins w:id="2130" w:author="Author">
        <w:r w:rsidRPr="00D50C16">
          <w:rPr>
            <w:rFonts w:ascii="Arial" w:hAnsi="Arial" w:cs="Arial"/>
            <w:b/>
            <w:sz w:val="24"/>
            <w:szCs w:val="24"/>
            <w:rPrChange w:id="2131" w:author="Author">
              <w:rPr>
                <w:rFonts w:ascii="Times New Roman" w:hAnsi="Times New Roman" w:cs="Times New Roman"/>
              </w:rPr>
            </w:rPrChange>
          </w:rPr>
          <w:t>12 RULES OF PRECEDENCE</w:t>
        </w:r>
      </w:ins>
    </w:p>
    <w:p w:rsidR="00B805D2" w:rsidRDefault="00B805D2" w:rsidP="006E274C">
      <w:pPr>
        <w:pStyle w:val="PlainText"/>
        <w:spacing w:after="80"/>
        <w:rPr>
          <w:ins w:id="2132" w:author="Author"/>
          <w:rFonts w:ascii="Times New Roman" w:hAnsi="Times New Roman" w:cs="Times New Roman"/>
        </w:rPr>
      </w:pPr>
      <w:ins w:id="2133" w:author="Author">
        <w:r>
          <w:rPr>
            <w:rFonts w:ascii="Times New Roman" w:hAnsi="Times New Roman" w:cs="Times New Roman"/>
          </w:rPr>
          <w:t xml:space="preserve">The sections below detail the rules of precedence to be assumed by EDA tools and model makers where multiple keywords may support similar functions.  </w:t>
        </w:r>
      </w:ins>
    </w:p>
    <w:p w:rsidR="00B805D2" w:rsidRDefault="00B805D2" w:rsidP="006E274C">
      <w:pPr>
        <w:pStyle w:val="PlainText"/>
        <w:spacing w:after="80"/>
        <w:rPr>
          <w:ins w:id="2134" w:author="Author"/>
          <w:rFonts w:ascii="Times New Roman" w:hAnsi="Times New Roman" w:cs="Times New Roman"/>
        </w:rPr>
      </w:pPr>
    </w:p>
    <w:p w:rsidR="00B805D2" w:rsidRPr="00D50C16" w:rsidRDefault="00B805D2" w:rsidP="006E274C">
      <w:pPr>
        <w:pStyle w:val="PlainText"/>
        <w:spacing w:after="80"/>
        <w:rPr>
          <w:ins w:id="2135" w:author="Author"/>
          <w:rFonts w:ascii="Arial" w:hAnsi="Arial" w:cs="Arial"/>
          <w:b/>
          <w:rPrChange w:id="2136" w:author="Author">
            <w:rPr>
              <w:ins w:id="2137" w:author="Author"/>
            </w:rPr>
          </w:rPrChange>
        </w:rPr>
      </w:pPr>
      <w:ins w:id="2138" w:author="Author">
        <w:r w:rsidRPr="00D50C16">
          <w:rPr>
            <w:rFonts w:ascii="Arial" w:hAnsi="Arial" w:cs="Arial"/>
            <w:b/>
            <w:rPrChange w:id="2139" w:author="Author">
              <w:rPr>
                <w:rFonts w:ascii="Times New Roman" w:hAnsi="Times New Roman" w:cs="Times New Roman"/>
              </w:rPr>
            </w:rPrChange>
          </w:rPr>
          <w:t>12.1 PACKAGES</w:t>
        </w:r>
      </w:ins>
    </w:p>
    <w:p w:rsidR="00B805D2" w:rsidRPr="00D50C16" w:rsidRDefault="00B805D2" w:rsidP="00B805D2">
      <w:pPr>
        <w:pStyle w:val="PlainText"/>
        <w:spacing w:after="80"/>
        <w:rPr>
          <w:ins w:id="2140" w:author="Author"/>
          <w:rFonts w:ascii="Times New Roman" w:hAnsi="Times New Roman" w:cs="Times New Roman"/>
        </w:rPr>
      </w:pPr>
      <w:ins w:id="2141" w:author="Author">
        <w:r>
          <w:rPr>
            <w:rFonts w:ascii="Times New Roman" w:hAnsi="Times New Roman" w:cs="Times New Roman"/>
          </w:rPr>
          <w:t xml:space="preserve">The order of </w:t>
        </w:r>
        <w:r w:rsidR="00DD042A">
          <w:rPr>
            <w:rFonts w:ascii="Times New Roman" w:hAnsi="Times New Roman" w:cs="Times New Roman"/>
          </w:rPr>
          <w:t xml:space="preserve">precedence for </w:t>
        </w:r>
        <w:r>
          <w:rPr>
            <w:rFonts w:ascii="Times New Roman" w:hAnsi="Times New Roman" w:cs="Times New Roman"/>
          </w:rPr>
          <w:t>package model data to be used by EDA tools i</w:t>
        </w:r>
        <w:r w:rsidR="00DD042A">
          <w:rPr>
            <w:rFonts w:ascii="Times New Roman" w:hAnsi="Times New Roman" w:cs="Times New Roman"/>
          </w:rPr>
          <w:t>n simulation is defined below, in ascending order.  If a package data format at a numerically higher position on the list is available in an IBIS or related file, that data shall be used by the EDA tool for simulation; any data present in formats numerically lower on the list shall be ignored.</w:t>
        </w:r>
      </w:ins>
    </w:p>
    <w:p w:rsidR="00B805D2" w:rsidRPr="00D50C16" w:rsidRDefault="00B805D2" w:rsidP="006E274C">
      <w:pPr>
        <w:pStyle w:val="PlainText"/>
        <w:spacing w:after="80"/>
        <w:rPr>
          <w:ins w:id="2142" w:author="Author"/>
          <w:rFonts w:ascii="Times New Roman" w:hAnsi="Times New Roman" w:cs="Times New Roman"/>
          <w:rPrChange w:id="2143" w:author="Author">
            <w:rPr>
              <w:ins w:id="2144" w:author="Author"/>
            </w:rPr>
          </w:rPrChange>
        </w:rPr>
      </w:pPr>
    </w:p>
    <w:p w:rsidR="0099750B" w:rsidRPr="00D50C16" w:rsidRDefault="0099750B">
      <w:pPr>
        <w:pStyle w:val="ListParagraph"/>
        <w:numPr>
          <w:ilvl w:val="0"/>
          <w:numId w:val="21"/>
        </w:numPr>
        <w:autoSpaceDE w:val="0"/>
        <w:autoSpaceDN w:val="0"/>
        <w:adjustRightInd w:val="0"/>
        <w:rPr>
          <w:ins w:id="2145" w:author="Author"/>
          <w:sz w:val="20"/>
          <w:szCs w:val="20"/>
          <w:lang w:eastAsia="en-US"/>
          <w:rPrChange w:id="2146" w:author="Author">
            <w:rPr>
              <w:ins w:id="2147" w:author="Author"/>
              <w:rFonts w:ascii="Calibri" w:hAnsi="Calibri" w:cs="Calibri"/>
              <w:sz w:val="22"/>
              <w:szCs w:val="22"/>
              <w:lang w:eastAsia="en-US"/>
            </w:rPr>
          </w:rPrChange>
        </w:rPr>
        <w:pPrChange w:id="2148" w:author="Author">
          <w:pPr>
            <w:autoSpaceDE w:val="0"/>
            <w:autoSpaceDN w:val="0"/>
            <w:adjustRightInd w:val="0"/>
            <w:ind w:left="720" w:hanging="360"/>
          </w:pPr>
        </w:pPrChange>
      </w:pPr>
      <w:ins w:id="2149" w:author="Author">
        <w:r w:rsidRPr="00D50C16">
          <w:rPr>
            <w:sz w:val="20"/>
            <w:szCs w:val="20"/>
            <w:lang w:eastAsia="en-US"/>
            <w:rPrChange w:id="2150" w:author="Author">
              <w:rPr>
                <w:rFonts w:ascii="Calibri" w:hAnsi="Calibri" w:cs="Calibri"/>
                <w:sz w:val="22"/>
                <w:szCs w:val="22"/>
                <w:lang w:eastAsia="en-US"/>
              </w:rPr>
            </w:rPrChange>
          </w:rPr>
          <w:t>[Component]/[Package]</w:t>
        </w:r>
        <w:r w:rsidR="00B805D2" w:rsidRPr="00D50C16">
          <w:rPr>
            <w:sz w:val="20"/>
            <w:szCs w:val="20"/>
            <w:lang w:eastAsia="en-US"/>
            <w:rPrChange w:id="2151" w:author="Author">
              <w:rPr>
                <w:sz w:val="22"/>
                <w:szCs w:val="22"/>
                <w:lang w:eastAsia="en-US"/>
              </w:rPr>
            </w:rPrChange>
          </w:rPr>
          <w:t xml:space="preserve"> </w:t>
        </w:r>
      </w:ins>
    </w:p>
    <w:p w:rsidR="0099750B" w:rsidRPr="00D50C16" w:rsidRDefault="0099750B">
      <w:pPr>
        <w:pStyle w:val="ListParagraph"/>
        <w:numPr>
          <w:ilvl w:val="0"/>
          <w:numId w:val="21"/>
        </w:numPr>
        <w:autoSpaceDE w:val="0"/>
        <w:autoSpaceDN w:val="0"/>
        <w:adjustRightInd w:val="0"/>
        <w:rPr>
          <w:ins w:id="2152" w:author="Author"/>
          <w:sz w:val="20"/>
          <w:szCs w:val="20"/>
          <w:lang w:eastAsia="en-US"/>
          <w:rPrChange w:id="2153" w:author="Author">
            <w:rPr>
              <w:ins w:id="2154" w:author="Author"/>
              <w:rFonts w:ascii="Calibri" w:hAnsi="Calibri" w:cs="Calibri"/>
              <w:sz w:val="22"/>
              <w:szCs w:val="22"/>
              <w:lang w:eastAsia="en-US"/>
            </w:rPr>
          </w:rPrChange>
        </w:rPr>
        <w:pPrChange w:id="2155" w:author="Author">
          <w:pPr>
            <w:autoSpaceDE w:val="0"/>
            <w:autoSpaceDN w:val="0"/>
            <w:adjustRightInd w:val="0"/>
            <w:ind w:left="720" w:hanging="360"/>
          </w:pPr>
        </w:pPrChange>
      </w:pPr>
      <w:ins w:id="2156" w:author="Author">
        <w:r w:rsidRPr="00D50C16">
          <w:rPr>
            <w:sz w:val="20"/>
            <w:szCs w:val="20"/>
            <w:lang w:eastAsia="en-US"/>
            <w:rPrChange w:id="2157" w:author="Author">
              <w:rPr>
                <w:rFonts w:ascii="Calibri" w:hAnsi="Calibri" w:cs="Calibri"/>
                <w:sz w:val="22"/>
                <w:szCs w:val="22"/>
                <w:lang w:eastAsia="en-US"/>
              </w:rPr>
            </w:rPrChange>
          </w:rPr>
          <w:t>[Component]/[Pin]</w:t>
        </w:r>
        <w:r w:rsidR="00B805D2" w:rsidRPr="00D50C16">
          <w:rPr>
            <w:sz w:val="20"/>
            <w:szCs w:val="20"/>
            <w:lang w:eastAsia="en-US"/>
            <w:rPrChange w:id="2158" w:author="Author">
              <w:rPr>
                <w:sz w:val="22"/>
                <w:szCs w:val="22"/>
                <w:lang w:eastAsia="en-US"/>
              </w:rPr>
            </w:rPrChange>
          </w:rPr>
          <w:t xml:space="preserve"> </w:t>
        </w:r>
      </w:ins>
    </w:p>
    <w:p w:rsidR="00DD042A" w:rsidRDefault="0099750B">
      <w:pPr>
        <w:pStyle w:val="ListParagraph"/>
        <w:numPr>
          <w:ilvl w:val="0"/>
          <w:numId w:val="21"/>
        </w:numPr>
        <w:autoSpaceDE w:val="0"/>
        <w:autoSpaceDN w:val="0"/>
        <w:adjustRightInd w:val="0"/>
        <w:rPr>
          <w:ins w:id="2159" w:author="Author"/>
          <w:sz w:val="20"/>
          <w:szCs w:val="20"/>
          <w:lang w:eastAsia="en-US"/>
        </w:rPr>
        <w:pPrChange w:id="2160" w:author="Author">
          <w:pPr>
            <w:autoSpaceDE w:val="0"/>
            <w:autoSpaceDN w:val="0"/>
            <w:adjustRightInd w:val="0"/>
            <w:ind w:left="720" w:hanging="360"/>
          </w:pPr>
        </w:pPrChange>
      </w:pPr>
      <w:ins w:id="2161" w:author="Author">
        <w:r w:rsidRPr="00D50C16">
          <w:rPr>
            <w:sz w:val="20"/>
            <w:szCs w:val="20"/>
            <w:lang w:eastAsia="en-US"/>
            <w:rPrChange w:id="2162" w:author="Author">
              <w:rPr>
                <w:rFonts w:ascii="Calibri" w:hAnsi="Calibri" w:cs="Calibri"/>
                <w:lang w:eastAsia="en-US"/>
              </w:rPr>
            </w:rPrChange>
          </w:rPr>
          <w:t>[Package Model]</w:t>
        </w:r>
        <w:r w:rsidR="00B805D2" w:rsidRPr="00D50C16">
          <w:rPr>
            <w:sz w:val="20"/>
            <w:szCs w:val="20"/>
            <w:lang w:eastAsia="en-US"/>
            <w:rPrChange w:id="2163" w:author="Author">
              <w:rPr>
                <w:lang w:eastAsia="en-US"/>
              </w:rPr>
            </w:rPrChange>
          </w:rPr>
          <w:t xml:space="preserve"> </w:t>
        </w:r>
        <w:r w:rsidR="00DD042A" w:rsidRPr="00D50C16">
          <w:rPr>
            <w:sz w:val="20"/>
            <w:szCs w:val="20"/>
            <w:lang w:eastAsia="en-US"/>
            <w:rPrChange w:id="2164" w:author="Author">
              <w:rPr>
                <w:lang w:eastAsia="en-US"/>
              </w:rPr>
            </w:rPrChange>
          </w:rPr>
          <w:t xml:space="preserve">(including </w:t>
        </w:r>
        <w:r w:rsidRPr="00D50C16">
          <w:rPr>
            <w:sz w:val="20"/>
            <w:szCs w:val="20"/>
            <w:lang w:eastAsia="en-US"/>
            <w:rPrChange w:id="2165" w:author="Author">
              <w:rPr>
                <w:rFonts w:ascii="Calibri" w:hAnsi="Calibri" w:cs="Calibri"/>
                <w:lang w:eastAsia="en-US"/>
              </w:rPr>
            </w:rPrChange>
          </w:rPr>
          <w:t>[Alternate Package Models]</w:t>
        </w:r>
        <w:r w:rsidR="00B805D2" w:rsidRPr="00D50C16">
          <w:rPr>
            <w:sz w:val="20"/>
            <w:szCs w:val="20"/>
            <w:lang w:eastAsia="en-US"/>
            <w:rPrChange w:id="2166" w:author="Author">
              <w:rPr>
                <w:lang w:eastAsia="en-US"/>
              </w:rPr>
            </w:rPrChange>
          </w:rPr>
          <w:t xml:space="preserve"> </w:t>
        </w:r>
        <w:r w:rsidR="00DD042A" w:rsidRPr="00D50C16">
          <w:rPr>
            <w:sz w:val="20"/>
            <w:szCs w:val="20"/>
            <w:lang w:eastAsia="en-US"/>
            <w:rPrChange w:id="2167" w:author="Author">
              <w:rPr>
                <w:lang w:eastAsia="en-US"/>
              </w:rPr>
            </w:rPrChange>
          </w:rPr>
          <w:t xml:space="preserve">and </w:t>
        </w:r>
        <w:r w:rsidRPr="00D50C16">
          <w:rPr>
            <w:sz w:val="20"/>
            <w:szCs w:val="20"/>
            <w:lang w:eastAsia="en-US"/>
            <w:rPrChange w:id="2168" w:author="Author">
              <w:rPr>
                <w:rFonts w:ascii="Calibri" w:hAnsi="Calibri" w:cs="Calibri"/>
                <w:lang w:eastAsia="en-US"/>
              </w:rPr>
            </w:rPrChange>
          </w:rPr>
          <w:t>[Define Package Model]</w:t>
        </w:r>
        <w:r w:rsidR="00DD042A" w:rsidRPr="00D50C16">
          <w:rPr>
            <w:sz w:val="20"/>
            <w:szCs w:val="20"/>
            <w:lang w:eastAsia="en-US"/>
            <w:rPrChange w:id="2169" w:author="Author">
              <w:rPr>
                <w:lang w:eastAsia="en-US"/>
              </w:rPr>
            </w:rPrChange>
          </w:rPr>
          <w:t>)</w:t>
        </w:r>
      </w:ins>
    </w:p>
    <w:p w:rsidR="0099750B" w:rsidRPr="00D50C16" w:rsidRDefault="0099750B">
      <w:pPr>
        <w:pStyle w:val="ListParagraph"/>
        <w:numPr>
          <w:ilvl w:val="0"/>
          <w:numId w:val="21"/>
        </w:numPr>
        <w:autoSpaceDE w:val="0"/>
        <w:autoSpaceDN w:val="0"/>
        <w:adjustRightInd w:val="0"/>
        <w:rPr>
          <w:ins w:id="2170" w:author="Author"/>
          <w:sz w:val="20"/>
          <w:szCs w:val="20"/>
          <w:lang w:eastAsia="en-US"/>
          <w:rPrChange w:id="2171" w:author="Author">
            <w:rPr>
              <w:ins w:id="2172" w:author="Author"/>
              <w:rFonts w:ascii="Calibri" w:hAnsi="Calibri" w:cs="Calibri"/>
              <w:sz w:val="22"/>
              <w:szCs w:val="22"/>
              <w:lang w:eastAsia="en-US"/>
            </w:rPr>
          </w:rPrChange>
        </w:rPr>
        <w:pPrChange w:id="2173" w:author="Author">
          <w:pPr>
            <w:autoSpaceDE w:val="0"/>
            <w:autoSpaceDN w:val="0"/>
            <w:adjustRightInd w:val="0"/>
            <w:ind w:left="720" w:hanging="360"/>
          </w:pPr>
        </w:pPrChange>
      </w:pPr>
      <w:ins w:id="2174" w:author="Author">
        <w:r w:rsidRPr="00D50C16">
          <w:rPr>
            <w:sz w:val="20"/>
            <w:szCs w:val="20"/>
            <w:lang w:eastAsia="en-US"/>
            <w:rPrChange w:id="2175" w:author="Author">
              <w:rPr>
                <w:rFonts w:ascii="Calibri" w:hAnsi="Calibri" w:cs="Calibri"/>
                <w:lang w:eastAsia="en-US"/>
              </w:rPr>
            </w:rPrChange>
          </w:rPr>
          <w:t>[Interconnect Model Selector]</w:t>
        </w:r>
        <w:r w:rsidR="00B805D2" w:rsidRPr="00D50C16">
          <w:rPr>
            <w:sz w:val="20"/>
            <w:szCs w:val="20"/>
            <w:lang w:eastAsia="en-US"/>
            <w:rPrChange w:id="2176" w:author="Author">
              <w:rPr>
                <w:sz w:val="22"/>
                <w:szCs w:val="22"/>
                <w:lang w:eastAsia="en-US"/>
              </w:rPr>
            </w:rPrChange>
          </w:rPr>
          <w:t xml:space="preserve"> </w:t>
        </w:r>
      </w:ins>
    </w:p>
    <w:p w:rsidR="0099750B" w:rsidRPr="00D50C16" w:rsidRDefault="0099750B" w:rsidP="006E274C">
      <w:pPr>
        <w:pStyle w:val="PlainText"/>
        <w:spacing w:after="80"/>
        <w:rPr>
          <w:rFonts w:ascii="Times New Roman" w:hAnsi="Times New Roman" w:cs="Times New Roman"/>
          <w:rPrChange w:id="2177" w:author="Author">
            <w:rPr/>
          </w:rPrChange>
        </w:rPr>
      </w:pPr>
    </w:p>
    <w:sectPr w:rsidR="0099750B" w:rsidRPr="00D50C16" w:rsidSect="00C91795">
      <w:headerReference w:type="even" r:id="rId15"/>
      <w:headerReference w:type="default" r:id="rId16"/>
      <w:footerReference w:type="even" r:id="rId17"/>
      <w:footerReference w:type="default" r:id="rId18"/>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3" w:author="Author" w:initials="A">
    <w:p w:rsidR="00A0716C" w:rsidRDefault="00A0716C">
      <w:pPr>
        <w:pStyle w:val="CommentText"/>
      </w:pPr>
      <w:r>
        <w:rPr>
          <w:rStyle w:val="CommentReference"/>
        </w:rPr>
        <w:annotationRef/>
      </w:r>
      <w:r>
        <w:t>We should mention the 1:1 pin to pad assumption here.  Are we making that assumption for signal paths only or power/gnd paths also?</w:t>
      </w:r>
    </w:p>
  </w:comment>
  <w:comment w:id="36" w:author="Author" w:initials="A">
    <w:p w:rsidR="00A0716C" w:rsidRDefault="00A0716C">
      <w:pPr>
        <w:pStyle w:val="CommentText"/>
      </w:pPr>
      <w:r>
        <w:rPr>
          <w:rStyle w:val="CommentReference"/>
        </w:rPr>
        <w:annotationRef/>
      </w:r>
      <w:r>
        <w:t>Are the IBIS-ISS subcircuits only to be included in separate files?  What is the relationship to BIRD125.1?  Proposal: no inline Touchstone or IBIS-ISS subcircuits; everything shall be in separate files.</w:t>
      </w:r>
    </w:p>
  </w:comment>
  <w:comment w:id="42" w:author="Author" w:initials="A">
    <w:p w:rsidR="00A0716C" w:rsidRDefault="00A0716C">
      <w:pPr>
        <w:pStyle w:val="CommentText"/>
      </w:pPr>
      <w:r>
        <w:rPr>
          <w:rStyle w:val="CommentReference"/>
        </w:rPr>
        <w:annotationRef/>
      </w:r>
      <w:r>
        <w:t>Let’s define “point” and “node” as synonymous.</w:t>
      </w:r>
    </w:p>
  </w:comment>
  <w:comment w:id="45" w:author="Author" w:initials="A">
    <w:p w:rsidR="00A0716C" w:rsidRDefault="00A0716C">
      <w:pPr>
        <w:pStyle w:val="CommentText"/>
      </w:pPr>
      <w:r>
        <w:rPr>
          <w:rStyle w:val="CommentReference"/>
        </w:rPr>
        <w:annotationRef/>
      </w:r>
      <w:r>
        <w:t>A tree diagram, preferably a vertical one, would be very handy here.</w:t>
      </w:r>
    </w:p>
  </w:comment>
  <w:comment w:id="48" w:author="Author" w:initials="A">
    <w:p w:rsidR="00A0716C" w:rsidRDefault="00A0716C">
      <w:pPr>
        <w:pStyle w:val="CommentText"/>
      </w:pPr>
      <w:r>
        <w:rPr>
          <w:rStyle w:val="CommentReference"/>
        </w:rPr>
        <w:annotationRef/>
      </w:r>
      <w:r>
        <w:t>... to each other and to the I/O Pin?</w:t>
      </w:r>
    </w:p>
  </w:comment>
  <w:comment w:id="121" w:author="Author" w:initials="A">
    <w:p w:rsidR="00A0716C" w:rsidRDefault="00A0716C">
      <w:pPr>
        <w:pStyle w:val="CommentText"/>
      </w:pPr>
      <w:r>
        <w:rPr>
          <w:rStyle w:val="CommentReference"/>
        </w:rPr>
        <w:annotationRef/>
      </w:r>
      <w:r>
        <w:t>Are there buffers, from an interconnect perspective, or just Buffer Terminals?</w:t>
      </w:r>
    </w:p>
  </w:comment>
  <w:comment w:id="117" w:author="Author" w:initials="A">
    <w:p w:rsidR="00A0716C" w:rsidRDefault="00A0716C">
      <w:pPr>
        <w:pStyle w:val="CommentText"/>
      </w:pPr>
      <w:r>
        <w:rPr>
          <w:rStyle w:val="CommentReference"/>
        </w:rPr>
        <w:annotationRef/>
      </w:r>
      <w:r>
        <w:t>This seems to say the same thing for single and multiple connections.  What is the difference?  Also make sure this is not confused with the 1:1 mapping between pins and pads.</w:t>
      </w:r>
    </w:p>
  </w:comment>
  <w:comment w:id="118" w:author="Author" w:initials="A">
    <w:p w:rsidR="00A0716C" w:rsidRDefault="00A0716C">
      <w:pPr>
        <w:pStyle w:val="CommentText"/>
      </w:pPr>
      <w:r>
        <w:rPr>
          <w:rStyle w:val="CommentReference"/>
        </w:rPr>
        <w:annotationRef/>
      </w:r>
      <w:r>
        <w:t>This is to distinguish from Define Package which is limited to single I/O interconnect models and does not support differentials</w:t>
      </w:r>
    </w:p>
  </w:comment>
  <w:comment w:id="184" w:author="Author" w:initials="A">
    <w:p w:rsidR="00A0716C" w:rsidRDefault="00A0716C">
      <w:pPr>
        <w:pStyle w:val="CommentText"/>
      </w:pPr>
      <w:r>
        <w:rPr>
          <w:rStyle w:val="CommentReference"/>
        </w:rPr>
        <w:annotationRef/>
      </w:r>
      <w:r>
        <w:t>We should have an “End” version of each keyword to make parsing and scopig easier.</w:t>
      </w:r>
    </w:p>
  </w:comment>
  <w:comment w:id="204" w:author="Author" w:initials="A">
    <w:p w:rsidR="00A0716C" w:rsidRDefault="00A0716C">
      <w:pPr>
        <w:pStyle w:val="CommentText"/>
      </w:pPr>
      <w:r>
        <w:rPr>
          <w:rStyle w:val="CommentReference"/>
        </w:rPr>
        <w:annotationRef/>
      </w:r>
      <w:r>
        <w:t>If there is only one [Interconnect Model] there is no need for a selector. “If there are any” includes one, so this doesn’t make sense.</w:t>
      </w:r>
    </w:p>
  </w:comment>
  <w:comment w:id="215" w:author="Author" w:initials="A">
    <w:p w:rsidR="00A0716C" w:rsidRDefault="00A0716C">
      <w:pPr>
        <w:pStyle w:val="CommentText"/>
      </w:pPr>
      <w:r>
        <w:rPr>
          <w:rStyle w:val="CommentReference"/>
        </w:rPr>
        <w:annotationRef/>
      </w:r>
      <w:r>
        <w:t>How long?</w:t>
      </w:r>
    </w:p>
  </w:comment>
  <w:comment w:id="218" w:author="Author" w:initials="A">
    <w:p w:rsidR="00A0716C" w:rsidRDefault="00A0716C">
      <w:pPr>
        <w:pStyle w:val="CommentText"/>
      </w:pPr>
      <w:r>
        <w:rPr>
          <w:rStyle w:val="CommentReference"/>
        </w:rPr>
        <w:annotationRef/>
      </w:r>
      <w:r>
        <w:t>This assumes in-line IBIS-ISS and Touchstone data is permitted.</w:t>
      </w:r>
    </w:p>
  </w:comment>
  <w:comment w:id="214" w:author="Author" w:initials="A">
    <w:p w:rsidR="00A0716C" w:rsidRDefault="00A0716C">
      <w:pPr>
        <w:pStyle w:val="CommentText"/>
      </w:pPr>
      <w:r>
        <w:rPr>
          <w:rStyle w:val="CommentReference"/>
        </w:rPr>
        <w:annotationRef/>
      </w:r>
      <w:r>
        <w:t>We should try to make this more consistent with the [Alternate Package Models] keyword.</w:t>
      </w:r>
    </w:p>
  </w:comment>
  <w:comment w:id="233" w:author="Author" w:initials="A">
    <w:p w:rsidR="00A0716C" w:rsidRDefault="00A0716C">
      <w:pPr>
        <w:pStyle w:val="CommentText"/>
      </w:pPr>
      <w:r>
        <w:rPr>
          <w:rStyle w:val="CommentReference"/>
        </w:rPr>
        <w:annotationRef/>
      </w:r>
      <w:r>
        <w:t>This is too confusing with the previous keyword being [Interconnect Model]  These keyword names should be more distinct than this.</w:t>
      </w:r>
    </w:p>
  </w:comment>
  <w:comment w:id="234" w:author="Author" w:initials="A">
    <w:p w:rsidR="00A0716C" w:rsidRDefault="00A0716C">
      <w:pPr>
        <w:pStyle w:val="CommentText"/>
      </w:pPr>
      <w:r>
        <w:rPr>
          <w:rStyle w:val="CommentReference"/>
        </w:rPr>
        <w:annotationRef/>
      </w:r>
      <w:r>
        <w:t>This section is totally incorrect and does not reflect the changes made below</w:t>
      </w:r>
    </w:p>
  </w:comment>
  <w:comment w:id="298" w:author="Author" w:initials="A">
    <w:p w:rsidR="00A0716C" w:rsidRDefault="00A0716C" w:rsidP="00244E1D">
      <w:pPr>
        <w:pStyle w:val="CommentText"/>
      </w:pPr>
      <w:r>
        <w:rPr>
          <w:rStyle w:val="CommentReference"/>
        </w:rPr>
        <w:annotationRef/>
      </w:r>
      <w:r>
        <w:t>Are we allowing only one Touchstone or ISS model within these keyword pairs? If not, what if one needs a certain value, and another needs a different value?  Also the wording of this sentence is not so good, because it seems to say unused subcircuit or Touchstone file, instead of unused terminal…</w:t>
      </w:r>
    </w:p>
  </w:comment>
  <w:comment w:id="320" w:author="Author" w:initials="A">
    <w:p w:rsidR="00A0716C" w:rsidRDefault="00A0716C" w:rsidP="00244E1D">
      <w:pPr>
        <w:pStyle w:val="CommentText"/>
      </w:pPr>
      <w:r>
        <w:rPr>
          <w:rStyle w:val="CommentReference"/>
        </w:rPr>
        <w:annotationRef/>
      </w:r>
      <w:r>
        <w:t>Please use the correct spelling for this</w:t>
      </w:r>
    </w:p>
  </w:comment>
  <w:comment w:id="342" w:author="Author" w:initials="A">
    <w:p w:rsidR="00A0716C" w:rsidRDefault="00A0716C" w:rsidP="00244E1D">
      <w:pPr>
        <w:pStyle w:val="CommentText"/>
      </w:pPr>
      <w:r>
        <w:rPr>
          <w:rStyle w:val="CommentReference"/>
        </w:rPr>
        <w:annotationRef/>
      </w:r>
      <w:r>
        <w:t>Yes</w:t>
      </w:r>
    </w:p>
  </w:comment>
  <w:comment w:id="360" w:author="Author" w:initials="A">
    <w:p w:rsidR="00A0716C" w:rsidRDefault="00A0716C" w:rsidP="00244E1D">
      <w:pPr>
        <w:pStyle w:val="CommentText"/>
      </w:pPr>
      <w:r>
        <w:rPr>
          <w:rStyle w:val="CommentReference"/>
        </w:rPr>
        <w:annotationRef/>
      </w:r>
      <w:r>
        <w:t>I would copy the [External ***] parameter syntax here too.  W ewill have to be careful about establishing “local rues” here for typ/min/max.  It is not a good practice to have different rules on that for each keyword…</w:t>
      </w:r>
    </w:p>
  </w:comment>
  <w:comment w:id="371" w:author="Author" w:initials="A">
    <w:p w:rsidR="00A0716C" w:rsidRDefault="00A0716C" w:rsidP="00244E1D">
      <w:pPr>
        <w:pStyle w:val="CommentText"/>
      </w:pPr>
      <w:r>
        <w:rPr>
          <w:rStyle w:val="CommentReference"/>
        </w:rPr>
        <w:annotationRef/>
      </w:r>
      <w:r>
        <w:t xml:space="preserve"> I would use different words.  Saying “1Kohm is” makes it sound like that IBIS-ISS doesn’t understand “1kOhm” or “1kohm”, which I believe it does because it is case insensitive.</w:t>
      </w:r>
    </w:p>
    <w:p w:rsidR="00A0716C" w:rsidRDefault="00A0716C" w:rsidP="00244E1D">
      <w:pPr>
        <w:pStyle w:val="CommentText"/>
      </w:pPr>
    </w:p>
    <w:p w:rsidR="00A0716C" w:rsidRDefault="00A0716C" w:rsidP="00244E1D">
      <w:pPr>
        <w:pStyle w:val="CommentText"/>
      </w:pPr>
      <w:r>
        <w:t>I wouldl also watch out for spelling, there are no such things as kilohm or  megohm, as far as I can tell and I would encourage proper spelling of the scaling factors by recommending the correct cases in the discussion and exaples.</w:t>
      </w:r>
    </w:p>
  </w:comment>
  <w:comment w:id="376" w:author="Author" w:initials="A">
    <w:p w:rsidR="00A0716C" w:rsidRDefault="00A0716C" w:rsidP="00244E1D">
      <w:pPr>
        <w:pStyle w:val="CommentText"/>
      </w:pPr>
      <w:r>
        <w:rPr>
          <w:rStyle w:val="CommentReference"/>
        </w:rPr>
        <w:annotationRef/>
      </w:r>
      <w:r>
        <w:t>This is really not done on the subckt definition, it might be supplied by the model author inside the subcircuit.</w:t>
      </w:r>
    </w:p>
  </w:comment>
  <w:comment w:id="389" w:author="Author" w:initials="A">
    <w:p w:rsidR="00A0716C" w:rsidRDefault="00A0716C" w:rsidP="00244E1D">
      <w:pPr>
        <w:pStyle w:val="CommentText"/>
      </w:pPr>
      <w:r>
        <w:rPr>
          <w:rStyle w:val="CommentReference"/>
        </w:rPr>
        <w:annotationRef/>
      </w:r>
      <w:r>
        <w:t>So how would we distinguish between 2 meters and 2 millimeters (2m, or 2mm)</w:t>
      </w:r>
    </w:p>
    <w:p w:rsidR="00A0716C" w:rsidRDefault="00A0716C" w:rsidP="00244E1D">
      <w:pPr>
        <w:pStyle w:val="CommentText"/>
      </w:pPr>
      <w:r>
        <w:t>if this was a length for a W-element?   I know we can write 2 for meters and 2m for millimeters, but what if someone wants to write the unit meter to make sure people know it is not something else?</w:t>
      </w:r>
    </w:p>
  </w:comment>
  <w:comment w:id="399" w:author="Author" w:initials="A">
    <w:p w:rsidR="00A0716C" w:rsidRDefault="00A0716C" w:rsidP="00244E1D">
      <w:pPr>
        <w:pStyle w:val="CommentText"/>
      </w:pPr>
      <w:r>
        <w:rPr>
          <w:rStyle w:val="CommentReference"/>
        </w:rPr>
        <w:annotationRef/>
      </w:r>
      <w:r>
        <w:t>Subparameters of which keyword?  The last keyword I see above this is [End Interconnect Model], and “end” keywords usually have no subparameters…</w:t>
      </w:r>
    </w:p>
  </w:comment>
  <w:comment w:id="403" w:author="Author" w:initials="A">
    <w:p w:rsidR="00A0716C" w:rsidRDefault="00A0716C" w:rsidP="00244E1D">
      <w:pPr>
        <w:pStyle w:val="CommentText"/>
      </w:pPr>
      <w:r>
        <w:rPr>
          <w:rStyle w:val="CommentReference"/>
        </w:rPr>
        <w:annotationRef/>
      </w:r>
      <w:r>
        <w:t>I blindly copied and pasted the suggestions from Bob. These need to be carefully reviewed with him.</w:t>
      </w:r>
    </w:p>
  </w:comment>
  <w:comment w:id="414" w:author="Author" w:initials="A">
    <w:p w:rsidR="00A0716C" w:rsidRDefault="00A0716C" w:rsidP="00244E1D">
      <w:pPr>
        <w:pStyle w:val="CommentText"/>
      </w:pPr>
      <w:r>
        <w:rPr>
          <w:rStyle w:val="CommentReference"/>
        </w:rPr>
        <w:annotationRef/>
      </w:r>
      <w:r>
        <w:t>So what is the name of the keyword?  This seems to be the 3</w:t>
      </w:r>
      <w:r w:rsidRPr="000B0EDC">
        <w:rPr>
          <w:vertAlign w:val="superscript"/>
        </w:rPr>
        <w:t>rd</w:t>
      </w:r>
      <w:r>
        <w:t xml:space="preserve"> variant I read so far.  [Interconnect Model], [Begin Interconnect Mdoel], [Begin Model]?</w:t>
      </w:r>
    </w:p>
  </w:comment>
  <w:comment w:id="415" w:author="Author" w:initials="A">
    <w:p w:rsidR="00A0716C" w:rsidRDefault="00A0716C" w:rsidP="00244E1D">
      <w:pPr>
        <w:pStyle w:val="CommentText"/>
      </w:pPr>
      <w:r>
        <w:rPr>
          <w:rStyle w:val="CommentReference"/>
        </w:rPr>
        <w:annotationRef/>
      </w:r>
      <w:r>
        <w:t>We might want to put these on separate lines, like it is done for [External ***].  That would allow us later to add more corner variants if desired, and reduce the issues with long files names and the line length…  It would also be more consistent with the rest of the spec., even if you hate those keywords…</w:t>
      </w:r>
    </w:p>
  </w:comment>
  <w:comment w:id="416" w:author="Author" w:initials="A">
    <w:p w:rsidR="00A0716C" w:rsidRDefault="00A0716C" w:rsidP="00244E1D">
      <w:pPr>
        <w:pStyle w:val="CommentText"/>
      </w:pPr>
      <w:r>
        <w:rPr>
          <w:rStyle w:val="CommentReference"/>
        </w:rPr>
        <w:annotationRef/>
      </w:r>
      <w:r>
        <w:t>Can we get more than three corners?</w:t>
      </w:r>
    </w:p>
  </w:comment>
  <w:comment w:id="417" w:author="Author" w:initials="A">
    <w:p w:rsidR="00A0716C" w:rsidRDefault="00A0716C" w:rsidP="00244E1D">
      <w:pPr>
        <w:pStyle w:val="CommentText"/>
      </w:pPr>
      <w:r>
        <w:rPr>
          <w:rStyle w:val="CommentReference"/>
        </w:rPr>
        <w:annotationRef/>
      </w:r>
      <w:r>
        <w:t>Can we get more than three corners?  Is this speed, or impedance, or something else?</w:t>
      </w:r>
    </w:p>
  </w:comment>
  <w:comment w:id="445" w:author="Author" w:initials="A">
    <w:p w:rsidR="00A0716C" w:rsidRDefault="00A0716C" w:rsidP="00244E1D">
      <w:pPr>
        <w:pStyle w:val="CommentText"/>
      </w:pPr>
      <w:r>
        <w:rPr>
          <w:rStyle w:val="CommentReference"/>
        </w:rPr>
        <w:annotationRef/>
      </w:r>
      <w:r>
        <w:t>Same comment as above.  This is even more similar to [External ***]…</w:t>
      </w:r>
    </w:p>
  </w:comment>
  <w:comment w:id="448" w:author="Author" w:initials="A">
    <w:p w:rsidR="00A0716C" w:rsidRDefault="00A0716C" w:rsidP="00244E1D">
      <w:pPr>
        <w:pStyle w:val="CommentText"/>
      </w:pPr>
      <w:r>
        <w:rPr>
          <w:rStyle w:val="CommentReference"/>
        </w:rPr>
        <w:annotationRef/>
      </w:r>
      <w:r>
        <w:t>Can we get more than three corners?  Is this speed, or impedance, or something else?</w:t>
      </w:r>
    </w:p>
  </w:comment>
  <w:comment w:id="453" w:author="Author" w:initials="A">
    <w:p w:rsidR="00A0716C" w:rsidRDefault="00A0716C" w:rsidP="00244E1D">
      <w:pPr>
        <w:pStyle w:val="CommentText"/>
      </w:pPr>
      <w:r>
        <w:rPr>
          <w:rStyle w:val="CommentReference"/>
        </w:rPr>
        <w:annotationRef/>
      </w:r>
      <w:r>
        <w:t>This doesn’t match the text above, but this is what I had in mind…</w:t>
      </w:r>
    </w:p>
  </w:comment>
  <w:comment w:id="474" w:author="Author" w:initials="A">
    <w:p w:rsidR="00A0716C" w:rsidRDefault="00A0716C" w:rsidP="00530914">
      <w:pPr>
        <w:pStyle w:val="CommentText"/>
      </w:pPr>
      <w:r>
        <w:rPr>
          <w:rStyle w:val="CommentReference"/>
        </w:rPr>
        <w:annotationRef/>
      </w:r>
      <w:r>
        <w:t>Yes</w:t>
      </w:r>
    </w:p>
  </w:comment>
  <w:comment w:id="499" w:author="Author" w:initials="A">
    <w:p w:rsidR="00A0716C" w:rsidRDefault="00A0716C" w:rsidP="00244E1D">
      <w:pPr>
        <w:pStyle w:val="CommentText"/>
      </w:pPr>
      <w:r>
        <w:rPr>
          <w:rStyle w:val="CommentReference"/>
        </w:rPr>
        <w:annotationRef/>
      </w:r>
      <w:r>
        <w:t>Let’s be consistent with the spelling of similar reserved node names used for the [Esternal ***] keywords, such as “_puref” and “_pdref”, etc…</w:t>
      </w:r>
    </w:p>
  </w:comment>
  <w:comment w:id="553" w:author="Author" w:initials="A">
    <w:p w:rsidR="00A0716C" w:rsidRDefault="00A0716C" w:rsidP="00244E1D">
      <w:pPr>
        <w:pStyle w:val="CommentText"/>
      </w:pPr>
      <w:r>
        <w:rPr>
          <w:rStyle w:val="CommentReference"/>
        </w:rPr>
        <w:annotationRef/>
      </w:r>
      <w:r>
        <w:t>This really doesn’t tell me what “default” actually means…</w:t>
      </w:r>
    </w:p>
  </w:comment>
  <w:comment w:id="568" w:author="Author" w:initials="A">
    <w:p w:rsidR="00A0716C" w:rsidRDefault="00A0716C" w:rsidP="00244E1D">
      <w:pPr>
        <w:pStyle w:val="CommentText"/>
      </w:pPr>
      <w:r>
        <w:rPr>
          <w:rStyle w:val="CommentReference"/>
        </w:rPr>
        <w:annotationRef/>
      </w:r>
      <w:r>
        <w:t>This is confusing with the differential case, because it could imply that the diff pair is shorted together…</w:t>
      </w:r>
    </w:p>
  </w:comment>
  <w:comment w:id="575" w:author="Author" w:initials="A">
    <w:p w:rsidR="00A0716C" w:rsidRDefault="00A0716C" w:rsidP="00244E1D">
      <w:pPr>
        <w:pStyle w:val="CommentText"/>
      </w:pPr>
      <w:r>
        <w:rPr>
          <w:rStyle w:val="CommentReference"/>
        </w:rPr>
        <w:annotationRef/>
      </w:r>
      <w:r>
        <w:t>I would put the word “signal” between those two words.</w:t>
      </w:r>
    </w:p>
  </w:comment>
  <w:comment w:id="579" w:author="Author" w:initials="A">
    <w:p w:rsidR="00A0716C" w:rsidRDefault="00A0716C" w:rsidP="00244E1D">
      <w:pPr>
        <w:pStyle w:val="CommentText"/>
      </w:pPr>
      <w:r>
        <w:rPr>
          <w:rStyle w:val="CommentReference"/>
        </w:rPr>
        <w:annotationRef/>
      </w:r>
      <w:r>
        <w:t>I would put the word “signal” between those two words.here too.</w:t>
      </w:r>
    </w:p>
  </w:comment>
  <w:comment w:id="582" w:author="Author" w:initials="A">
    <w:p w:rsidR="00A0716C" w:rsidRDefault="00A0716C" w:rsidP="00244E1D">
      <w:pPr>
        <w:pStyle w:val="CommentText"/>
      </w:pPr>
      <w:r>
        <w:rPr>
          <w:rStyle w:val="CommentReference"/>
        </w:rPr>
        <w:annotationRef/>
      </w:r>
      <w:r>
        <w:t>I would combine these last two bullets into one</w:t>
      </w:r>
    </w:p>
  </w:comment>
  <w:comment w:id="598" w:author="Author" w:initials="A">
    <w:p w:rsidR="00A0716C" w:rsidRDefault="00A0716C" w:rsidP="00244E1D">
      <w:pPr>
        <w:pStyle w:val="CommentText"/>
      </w:pPr>
      <w:r>
        <w:rPr>
          <w:rStyle w:val="CommentReference"/>
        </w:rPr>
        <w:annotationRef/>
      </w:r>
      <w:r>
        <w:t>What is the definition of “record”?  Is it one line (below) or the entire table?</w:t>
      </w:r>
    </w:p>
  </w:comment>
  <w:comment w:id="615" w:author="Author" w:initials="A">
    <w:p w:rsidR="00A0716C" w:rsidRDefault="00A0716C" w:rsidP="00244E1D">
      <w:pPr>
        <w:pStyle w:val="CommentText"/>
      </w:pPr>
      <w:r>
        <w:rPr>
          <w:rStyle w:val="CommentReference"/>
        </w:rPr>
        <w:annotationRef/>
      </w:r>
      <w:r>
        <w:t>By whom?  The model maker or the EDA tool?</w:t>
      </w:r>
    </w:p>
  </w:comment>
  <w:comment w:id="619" w:author="Author" w:initials="A">
    <w:p w:rsidR="00A0716C" w:rsidRDefault="00A0716C" w:rsidP="00244E1D">
      <w:pPr>
        <w:pStyle w:val="CommentText"/>
      </w:pPr>
      <w:r>
        <w:rPr>
          <w:rStyle w:val="CommentReference"/>
        </w:rPr>
        <w:annotationRef/>
      </w:r>
      <w:r>
        <w:t>What?  (English)…</w:t>
      </w:r>
    </w:p>
  </w:comment>
  <w:comment w:id="728" w:author="Author" w:initials="A">
    <w:p w:rsidR="00A0716C" w:rsidRDefault="00A0716C" w:rsidP="00244E1D">
      <w:pPr>
        <w:pStyle w:val="CommentText"/>
      </w:pPr>
      <w:r>
        <w:rPr>
          <w:rStyle w:val="CommentReference"/>
        </w:rPr>
        <w:annotationRef/>
      </w:r>
      <w:r>
        <w:t>This has to be reviewed carefully, because the [Pin Mapping] keyword doesn’t “observe” the 2</w:t>
      </w:r>
      <w:r w:rsidRPr="0089658C">
        <w:rPr>
          <w:vertAlign w:val="superscript"/>
        </w:rPr>
        <w:t>nd</w:t>
      </w:r>
      <w:r>
        <w:t xml:space="preserve"> column of the [Pin] keyword to make the connections on the pin side.  As a consequence this “Terminal” syntax may have conflicts with [Pin Mapping] as writte here.  I can see ways to make this work without such conflicts, but we need to discuss it and agree on it.</w:t>
      </w:r>
    </w:p>
  </w:comment>
  <w:comment w:id="782" w:author="Author" w:initials="A">
    <w:p w:rsidR="00A0716C" w:rsidRDefault="00A0716C" w:rsidP="00244E1D">
      <w:pPr>
        <w:pStyle w:val="CommentText"/>
      </w:pPr>
      <w:r>
        <w:rPr>
          <w:rStyle w:val="CommentReference"/>
        </w:rPr>
        <w:annotationRef/>
      </w:r>
      <w:r>
        <w:t>How do you know which of these VDDx die pads belog to which [Model]’s upref terminal?  I don’t see a way to trace that with this syntax.</w:t>
      </w:r>
    </w:p>
  </w:comment>
  <w:comment w:id="859" w:author="Author" w:initials="A">
    <w:p w:rsidR="00A0716C" w:rsidRDefault="00A0716C" w:rsidP="00244E1D">
      <w:pPr>
        <w:pStyle w:val="CommentText"/>
      </w:pPr>
      <w:r>
        <w:rPr>
          <w:rStyle w:val="CommentReference"/>
        </w:rPr>
        <w:annotationRef/>
      </w:r>
      <w:r>
        <w:t>Is this a practical case?  I don’t see how a user would be able to assign buffer models to this, or this to buffer models…</w:t>
      </w:r>
    </w:p>
  </w:comment>
  <w:comment w:id="908" w:author="Author" w:initials="A">
    <w:p w:rsidR="00A0716C" w:rsidRDefault="00A0716C">
      <w:pPr>
        <w:pStyle w:val="CommentText"/>
      </w:pPr>
      <w:r>
        <w:rPr>
          <w:rStyle w:val="CommentReference"/>
        </w:rPr>
        <w:annotationRef/>
      </w:r>
      <w:r>
        <w:t>Duplicate, please remove</w:t>
      </w:r>
    </w:p>
  </w:comment>
  <w:comment w:id="924" w:author="Author" w:initials="A">
    <w:p w:rsidR="00A0716C" w:rsidRDefault="00A0716C">
      <w:pPr>
        <w:pStyle w:val="CommentText"/>
      </w:pPr>
      <w:r>
        <w:rPr>
          <w:rStyle w:val="CommentReference"/>
        </w:rPr>
        <w:annotationRef/>
      </w:r>
      <w:r>
        <w:t>Are you referring to legacy package models together with this new package/interconnect model, or multiple new package/interconnect models?</w:t>
      </w:r>
    </w:p>
  </w:comment>
  <w:comment w:id="934" w:author="Author" w:initials="A">
    <w:p w:rsidR="00A0716C" w:rsidRDefault="00A0716C">
      <w:pPr>
        <w:pStyle w:val="CommentText"/>
      </w:pPr>
      <w:r>
        <w:rPr>
          <w:rStyle w:val="CommentReference"/>
        </w:rPr>
        <w:annotationRef/>
      </w:r>
      <w:r>
        <w:t>Plus the [Package] and [Pin] keyword based package models.</w:t>
      </w:r>
    </w:p>
  </w:comment>
  <w:comment w:id="940" w:author="Author" w:initials="A">
    <w:p w:rsidR="00A0716C" w:rsidRDefault="00A0716C">
      <w:pPr>
        <w:pStyle w:val="CommentText"/>
      </w:pPr>
      <w:r>
        <w:rPr>
          <w:rStyle w:val="CommentReference"/>
        </w:rPr>
        <w:annotationRef/>
      </w:r>
      <w:r>
        <w:t>Subparameters of which keyword?  The last keyword I see above this is [End Interconnect Model], and “end” keywords usually have no subparameters…</w:t>
      </w:r>
    </w:p>
  </w:comment>
  <w:comment w:id="942" w:author="Author" w:initials="A">
    <w:p w:rsidR="00A0716C" w:rsidRDefault="00A0716C">
      <w:pPr>
        <w:pStyle w:val="CommentText"/>
      </w:pPr>
      <w:r>
        <w:rPr>
          <w:rStyle w:val="CommentReference"/>
        </w:rPr>
        <w:annotationRef/>
      </w:r>
      <w:r>
        <w:t>I blindly copied and pasted the suggestions from Bob. These need to be carefully reviewed with him.</w:t>
      </w:r>
    </w:p>
  </w:comment>
  <w:comment w:id="955" w:author="Author" w:initials="A">
    <w:p w:rsidR="00A0716C" w:rsidRDefault="00A0716C">
      <w:pPr>
        <w:pStyle w:val="CommentText"/>
      </w:pPr>
      <w:r>
        <w:rPr>
          <w:rStyle w:val="CommentReference"/>
        </w:rPr>
        <w:annotationRef/>
      </w:r>
      <w:r>
        <w:t>So what is the name of the keyword?  This seems to be the 3</w:t>
      </w:r>
      <w:r w:rsidRPr="000B0EDC">
        <w:rPr>
          <w:vertAlign w:val="superscript"/>
        </w:rPr>
        <w:t>rd</w:t>
      </w:r>
      <w:r>
        <w:t xml:space="preserve"> variant I read so far.  [Interconnect Model], [Begin Interconnect Mdoel], [Begin Model]?</w:t>
      </w:r>
    </w:p>
  </w:comment>
  <w:comment w:id="964" w:author="Author" w:initials="A">
    <w:p w:rsidR="00A0716C" w:rsidRDefault="00A0716C">
      <w:pPr>
        <w:pStyle w:val="CommentText"/>
      </w:pPr>
      <w:r>
        <w:rPr>
          <w:rStyle w:val="CommentReference"/>
        </w:rPr>
        <w:annotationRef/>
      </w:r>
      <w:r>
        <w:t>We might want to put these on separate lines, like it is done for [External ***].  That would allow us later to add more corner variants if desired, and reduce the issues with long files names and the line length…  It would also be more consistent with the rest of the spec., even if you hate those keywords…</w:t>
      </w:r>
    </w:p>
  </w:comment>
  <w:comment w:id="968" w:author="Author" w:initials="A">
    <w:p w:rsidR="00A0716C" w:rsidRDefault="00A0716C">
      <w:pPr>
        <w:pStyle w:val="CommentText"/>
      </w:pPr>
      <w:r>
        <w:rPr>
          <w:rStyle w:val="CommentReference"/>
        </w:rPr>
        <w:annotationRef/>
      </w:r>
      <w:r>
        <w:t>Can we get more than three corners?</w:t>
      </w:r>
    </w:p>
  </w:comment>
  <w:comment w:id="969" w:author="Author" w:initials="A">
    <w:p w:rsidR="00A0716C" w:rsidRDefault="00A0716C">
      <w:pPr>
        <w:pStyle w:val="CommentText"/>
      </w:pPr>
      <w:r>
        <w:rPr>
          <w:rStyle w:val="CommentReference"/>
        </w:rPr>
        <w:annotationRef/>
      </w:r>
      <w:r>
        <w:t>Can we get more than three corners?  Is this speed, or impedance, or something else?</w:t>
      </w:r>
    </w:p>
  </w:comment>
  <w:comment w:id="990" w:author="Author" w:initials="A">
    <w:p w:rsidR="00A0716C" w:rsidRDefault="00A0716C">
      <w:pPr>
        <w:pStyle w:val="CommentText"/>
      </w:pPr>
      <w:r>
        <w:rPr>
          <w:rStyle w:val="CommentReference"/>
        </w:rPr>
        <w:annotationRef/>
      </w:r>
      <w:r>
        <w:t>Same comment as above.  This is even more similar to [External ***]…</w:t>
      </w:r>
    </w:p>
  </w:comment>
  <w:comment w:id="1005" w:author="Author" w:initials="A">
    <w:p w:rsidR="00A0716C" w:rsidRDefault="00A0716C">
      <w:pPr>
        <w:pStyle w:val="CommentText"/>
      </w:pPr>
      <w:r>
        <w:rPr>
          <w:rStyle w:val="CommentReference"/>
        </w:rPr>
        <w:annotationRef/>
      </w:r>
      <w:r>
        <w:t>Can we get more than three corners?  Is this speed, or impedance, or something else?</w:t>
      </w:r>
    </w:p>
  </w:comment>
  <w:comment w:id="1009" w:author="Author" w:initials="A">
    <w:p w:rsidR="00A0716C" w:rsidRDefault="00A0716C">
      <w:pPr>
        <w:pStyle w:val="CommentText"/>
      </w:pPr>
      <w:r>
        <w:rPr>
          <w:rStyle w:val="CommentReference"/>
        </w:rPr>
        <w:annotationRef/>
      </w:r>
      <w:r>
        <w:t>This doesn’t match the text above, but this is what I had in mind…</w:t>
      </w:r>
    </w:p>
  </w:comment>
  <w:comment w:id="1028" w:author="Author" w:initials="A">
    <w:p w:rsidR="00A0716C" w:rsidRDefault="00A0716C">
      <w:pPr>
        <w:pStyle w:val="CommentText"/>
      </w:pPr>
      <w:r>
        <w:rPr>
          <w:rStyle w:val="CommentReference"/>
        </w:rPr>
        <w:annotationRef/>
      </w:r>
      <w:r>
        <w:t>I would copy the [External ***] parameter syntax here too.  W ewill have to be careful about establishing “local rues” here for typ/min/max.  It is not a good practice to have different rules on that for each keyword…</w:t>
      </w:r>
    </w:p>
  </w:comment>
  <w:comment w:id="1035" w:author="Author" w:initials="A">
    <w:p w:rsidR="00A0716C" w:rsidRDefault="00A0716C" w:rsidP="00F30876">
      <w:pPr>
        <w:pStyle w:val="CommentText"/>
      </w:pPr>
      <w:r>
        <w:rPr>
          <w:rStyle w:val="CommentReference"/>
        </w:rPr>
        <w:annotationRef/>
      </w:r>
      <w:r>
        <w:t xml:space="preserve"> I would use different words.  Saying “1Kohm is” makes it sound like that IBIS-ISS doesn’t understand “1kOhm” or “1kohm”, which I believe it does because it is case insensitive.</w:t>
      </w:r>
    </w:p>
    <w:p w:rsidR="00A0716C" w:rsidRDefault="00A0716C" w:rsidP="004B264B">
      <w:pPr>
        <w:pStyle w:val="CommentText"/>
      </w:pPr>
    </w:p>
    <w:p w:rsidR="00A0716C" w:rsidRDefault="00A0716C">
      <w:pPr>
        <w:pStyle w:val="CommentText"/>
      </w:pPr>
      <w:r>
        <w:t>I wouldl also watch out for spelling, there are no such things as kilohm or  megohm, as far as I can tell and I would encourage proper spelling of the scaling factors by recommending the correct cases in the discussion and exaples.</w:t>
      </w:r>
    </w:p>
  </w:comment>
  <w:comment w:id="1038" w:author="Author" w:initials="A">
    <w:p w:rsidR="00A0716C" w:rsidRDefault="00A0716C">
      <w:pPr>
        <w:pStyle w:val="CommentText"/>
      </w:pPr>
      <w:r>
        <w:rPr>
          <w:rStyle w:val="CommentReference"/>
        </w:rPr>
        <w:annotationRef/>
      </w:r>
      <w:r>
        <w:t>This is really not done on the subckt definition, it might be supplied by the model author inside the subcircuit.</w:t>
      </w:r>
    </w:p>
  </w:comment>
  <w:comment w:id="1047" w:author="Author" w:initials="A">
    <w:p w:rsidR="00A0716C" w:rsidRDefault="00A0716C">
      <w:pPr>
        <w:pStyle w:val="CommentText"/>
      </w:pPr>
      <w:r>
        <w:rPr>
          <w:rStyle w:val="CommentReference"/>
        </w:rPr>
        <w:annotationRef/>
      </w:r>
      <w:r>
        <w:t>So how would we distinguish between 2 meters and 2 millimeters (2m, or 2mm)</w:t>
      </w:r>
    </w:p>
    <w:p w:rsidR="00A0716C" w:rsidRDefault="00A0716C">
      <w:pPr>
        <w:pStyle w:val="CommentText"/>
      </w:pPr>
      <w:r>
        <w:t>if this was a length for a W-element?   I know we can write 2 for meters and 2m for millimeters, but what if someone wants to write the unit meter to make sure people know it is not something else?</w:t>
      </w:r>
    </w:p>
  </w:comment>
  <w:comment w:id="1065" w:author="Author" w:initials="A">
    <w:p w:rsidR="00A0716C" w:rsidRDefault="00A0716C">
      <w:pPr>
        <w:pStyle w:val="CommentText"/>
      </w:pPr>
      <w:r>
        <w:rPr>
          <w:rStyle w:val="CommentReference"/>
        </w:rPr>
        <w:annotationRef/>
      </w:r>
      <w:r>
        <w:t>Let’s try to be consistent with other existing keywords in the spec., as long as we are not running into technical limitations.</w:t>
      </w:r>
    </w:p>
  </w:comment>
  <w:comment w:id="1071" w:author="Author" w:initials="A">
    <w:p w:rsidR="00A0716C" w:rsidRDefault="00A0716C">
      <w:pPr>
        <w:pStyle w:val="CommentText"/>
      </w:pPr>
      <w:r>
        <w:rPr>
          <w:rStyle w:val="CommentReference"/>
        </w:rPr>
        <w:annotationRef/>
      </w:r>
      <w:r>
        <w:t>Which is this differentiation necessary?  Is there a technical reason?  Any inconsistency makes it harder on the parser developer, and the model maker too…</w:t>
      </w:r>
    </w:p>
  </w:comment>
  <w:comment w:id="1093" w:author="Author" w:initials="A">
    <w:p w:rsidR="00A0716C" w:rsidRDefault="00A0716C">
      <w:pPr>
        <w:pStyle w:val="CommentText"/>
      </w:pPr>
      <w:r>
        <w:rPr>
          <w:rStyle w:val="CommentReference"/>
        </w:rPr>
        <w:annotationRef/>
      </w:r>
      <w:r>
        <w:t>That may work for numbers, but not so much for file names, which can be arbitrarily(?) long.  I would keep all file name syntax the same as far as possible.</w:t>
      </w:r>
    </w:p>
  </w:comment>
  <w:comment w:id="1136" w:author="Author" w:initials="A">
    <w:p w:rsidR="00A0716C" w:rsidRDefault="00A0716C">
      <w:pPr>
        <w:pStyle w:val="CommentText"/>
      </w:pPr>
      <w:r>
        <w:rPr>
          <w:rStyle w:val="CommentReference"/>
        </w:rPr>
        <w:annotationRef/>
      </w:r>
      <w:r>
        <w:t>This contradicts your Z0 TD discussion/example above.  There are parameters which are independent, but there are parameters which are strongly related.  We need to find a way to mark them somehow.  But that’s not easy either…</w:t>
      </w:r>
    </w:p>
  </w:comment>
  <w:comment w:id="1220" w:author="Author" w:initials="A">
    <w:p w:rsidR="00A0716C" w:rsidRDefault="00A0716C">
      <w:pPr>
        <w:pStyle w:val="CommentText"/>
      </w:pPr>
      <w:r>
        <w:rPr>
          <w:rStyle w:val="CommentReference"/>
        </w:rPr>
        <w:annotationRef/>
      </w:r>
      <w:r>
        <w:t>Is this a keyword or subparameter?</w:t>
      </w:r>
    </w:p>
  </w:comment>
  <w:comment w:id="1225" w:author="Author" w:initials="A">
    <w:p w:rsidR="00A0716C" w:rsidRDefault="00A0716C">
      <w:pPr>
        <w:pStyle w:val="CommentText"/>
      </w:pPr>
      <w:r>
        <w:rPr>
          <w:rStyle w:val="CommentReference"/>
        </w:rPr>
        <w:annotationRef/>
      </w:r>
      <w:r>
        <w:t>Lets see what Brad suggest for this section.</w:t>
      </w:r>
    </w:p>
  </w:comment>
  <w:comment w:id="1236" w:author="Author" w:initials="A">
    <w:p w:rsidR="00A0716C" w:rsidRDefault="00A0716C">
      <w:pPr>
        <w:pStyle w:val="CommentText"/>
      </w:pPr>
      <w:r>
        <w:rPr>
          <w:rStyle w:val="CommentReference"/>
        </w:rPr>
        <w:annotationRef/>
      </w:r>
      <w:r>
        <w:t>Are we allowing only one Touchstone or ISS model within these keyword pairs? If not, what if one needs a certain value, and another needs a different value?  Also the wording of this sentence is not so good, because it seems to say unused subcircuit or Touchstone file, instead of unused terminal…</w:t>
      </w:r>
    </w:p>
  </w:comment>
  <w:comment w:id="1270" w:author="Author" w:initials="A">
    <w:p w:rsidR="00A0716C" w:rsidRDefault="00A0716C">
      <w:pPr>
        <w:pStyle w:val="CommentText"/>
      </w:pPr>
      <w:r>
        <w:rPr>
          <w:rStyle w:val="CommentReference"/>
        </w:rPr>
        <w:annotationRef/>
      </w:r>
      <w:r>
        <w:t>Please use the correct spelling for this</w:t>
      </w:r>
    </w:p>
  </w:comment>
  <w:comment w:id="1286" w:author="Author" w:initials="A">
    <w:p w:rsidR="00A0716C" w:rsidRDefault="00A0716C">
      <w:pPr>
        <w:pStyle w:val="CommentText"/>
      </w:pPr>
      <w:r>
        <w:rPr>
          <w:rStyle w:val="CommentReference"/>
        </w:rPr>
        <w:annotationRef/>
      </w:r>
      <w:r>
        <w:t>Keyword or subparameter?</w:t>
      </w:r>
    </w:p>
  </w:comment>
  <w:comment w:id="1306" w:author="Author" w:initials="A">
    <w:p w:rsidR="00A0716C" w:rsidRDefault="00A0716C">
      <w:pPr>
        <w:pStyle w:val="CommentText"/>
      </w:pPr>
      <w:r>
        <w:rPr>
          <w:rStyle w:val="CommentReference"/>
        </w:rPr>
        <w:annotationRef/>
      </w:r>
      <w:r>
        <w:t>Yes</w:t>
      </w:r>
    </w:p>
  </w:comment>
  <w:comment w:id="1386" w:author="Author" w:initials="A">
    <w:p w:rsidR="00A0716C" w:rsidRDefault="00A0716C">
      <w:pPr>
        <w:pStyle w:val="CommentText"/>
      </w:pPr>
      <w:r>
        <w:rPr>
          <w:rStyle w:val="CommentReference"/>
        </w:rPr>
        <w:annotationRef/>
      </w:r>
      <w:r>
        <w:t>Let’s be consistent with the spelling of similar reserved node names used for the [Esternal ***] keywords, such as “_puref” and “_pdref”, etc…</w:t>
      </w:r>
    </w:p>
  </w:comment>
  <w:comment w:id="1456" w:author="Author" w:initials="A">
    <w:p w:rsidR="00A0716C" w:rsidRDefault="00A0716C">
      <w:pPr>
        <w:pStyle w:val="CommentText"/>
      </w:pPr>
      <w:r>
        <w:rPr>
          <w:rStyle w:val="CommentReference"/>
        </w:rPr>
        <w:annotationRef/>
      </w:r>
      <w:r>
        <w:t>This really doesn’t tell me what “default” actually means…</w:t>
      </w:r>
    </w:p>
  </w:comment>
  <w:comment w:id="1472" w:author="Author" w:initials="A">
    <w:p w:rsidR="00A0716C" w:rsidRDefault="00A0716C">
      <w:pPr>
        <w:pStyle w:val="CommentText"/>
      </w:pPr>
      <w:r>
        <w:rPr>
          <w:rStyle w:val="CommentReference"/>
        </w:rPr>
        <w:annotationRef/>
      </w:r>
      <w:r>
        <w:t>This is confusing with the differential case, because it could imply that the diff pair is shorted together…</w:t>
      </w:r>
    </w:p>
  </w:comment>
  <w:comment w:id="1477" w:author="Author" w:initials="A">
    <w:p w:rsidR="00A0716C" w:rsidRDefault="00A0716C">
      <w:pPr>
        <w:pStyle w:val="CommentText"/>
      </w:pPr>
      <w:r>
        <w:rPr>
          <w:rStyle w:val="CommentReference"/>
        </w:rPr>
        <w:annotationRef/>
      </w:r>
      <w:r>
        <w:t>I would put the word “signal” between those two words.</w:t>
      </w:r>
    </w:p>
  </w:comment>
  <w:comment w:id="1480" w:author="Author" w:initials="A">
    <w:p w:rsidR="00A0716C" w:rsidRDefault="00A0716C">
      <w:pPr>
        <w:pStyle w:val="CommentText"/>
      </w:pPr>
      <w:r>
        <w:rPr>
          <w:rStyle w:val="CommentReference"/>
        </w:rPr>
        <w:annotationRef/>
      </w:r>
      <w:r>
        <w:t>I would put the word “signal” between those two words.here too.</w:t>
      </w:r>
    </w:p>
  </w:comment>
  <w:comment w:id="1482" w:author="Author" w:initials="A">
    <w:p w:rsidR="00A0716C" w:rsidRDefault="00A0716C">
      <w:pPr>
        <w:pStyle w:val="CommentText"/>
      </w:pPr>
      <w:r>
        <w:rPr>
          <w:rStyle w:val="CommentReference"/>
        </w:rPr>
        <w:annotationRef/>
      </w:r>
      <w:r>
        <w:t>I would combine these last two bullets into one</w:t>
      </w:r>
    </w:p>
  </w:comment>
  <w:comment w:id="1496" w:author="Author" w:initials="A">
    <w:p w:rsidR="00A0716C" w:rsidRDefault="00A0716C">
      <w:pPr>
        <w:pStyle w:val="CommentText"/>
      </w:pPr>
      <w:r>
        <w:rPr>
          <w:rStyle w:val="CommentReference"/>
        </w:rPr>
        <w:annotationRef/>
      </w:r>
      <w:r>
        <w:t>What is the definition of “record”?  Is it one line (below) or the entire table?</w:t>
      </w:r>
    </w:p>
  </w:comment>
  <w:comment w:id="1513" w:author="Author" w:initials="A">
    <w:p w:rsidR="00A0716C" w:rsidRDefault="00A0716C">
      <w:pPr>
        <w:pStyle w:val="CommentText"/>
      </w:pPr>
      <w:r>
        <w:rPr>
          <w:rStyle w:val="CommentReference"/>
        </w:rPr>
        <w:annotationRef/>
      </w:r>
      <w:r>
        <w:t>By whom?  The model maker or the EDA tool?</w:t>
      </w:r>
    </w:p>
  </w:comment>
  <w:comment w:id="1517" w:author="Author" w:initials="A">
    <w:p w:rsidR="00A0716C" w:rsidRDefault="00A0716C">
      <w:pPr>
        <w:pStyle w:val="CommentText"/>
      </w:pPr>
      <w:r>
        <w:rPr>
          <w:rStyle w:val="CommentReference"/>
        </w:rPr>
        <w:annotationRef/>
      </w:r>
      <w:r>
        <w:t>What?  (English)…</w:t>
      </w:r>
    </w:p>
  </w:comment>
  <w:comment w:id="1626" w:author="Author" w:initials="A">
    <w:p w:rsidR="00A0716C" w:rsidRDefault="00A0716C">
      <w:pPr>
        <w:pStyle w:val="CommentText"/>
      </w:pPr>
      <w:r>
        <w:rPr>
          <w:rStyle w:val="CommentReference"/>
        </w:rPr>
        <w:annotationRef/>
      </w:r>
      <w:r>
        <w:t>This has to be reviewed carefully, because the [Pin Mapping] keyword doesn’t “observe” the 2</w:t>
      </w:r>
      <w:r w:rsidRPr="0089658C">
        <w:rPr>
          <w:vertAlign w:val="superscript"/>
        </w:rPr>
        <w:t>nd</w:t>
      </w:r>
      <w:r>
        <w:t xml:space="preserve"> column of the [Pin] keyword to make the connections on the pin side.  As a consequence this “Terminal” syntax may have conflicts with [Pin Mapping] as writte here.  I can see ways to make this work without such conflicts, but we need to discuss it and agree on it.</w:t>
      </w:r>
    </w:p>
  </w:comment>
  <w:comment w:id="1682" w:author="Author" w:initials="A">
    <w:p w:rsidR="00A0716C" w:rsidRDefault="00A0716C">
      <w:pPr>
        <w:pStyle w:val="CommentText"/>
      </w:pPr>
      <w:r>
        <w:rPr>
          <w:rStyle w:val="CommentReference"/>
        </w:rPr>
        <w:annotationRef/>
      </w:r>
      <w:r>
        <w:t>How do you know which of these VDDx die pads belog to which [Model]’s upref terminal?  I don’t see a way to trace that with this syntax.</w:t>
      </w:r>
    </w:p>
  </w:comment>
  <w:comment w:id="1759" w:author="Author" w:initials="A">
    <w:p w:rsidR="00A0716C" w:rsidRDefault="00A0716C">
      <w:pPr>
        <w:pStyle w:val="CommentText"/>
      </w:pPr>
      <w:r>
        <w:rPr>
          <w:rStyle w:val="CommentReference"/>
        </w:rPr>
        <w:annotationRef/>
      </w:r>
      <w:r>
        <w:t>Is this a practical case?  I don’t see how a user would be able to assign buffer models to this, or this to buffer models…</w:t>
      </w:r>
    </w:p>
  </w:comment>
  <w:comment w:id="1799" w:author="Author" w:initials="A">
    <w:p w:rsidR="00A0716C" w:rsidRDefault="00A0716C">
      <w:pPr>
        <w:pStyle w:val="CommentText"/>
      </w:pPr>
      <w:r>
        <w:rPr>
          <w:rStyle w:val="CommentReference"/>
        </w:rPr>
        <w:annotationRef/>
      </w:r>
      <w:r>
        <w:t>Add the word “terminal”</w:t>
      </w:r>
    </w:p>
  </w:comment>
  <w:comment w:id="1801" w:author="Author" w:initials="A">
    <w:p w:rsidR="00A0716C" w:rsidRDefault="00A0716C">
      <w:pPr>
        <w:pStyle w:val="CommentText"/>
      </w:pPr>
      <w:r>
        <w:rPr>
          <w:rStyle w:val="CommentReference"/>
        </w:rPr>
        <w:annotationRef/>
      </w:r>
      <w:r>
        <w:t>That is actually not quite correct, although the spec doesn’t spell out any of these assumptions.  The [Pin Mapping] keyword is the “living proof” for the unstated assumptions.  Even though the 1</w:t>
      </w:r>
      <w:r w:rsidRPr="00ED5422">
        <w:rPr>
          <w:vertAlign w:val="superscript"/>
        </w:rPr>
        <w:t>st</w:t>
      </w:r>
      <w:r>
        <w:t xml:space="preserve"> column of the [Pin Mapping] keyword uses pin names, the assumption was that in reality these pin names are actually pad names, which are behind the pcakge model, which connects each pin to a corresponding pad with a 1:1 mapping.</w:t>
      </w:r>
    </w:p>
    <w:p w:rsidR="00A0716C" w:rsidRDefault="00A0716C">
      <w:pPr>
        <w:pStyle w:val="CommentText"/>
      </w:pPr>
      <w:r>
        <w:t>I agree that the number of buffer model power/gnd terminals is not restricted to be the same as the number of power/gnd pads, because buffer models can be grouped with power/gnd terminals shorted.  So there is some freedom there, but due to the nature of the syntax, the number of buffer power/gnd terminals can’t be larger than the corresponding number of power/gnd pads, they can only be fewer in numbers.</w:t>
      </w:r>
    </w:p>
  </w:comment>
  <w:comment w:id="1809" w:author="Author" w:initials="A">
    <w:p w:rsidR="00A0716C" w:rsidRDefault="00A0716C">
      <w:pPr>
        <w:pStyle w:val="CommentText"/>
      </w:pPr>
      <w:r>
        <w:rPr>
          <w:rStyle w:val="CommentReference"/>
        </w:rPr>
        <w:annotationRef/>
      </w:r>
      <w:r>
        <w:t>What is the significance or meaning of the 2</w:t>
      </w:r>
      <w:r w:rsidRPr="0040632C">
        <w:rPr>
          <w:vertAlign w:val="superscript"/>
        </w:rPr>
        <w:t>nd</w:t>
      </w:r>
      <w:r>
        <w:t xml:space="preserve"> column?  Is that used for any purpose?  If not, the existing [Nodel Declarations] keyword could be used for the same purpose and we wouldn’t have to add a new keyword for this reason.</w:t>
      </w:r>
    </w:p>
  </w:comment>
  <w:comment w:id="1882" w:author="Author" w:initials="A">
    <w:p w:rsidR="00A0716C" w:rsidRDefault="00A0716C">
      <w:pPr>
        <w:pStyle w:val="CommentText"/>
      </w:pPr>
      <w:r>
        <w:rPr>
          <w:rStyle w:val="CommentReference"/>
        </w:rPr>
        <w:annotationRef/>
      </w:r>
      <w:r>
        <w:t>These examples only involve pins and buffer terminals.  We also need examples for pin to pad and pad to buffer terminals.</w:t>
      </w:r>
    </w:p>
  </w:comment>
  <w:comment w:id="1883" w:author="Author" w:initials="A">
    <w:p w:rsidR="00A0716C" w:rsidRDefault="00A0716C">
      <w:pPr>
        <w:pStyle w:val="CommentText"/>
      </w:pPr>
      <w:r>
        <w:rPr>
          <w:rStyle w:val="CommentReference"/>
        </w:rPr>
        <w:annotationRef/>
      </w:r>
      <w:r>
        <w:t>Which of these is the fourth variant of the [Begin Interconnect Model] keyword above?</w:t>
      </w:r>
    </w:p>
  </w:comment>
  <w:comment w:id="1890" w:author="Author" w:initials="A">
    <w:p w:rsidR="00A0716C" w:rsidRDefault="00A0716C">
      <w:pPr>
        <w:pStyle w:val="CommentText"/>
      </w:pPr>
      <w:r>
        <w:rPr>
          <w:rStyle w:val="CommentReference"/>
        </w:rPr>
        <w:annotationRef/>
      </w:r>
      <w:r>
        <w:t>We should decide on either dor “&gt;”, colon “:” or the separate columns syntax and make all examples use the same syntax…  (cleanup)</w:t>
      </w:r>
    </w:p>
  </w:comment>
  <w:comment w:id="1915" w:author="Author" w:initials="A">
    <w:p w:rsidR="00A0716C" w:rsidRDefault="00A0716C">
      <w:pPr>
        <w:pStyle w:val="CommentText"/>
      </w:pPr>
      <w:r>
        <w:rPr>
          <w:rStyle w:val="CommentReference"/>
        </w:rPr>
        <w:annotationRef/>
      </w:r>
      <w:r>
        <w:t>I am getting tired in my mind, but isn’t this supposed to be the syntax in which “connection(n)” was used in the explanation above?  If so, we should “update” this example to match the text above.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1D6" w:rsidRDefault="00BE61D6">
      <w:r>
        <w:separator/>
      </w:r>
    </w:p>
  </w:endnote>
  <w:endnote w:type="continuationSeparator" w:id="0">
    <w:p w:rsidR="00BE61D6" w:rsidRDefault="00BE6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16C" w:rsidRDefault="00A0716C"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2477CC">
      <w:rPr>
        <w:rStyle w:val="PageNumber"/>
        <w:noProof/>
        <w:sz w:val="20"/>
        <w:szCs w:val="20"/>
      </w:rPr>
      <w:t>14</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16C" w:rsidRPr="000C746A" w:rsidRDefault="00A0716C"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2477CC">
      <w:rPr>
        <w:rStyle w:val="PageNumber"/>
        <w:noProof/>
        <w:szCs w:val="20"/>
      </w:rPr>
      <w:t>13</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1D6" w:rsidRDefault="00BE61D6">
      <w:r>
        <w:separator/>
      </w:r>
    </w:p>
  </w:footnote>
  <w:footnote w:type="continuationSeparator" w:id="0">
    <w:p w:rsidR="00BE61D6" w:rsidRDefault="00BE6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16C" w:rsidRDefault="00A0716C">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16C" w:rsidRDefault="00A0716C"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5">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DF6655"/>
    <w:multiLevelType w:val="hybridMultilevel"/>
    <w:tmpl w:val="313C37D6"/>
    <w:lvl w:ilvl="0" w:tplc="71C62744">
      <w:start w:val="1"/>
      <w:numFmt w:val="bullet"/>
      <w:lvlText w:val="•"/>
      <w:lvlJc w:val="left"/>
      <w:pPr>
        <w:tabs>
          <w:tab w:val="num" w:pos="720"/>
        </w:tabs>
        <w:ind w:left="720" w:hanging="360"/>
      </w:pPr>
      <w:rPr>
        <w:rFonts w:ascii="Times New Roman" w:hAnsi="Times New Roman" w:hint="default"/>
      </w:rPr>
    </w:lvl>
    <w:lvl w:ilvl="1" w:tplc="CEB48458">
      <w:start w:val="969"/>
      <w:numFmt w:val="bullet"/>
      <w:lvlText w:val="–"/>
      <w:lvlJc w:val="left"/>
      <w:pPr>
        <w:tabs>
          <w:tab w:val="num" w:pos="1440"/>
        </w:tabs>
        <w:ind w:left="1440" w:hanging="360"/>
      </w:pPr>
      <w:rPr>
        <w:rFonts w:ascii="Times New Roman" w:hAnsi="Times New Roman" w:hint="default"/>
      </w:rPr>
    </w:lvl>
    <w:lvl w:ilvl="2" w:tplc="9D402258" w:tentative="1">
      <w:start w:val="1"/>
      <w:numFmt w:val="bullet"/>
      <w:lvlText w:val="•"/>
      <w:lvlJc w:val="left"/>
      <w:pPr>
        <w:tabs>
          <w:tab w:val="num" w:pos="2160"/>
        </w:tabs>
        <w:ind w:left="2160" w:hanging="360"/>
      </w:pPr>
      <w:rPr>
        <w:rFonts w:ascii="Times New Roman" w:hAnsi="Times New Roman" w:hint="default"/>
      </w:rPr>
    </w:lvl>
    <w:lvl w:ilvl="3" w:tplc="1220BC7A" w:tentative="1">
      <w:start w:val="1"/>
      <w:numFmt w:val="bullet"/>
      <w:lvlText w:val="•"/>
      <w:lvlJc w:val="left"/>
      <w:pPr>
        <w:tabs>
          <w:tab w:val="num" w:pos="2880"/>
        </w:tabs>
        <w:ind w:left="2880" w:hanging="360"/>
      </w:pPr>
      <w:rPr>
        <w:rFonts w:ascii="Times New Roman" w:hAnsi="Times New Roman" w:hint="default"/>
      </w:rPr>
    </w:lvl>
    <w:lvl w:ilvl="4" w:tplc="21AC380E" w:tentative="1">
      <w:start w:val="1"/>
      <w:numFmt w:val="bullet"/>
      <w:lvlText w:val="•"/>
      <w:lvlJc w:val="left"/>
      <w:pPr>
        <w:tabs>
          <w:tab w:val="num" w:pos="3600"/>
        </w:tabs>
        <w:ind w:left="3600" w:hanging="360"/>
      </w:pPr>
      <w:rPr>
        <w:rFonts w:ascii="Times New Roman" w:hAnsi="Times New Roman" w:hint="default"/>
      </w:rPr>
    </w:lvl>
    <w:lvl w:ilvl="5" w:tplc="E3EEBC46" w:tentative="1">
      <w:start w:val="1"/>
      <w:numFmt w:val="bullet"/>
      <w:lvlText w:val="•"/>
      <w:lvlJc w:val="left"/>
      <w:pPr>
        <w:tabs>
          <w:tab w:val="num" w:pos="4320"/>
        </w:tabs>
        <w:ind w:left="4320" w:hanging="360"/>
      </w:pPr>
      <w:rPr>
        <w:rFonts w:ascii="Times New Roman" w:hAnsi="Times New Roman" w:hint="default"/>
      </w:rPr>
    </w:lvl>
    <w:lvl w:ilvl="6" w:tplc="4AFE73EA" w:tentative="1">
      <w:start w:val="1"/>
      <w:numFmt w:val="bullet"/>
      <w:lvlText w:val="•"/>
      <w:lvlJc w:val="left"/>
      <w:pPr>
        <w:tabs>
          <w:tab w:val="num" w:pos="5040"/>
        </w:tabs>
        <w:ind w:left="5040" w:hanging="360"/>
      </w:pPr>
      <w:rPr>
        <w:rFonts w:ascii="Times New Roman" w:hAnsi="Times New Roman" w:hint="default"/>
      </w:rPr>
    </w:lvl>
    <w:lvl w:ilvl="7" w:tplc="365E1EB0" w:tentative="1">
      <w:start w:val="1"/>
      <w:numFmt w:val="bullet"/>
      <w:lvlText w:val="•"/>
      <w:lvlJc w:val="left"/>
      <w:pPr>
        <w:tabs>
          <w:tab w:val="num" w:pos="5760"/>
        </w:tabs>
        <w:ind w:left="5760" w:hanging="360"/>
      </w:pPr>
      <w:rPr>
        <w:rFonts w:ascii="Times New Roman" w:hAnsi="Times New Roman" w:hint="default"/>
      </w:rPr>
    </w:lvl>
    <w:lvl w:ilvl="8" w:tplc="85F6A84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0C50BF7"/>
    <w:multiLevelType w:val="hybridMultilevel"/>
    <w:tmpl w:val="770EE862"/>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8">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AD7699"/>
    <w:multiLevelType w:val="hybridMultilevel"/>
    <w:tmpl w:val="2BD2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3"/>
  </w:num>
  <w:num w:numId="5">
    <w:abstractNumId w:val="14"/>
  </w:num>
  <w:num w:numId="6">
    <w:abstractNumId w:val="3"/>
  </w:num>
  <w:num w:numId="7">
    <w:abstractNumId w:val="5"/>
  </w:num>
  <w:num w:numId="8">
    <w:abstractNumId w:val="10"/>
  </w:num>
  <w:num w:numId="9">
    <w:abstractNumId w:val="4"/>
  </w:num>
  <w:num w:numId="10">
    <w:abstractNumId w:val="8"/>
  </w:num>
  <w:num w:numId="11">
    <w:abstractNumId w:val="20"/>
  </w:num>
  <w:num w:numId="12">
    <w:abstractNumId w:val="18"/>
  </w:num>
  <w:num w:numId="13">
    <w:abstractNumId w:val="7"/>
  </w:num>
  <w:num w:numId="14">
    <w:abstractNumId w:val="19"/>
  </w:num>
  <w:num w:numId="15">
    <w:abstractNumId w:val="17"/>
  </w:num>
  <w:num w:numId="16">
    <w:abstractNumId w:val="16"/>
  </w:num>
  <w:num w:numId="17">
    <w:abstractNumId w:val="12"/>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1"/>
  </w:num>
  <w:num w:numId="2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1F8"/>
    <w:rsid w:val="00005C57"/>
    <w:rsid w:val="00006EB0"/>
    <w:rsid w:val="00007FC8"/>
    <w:rsid w:val="00010036"/>
    <w:rsid w:val="000112E1"/>
    <w:rsid w:val="00011A68"/>
    <w:rsid w:val="0001335B"/>
    <w:rsid w:val="0001401D"/>
    <w:rsid w:val="00014998"/>
    <w:rsid w:val="0001634D"/>
    <w:rsid w:val="00017A01"/>
    <w:rsid w:val="0002165B"/>
    <w:rsid w:val="0002221D"/>
    <w:rsid w:val="000227C3"/>
    <w:rsid w:val="00022B96"/>
    <w:rsid w:val="00024EE6"/>
    <w:rsid w:val="00026608"/>
    <w:rsid w:val="00027139"/>
    <w:rsid w:val="00027975"/>
    <w:rsid w:val="00027AB5"/>
    <w:rsid w:val="00031605"/>
    <w:rsid w:val="0003190E"/>
    <w:rsid w:val="00041681"/>
    <w:rsid w:val="00041D9F"/>
    <w:rsid w:val="0004274A"/>
    <w:rsid w:val="0004354A"/>
    <w:rsid w:val="00046BDF"/>
    <w:rsid w:val="00047B80"/>
    <w:rsid w:val="00050E63"/>
    <w:rsid w:val="00051835"/>
    <w:rsid w:val="00051FD0"/>
    <w:rsid w:val="000546B6"/>
    <w:rsid w:val="000547D2"/>
    <w:rsid w:val="00055180"/>
    <w:rsid w:val="00056123"/>
    <w:rsid w:val="000605BE"/>
    <w:rsid w:val="00061188"/>
    <w:rsid w:val="00064761"/>
    <w:rsid w:val="00066CB8"/>
    <w:rsid w:val="000712C3"/>
    <w:rsid w:val="00072B88"/>
    <w:rsid w:val="00073576"/>
    <w:rsid w:val="00073819"/>
    <w:rsid w:val="00075321"/>
    <w:rsid w:val="0007545A"/>
    <w:rsid w:val="00080303"/>
    <w:rsid w:val="00080E4F"/>
    <w:rsid w:val="00083837"/>
    <w:rsid w:val="00083C43"/>
    <w:rsid w:val="00091BEA"/>
    <w:rsid w:val="000925E4"/>
    <w:rsid w:val="000954EC"/>
    <w:rsid w:val="00096E1F"/>
    <w:rsid w:val="000979E0"/>
    <w:rsid w:val="000A2673"/>
    <w:rsid w:val="000A282C"/>
    <w:rsid w:val="000A33DD"/>
    <w:rsid w:val="000A73EE"/>
    <w:rsid w:val="000B0B0C"/>
    <w:rsid w:val="000B0EDC"/>
    <w:rsid w:val="000B35DE"/>
    <w:rsid w:val="000B35F6"/>
    <w:rsid w:val="000C078D"/>
    <w:rsid w:val="000C15F8"/>
    <w:rsid w:val="000C395E"/>
    <w:rsid w:val="000C6A4C"/>
    <w:rsid w:val="000C746A"/>
    <w:rsid w:val="000C7604"/>
    <w:rsid w:val="000D0FEE"/>
    <w:rsid w:val="000D1C46"/>
    <w:rsid w:val="000D2EFB"/>
    <w:rsid w:val="000D48D2"/>
    <w:rsid w:val="000D5344"/>
    <w:rsid w:val="000D6044"/>
    <w:rsid w:val="000D6C50"/>
    <w:rsid w:val="000E018C"/>
    <w:rsid w:val="000E1FB0"/>
    <w:rsid w:val="000E2C7F"/>
    <w:rsid w:val="000E2DC2"/>
    <w:rsid w:val="000E5D63"/>
    <w:rsid w:val="000E67DB"/>
    <w:rsid w:val="000E7250"/>
    <w:rsid w:val="000F041A"/>
    <w:rsid w:val="000F089E"/>
    <w:rsid w:val="000F0995"/>
    <w:rsid w:val="000F3730"/>
    <w:rsid w:val="000F3EED"/>
    <w:rsid w:val="000F6456"/>
    <w:rsid w:val="001039CB"/>
    <w:rsid w:val="00104CF8"/>
    <w:rsid w:val="001051CB"/>
    <w:rsid w:val="00105E6F"/>
    <w:rsid w:val="00106126"/>
    <w:rsid w:val="00110B2D"/>
    <w:rsid w:val="00111A19"/>
    <w:rsid w:val="00113F57"/>
    <w:rsid w:val="00115366"/>
    <w:rsid w:val="00115BD2"/>
    <w:rsid w:val="00117D64"/>
    <w:rsid w:val="00121052"/>
    <w:rsid w:val="001213F8"/>
    <w:rsid w:val="0012267B"/>
    <w:rsid w:val="00122FF3"/>
    <w:rsid w:val="00127944"/>
    <w:rsid w:val="00127D75"/>
    <w:rsid w:val="00135A85"/>
    <w:rsid w:val="00136D61"/>
    <w:rsid w:val="001370DF"/>
    <w:rsid w:val="0014149B"/>
    <w:rsid w:val="00141A46"/>
    <w:rsid w:val="00142342"/>
    <w:rsid w:val="00143891"/>
    <w:rsid w:val="00143EA3"/>
    <w:rsid w:val="00144521"/>
    <w:rsid w:val="00144E8E"/>
    <w:rsid w:val="00145947"/>
    <w:rsid w:val="00146991"/>
    <w:rsid w:val="00146B01"/>
    <w:rsid w:val="00150D45"/>
    <w:rsid w:val="001529C1"/>
    <w:rsid w:val="0015740E"/>
    <w:rsid w:val="00157C64"/>
    <w:rsid w:val="00161455"/>
    <w:rsid w:val="00161ADC"/>
    <w:rsid w:val="00162555"/>
    <w:rsid w:val="001630F6"/>
    <w:rsid w:val="00167EDA"/>
    <w:rsid w:val="00170A11"/>
    <w:rsid w:val="00171867"/>
    <w:rsid w:val="0017306C"/>
    <w:rsid w:val="00173087"/>
    <w:rsid w:val="00174154"/>
    <w:rsid w:val="00175664"/>
    <w:rsid w:val="00175874"/>
    <w:rsid w:val="0017612D"/>
    <w:rsid w:val="00176440"/>
    <w:rsid w:val="00176CDE"/>
    <w:rsid w:val="0018007D"/>
    <w:rsid w:val="00180481"/>
    <w:rsid w:val="00182A86"/>
    <w:rsid w:val="0018353F"/>
    <w:rsid w:val="00185C39"/>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21A4"/>
    <w:rsid w:val="001C5C4C"/>
    <w:rsid w:val="001C6858"/>
    <w:rsid w:val="001D1221"/>
    <w:rsid w:val="001D2898"/>
    <w:rsid w:val="001D2D70"/>
    <w:rsid w:val="001D3319"/>
    <w:rsid w:val="001D49B0"/>
    <w:rsid w:val="001D4C81"/>
    <w:rsid w:val="001D5D59"/>
    <w:rsid w:val="001E1A70"/>
    <w:rsid w:val="001E2F7E"/>
    <w:rsid w:val="001E3706"/>
    <w:rsid w:val="001E392B"/>
    <w:rsid w:val="001E4D19"/>
    <w:rsid w:val="001E7A31"/>
    <w:rsid w:val="001F054C"/>
    <w:rsid w:val="001F109C"/>
    <w:rsid w:val="001F20B5"/>
    <w:rsid w:val="001F2A89"/>
    <w:rsid w:val="001F4939"/>
    <w:rsid w:val="001F5165"/>
    <w:rsid w:val="001F6B89"/>
    <w:rsid w:val="001F6D19"/>
    <w:rsid w:val="001F6F55"/>
    <w:rsid w:val="00202075"/>
    <w:rsid w:val="0020227A"/>
    <w:rsid w:val="00202906"/>
    <w:rsid w:val="00202FAF"/>
    <w:rsid w:val="00203ED0"/>
    <w:rsid w:val="00204B86"/>
    <w:rsid w:val="00204DCD"/>
    <w:rsid w:val="00205C9B"/>
    <w:rsid w:val="00210114"/>
    <w:rsid w:val="00210445"/>
    <w:rsid w:val="002105BF"/>
    <w:rsid w:val="00210FAA"/>
    <w:rsid w:val="0021168D"/>
    <w:rsid w:val="002135AB"/>
    <w:rsid w:val="00213C5A"/>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8F2"/>
    <w:rsid w:val="00234C95"/>
    <w:rsid w:val="00234D1B"/>
    <w:rsid w:val="00234E90"/>
    <w:rsid w:val="00235DA8"/>
    <w:rsid w:val="00240DF2"/>
    <w:rsid w:val="00241A2D"/>
    <w:rsid w:val="002429F9"/>
    <w:rsid w:val="00243372"/>
    <w:rsid w:val="00244E1D"/>
    <w:rsid w:val="0024616B"/>
    <w:rsid w:val="00246A68"/>
    <w:rsid w:val="002477CC"/>
    <w:rsid w:val="002478A2"/>
    <w:rsid w:val="00247E69"/>
    <w:rsid w:val="00251CEA"/>
    <w:rsid w:val="00252C5E"/>
    <w:rsid w:val="002531D2"/>
    <w:rsid w:val="0025355C"/>
    <w:rsid w:val="00254877"/>
    <w:rsid w:val="00254D1C"/>
    <w:rsid w:val="00255346"/>
    <w:rsid w:val="00255856"/>
    <w:rsid w:val="00256F31"/>
    <w:rsid w:val="00257246"/>
    <w:rsid w:val="00257F11"/>
    <w:rsid w:val="00260C06"/>
    <w:rsid w:val="00262D6D"/>
    <w:rsid w:val="0026438F"/>
    <w:rsid w:val="002646FB"/>
    <w:rsid w:val="00264976"/>
    <w:rsid w:val="00265FF5"/>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3033"/>
    <w:rsid w:val="002A3F8C"/>
    <w:rsid w:val="002A45FC"/>
    <w:rsid w:val="002A5742"/>
    <w:rsid w:val="002A60A4"/>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28C0"/>
    <w:rsid w:val="002E2B21"/>
    <w:rsid w:val="002E3355"/>
    <w:rsid w:val="002E4C0A"/>
    <w:rsid w:val="002E67D7"/>
    <w:rsid w:val="002E7066"/>
    <w:rsid w:val="002F00FC"/>
    <w:rsid w:val="002F1114"/>
    <w:rsid w:val="002F32F9"/>
    <w:rsid w:val="002F35BE"/>
    <w:rsid w:val="002F3C2B"/>
    <w:rsid w:val="002F6E22"/>
    <w:rsid w:val="002F7866"/>
    <w:rsid w:val="00302650"/>
    <w:rsid w:val="00303A7C"/>
    <w:rsid w:val="00305086"/>
    <w:rsid w:val="0030668E"/>
    <w:rsid w:val="00310DA4"/>
    <w:rsid w:val="0031141A"/>
    <w:rsid w:val="00312065"/>
    <w:rsid w:val="0031388E"/>
    <w:rsid w:val="00314EDA"/>
    <w:rsid w:val="00316815"/>
    <w:rsid w:val="003210B3"/>
    <w:rsid w:val="0032259F"/>
    <w:rsid w:val="00322715"/>
    <w:rsid w:val="00322F38"/>
    <w:rsid w:val="00323613"/>
    <w:rsid w:val="00324EBE"/>
    <w:rsid w:val="00326588"/>
    <w:rsid w:val="00326D08"/>
    <w:rsid w:val="00326E38"/>
    <w:rsid w:val="00327668"/>
    <w:rsid w:val="00332DB7"/>
    <w:rsid w:val="0033335A"/>
    <w:rsid w:val="00333C0D"/>
    <w:rsid w:val="00334508"/>
    <w:rsid w:val="00334C18"/>
    <w:rsid w:val="00337F83"/>
    <w:rsid w:val="00340491"/>
    <w:rsid w:val="00344264"/>
    <w:rsid w:val="003442E1"/>
    <w:rsid w:val="00344319"/>
    <w:rsid w:val="00344364"/>
    <w:rsid w:val="0034647D"/>
    <w:rsid w:val="003475DE"/>
    <w:rsid w:val="00350610"/>
    <w:rsid w:val="0035071E"/>
    <w:rsid w:val="00351C1F"/>
    <w:rsid w:val="00352E81"/>
    <w:rsid w:val="00353098"/>
    <w:rsid w:val="00353B15"/>
    <w:rsid w:val="003570D2"/>
    <w:rsid w:val="00357A94"/>
    <w:rsid w:val="003604E6"/>
    <w:rsid w:val="003614DF"/>
    <w:rsid w:val="00364EE3"/>
    <w:rsid w:val="003661C1"/>
    <w:rsid w:val="00367359"/>
    <w:rsid w:val="00370867"/>
    <w:rsid w:val="00370A45"/>
    <w:rsid w:val="00370E8C"/>
    <w:rsid w:val="003719B6"/>
    <w:rsid w:val="00372DED"/>
    <w:rsid w:val="00372F4E"/>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57EA"/>
    <w:rsid w:val="0038631D"/>
    <w:rsid w:val="00386D0A"/>
    <w:rsid w:val="00387320"/>
    <w:rsid w:val="00393AD8"/>
    <w:rsid w:val="00394971"/>
    <w:rsid w:val="003950D2"/>
    <w:rsid w:val="003972DB"/>
    <w:rsid w:val="00397407"/>
    <w:rsid w:val="003A109E"/>
    <w:rsid w:val="003A5B32"/>
    <w:rsid w:val="003A74F3"/>
    <w:rsid w:val="003A780F"/>
    <w:rsid w:val="003A7EB6"/>
    <w:rsid w:val="003B0B0D"/>
    <w:rsid w:val="003B206B"/>
    <w:rsid w:val="003B2FA2"/>
    <w:rsid w:val="003B429D"/>
    <w:rsid w:val="003B51B9"/>
    <w:rsid w:val="003B60AE"/>
    <w:rsid w:val="003C0083"/>
    <w:rsid w:val="003C03EE"/>
    <w:rsid w:val="003C395D"/>
    <w:rsid w:val="003C46AA"/>
    <w:rsid w:val="003C4739"/>
    <w:rsid w:val="003C5290"/>
    <w:rsid w:val="003C64AA"/>
    <w:rsid w:val="003C7767"/>
    <w:rsid w:val="003D2E5F"/>
    <w:rsid w:val="003D4551"/>
    <w:rsid w:val="003D5D19"/>
    <w:rsid w:val="003D7A47"/>
    <w:rsid w:val="003E1634"/>
    <w:rsid w:val="003E1B0F"/>
    <w:rsid w:val="003E1C24"/>
    <w:rsid w:val="003E267C"/>
    <w:rsid w:val="003E34D4"/>
    <w:rsid w:val="003E5265"/>
    <w:rsid w:val="003E68BE"/>
    <w:rsid w:val="003E7744"/>
    <w:rsid w:val="003F2E68"/>
    <w:rsid w:val="003F422C"/>
    <w:rsid w:val="00401361"/>
    <w:rsid w:val="0040157D"/>
    <w:rsid w:val="00403270"/>
    <w:rsid w:val="00403358"/>
    <w:rsid w:val="00404ECE"/>
    <w:rsid w:val="00405DFE"/>
    <w:rsid w:val="0040632C"/>
    <w:rsid w:val="00415855"/>
    <w:rsid w:val="00416723"/>
    <w:rsid w:val="00417082"/>
    <w:rsid w:val="004170D5"/>
    <w:rsid w:val="00417B43"/>
    <w:rsid w:val="004207FC"/>
    <w:rsid w:val="004208E7"/>
    <w:rsid w:val="0042168A"/>
    <w:rsid w:val="00421DD5"/>
    <w:rsid w:val="0042281C"/>
    <w:rsid w:val="00423782"/>
    <w:rsid w:val="00423FC2"/>
    <w:rsid w:val="0042464D"/>
    <w:rsid w:val="00424D2B"/>
    <w:rsid w:val="004260EC"/>
    <w:rsid w:val="00427392"/>
    <w:rsid w:val="0043085F"/>
    <w:rsid w:val="0043180B"/>
    <w:rsid w:val="004334A8"/>
    <w:rsid w:val="004342CC"/>
    <w:rsid w:val="00435B6B"/>
    <w:rsid w:val="00440CAA"/>
    <w:rsid w:val="004426BB"/>
    <w:rsid w:val="004444E4"/>
    <w:rsid w:val="004507CF"/>
    <w:rsid w:val="00451F94"/>
    <w:rsid w:val="004521CA"/>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779E2"/>
    <w:rsid w:val="0048195A"/>
    <w:rsid w:val="00485FEC"/>
    <w:rsid w:val="00487897"/>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264B"/>
    <w:rsid w:val="004B5034"/>
    <w:rsid w:val="004B53EF"/>
    <w:rsid w:val="004B5CEC"/>
    <w:rsid w:val="004B5EA0"/>
    <w:rsid w:val="004B671C"/>
    <w:rsid w:val="004B7F23"/>
    <w:rsid w:val="004D0EB0"/>
    <w:rsid w:val="004D2C36"/>
    <w:rsid w:val="004D46DD"/>
    <w:rsid w:val="004D47E4"/>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6F04"/>
    <w:rsid w:val="005079E8"/>
    <w:rsid w:val="00507B36"/>
    <w:rsid w:val="0051141E"/>
    <w:rsid w:val="00512C46"/>
    <w:rsid w:val="0051349A"/>
    <w:rsid w:val="00520DB2"/>
    <w:rsid w:val="00520EA4"/>
    <w:rsid w:val="005214D0"/>
    <w:rsid w:val="00522AB4"/>
    <w:rsid w:val="00523B37"/>
    <w:rsid w:val="00523CC0"/>
    <w:rsid w:val="00524C69"/>
    <w:rsid w:val="00526735"/>
    <w:rsid w:val="00530914"/>
    <w:rsid w:val="005340A3"/>
    <w:rsid w:val="00534318"/>
    <w:rsid w:val="00535AC4"/>
    <w:rsid w:val="0054012F"/>
    <w:rsid w:val="005406C2"/>
    <w:rsid w:val="00542154"/>
    <w:rsid w:val="00542294"/>
    <w:rsid w:val="00542F09"/>
    <w:rsid w:val="0054311F"/>
    <w:rsid w:val="0054422F"/>
    <w:rsid w:val="005460CF"/>
    <w:rsid w:val="00546F96"/>
    <w:rsid w:val="005479C6"/>
    <w:rsid w:val="00550BC0"/>
    <w:rsid w:val="00550F2A"/>
    <w:rsid w:val="00552F36"/>
    <w:rsid w:val="005532E9"/>
    <w:rsid w:val="005561A5"/>
    <w:rsid w:val="00556C06"/>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51D9"/>
    <w:rsid w:val="00576567"/>
    <w:rsid w:val="005769D4"/>
    <w:rsid w:val="00576C0A"/>
    <w:rsid w:val="00577BC4"/>
    <w:rsid w:val="00580BAB"/>
    <w:rsid w:val="00580BC9"/>
    <w:rsid w:val="00582659"/>
    <w:rsid w:val="00582FB9"/>
    <w:rsid w:val="00584FEE"/>
    <w:rsid w:val="005853A0"/>
    <w:rsid w:val="005854F6"/>
    <w:rsid w:val="0058621A"/>
    <w:rsid w:val="005910FA"/>
    <w:rsid w:val="0059517F"/>
    <w:rsid w:val="0059662B"/>
    <w:rsid w:val="00597333"/>
    <w:rsid w:val="00597DE4"/>
    <w:rsid w:val="005A0056"/>
    <w:rsid w:val="005A0BED"/>
    <w:rsid w:val="005A0C5D"/>
    <w:rsid w:val="005A22DF"/>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AD4"/>
    <w:rsid w:val="005C6B16"/>
    <w:rsid w:val="005C6D45"/>
    <w:rsid w:val="005C7758"/>
    <w:rsid w:val="005C7AF3"/>
    <w:rsid w:val="005D25CB"/>
    <w:rsid w:val="005D3280"/>
    <w:rsid w:val="005D3E70"/>
    <w:rsid w:val="005D4BCC"/>
    <w:rsid w:val="005D5088"/>
    <w:rsid w:val="005D50A5"/>
    <w:rsid w:val="005D68E5"/>
    <w:rsid w:val="005D712E"/>
    <w:rsid w:val="005E0CAC"/>
    <w:rsid w:val="005E0DA9"/>
    <w:rsid w:val="005E1A31"/>
    <w:rsid w:val="005E1D0C"/>
    <w:rsid w:val="005E2D87"/>
    <w:rsid w:val="005E494B"/>
    <w:rsid w:val="005E6793"/>
    <w:rsid w:val="005E711E"/>
    <w:rsid w:val="005E759D"/>
    <w:rsid w:val="005E777B"/>
    <w:rsid w:val="005F0D0A"/>
    <w:rsid w:val="005F0D84"/>
    <w:rsid w:val="005F1462"/>
    <w:rsid w:val="005F24B2"/>
    <w:rsid w:val="005F3313"/>
    <w:rsid w:val="005F3B48"/>
    <w:rsid w:val="005F427C"/>
    <w:rsid w:val="005F47AD"/>
    <w:rsid w:val="005F6C9A"/>
    <w:rsid w:val="00602EDF"/>
    <w:rsid w:val="00603172"/>
    <w:rsid w:val="00605D1A"/>
    <w:rsid w:val="00605D61"/>
    <w:rsid w:val="00606359"/>
    <w:rsid w:val="0060661B"/>
    <w:rsid w:val="00607DD7"/>
    <w:rsid w:val="00607EE6"/>
    <w:rsid w:val="00611E99"/>
    <w:rsid w:val="00611FAB"/>
    <w:rsid w:val="0061245E"/>
    <w:rsid w:val="006132A8"/>
    <w:rsid w:val="006138F4"/>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3C9A"/>
    <w:rsid w:val="00656045"/>
    <w:rsid w:val="0065644A"/>
    <w:rsid w:val="00661706"/>
    <w:rsid w:val="00662FC7"/>
    <w:rsid w:val="0066354B"/>
    <w:rsid w:val="00664C6D"/>
    <w:rsid w:val="006659CF"/>
    <w:rsid w:val="006663C0"/>
    <w:rsid w:val="00674869"/>
    <w:rsid w:val="00675875"/>
    <w:rsid w:val="0067710D"/>
    <w:rsid w:val="00677C9B"/>
    <w:rsid w:val="00681E47"/>
    <w:rsid w:val="00682A78"/>
    <w:rsid w:val="00682D67"/>
    <w:rsid w:val="0068475A"/>
    <w:rsid w:val="00685FB6"/>
    <w:rsid w:val="0068610F"/>
    <w:rsid w:val="0069039E"/>
    <w:rsid w:val="00690A38"/>
    <w:rsid w:val="00690B88"/>
    <w:rsid w:val="006920B9"/>
    <w:rsid w:val="006926CE"/>
    <w:rsid w:val="0069378F"/>
    <w:rsid w:val="00693C9D"/>
    <w:rsid w:val="006945CC"/>
    <w:rsid w:val="006958A1"/>
    <w:rsid w:val="006970CD"/>
    <w:rsid w:val="00697DB4"/>
    <w:rsid w:val="006A015E"/>
    <w:rsid w:val="006A28E1"/>
    <w:rsid w:val="006A3E10"/>
    <w:rsid w:val="006A7539"/>
    <w:rsid w:val="006B2568"/>
    <w:rsid w:val="006B266E"/>
    <w:rsid w:val="006B26BE"/>
    <w:rsid w:val="006B292F"/>
    <w:rsid w:val="006B3866"/>
    <w:rsid w:val="006B4A1F"/>
    <w:rsid w:val="006B6C57"/>
    <w:rsid w:val="006C09B2"/>
    <w:rsid w:val="006C159A"/>
    <w:rsid w:val="006C25C4"/>
    <w:rsid w:val="006C4026"/>
    <w:rsid w:val="006C413A"/>
    <w:rsid w:val="006C4767"/>
    <w:rsid w:val="006C783B"/>
    <w:rsid w:val="006D0C12"/>
    <w:rsid w:val="006D145F"/>
    <w:rsid w:val="006D14F4"/>
    <w:rsid w:val="006D2C13"/>
    <w:rsid w:val="006D36A1"/>
    <w:rsid w:val="006D48AD"/>
    <w:rsid w:val="006D4A19"/>
    <w:rsid w:val="006D4F9D"/>
    <w:rsid w:val="006D666E"/>
    <w:rsid w:val="006D67B3"/>
    <w:rsid w:val="006D7923"/>
    <w:rsid w:val="006E1CDC"/>
    <w:rsid w:val="006E274C"/>
    <w:rsid w:val="006E53A6"/>
    <w:rsid w:val="006E6637"/>
    <w:rsid w:val="006E6988"/>
    <w:rsid w:val="006F11C7"/>
    <w:rsid w:val="006F275E"/>
    <w:rsid w:val="006F2A7E"/>
    <w:rsid w:val="00700CFF"/>
    <w:rsid w:val="00703409"/>
    <w:rsid w:val="00704F47"/>
    <w:rsid w:val="00707D66"/>
    <w:rsid w:val="007115B9"/>
    <w:rsid w:val="007140AA"/>
    <w:rsid w:val="0071693C"/>
    <w:rsid w:val="00717966"/>
    <w:rsid w:val="00717C67"/>
    <w:rsid w:val="00720114"/>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9B6"/>
    <w:rsid w:val="00763EDD"/>
    <w:rsid w:val="007655B0"/>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7DC"/>
    <w:rsid w:val="00794A45"/>
    <w:rsid w:val="007955B7"/>
    <w:rsid w:val="00796232"/>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52BE"/>
    <w:rsid w:val="007C546C"/>
    <w:rsid w:val="007C612D"/>
    <w:rsid w:val="007C62E8"/>
    <w:rsid w:val="007C674F"/>
    <w:rsid w:val="007C73F1"/>
    <w:rsid w:val="007D02EA"/>
    <w:rsid w:val="007D10F6"/>
    <w:rsid w:val="007D1D16"/>
    <w:rsid w:val="007D3361"/>
    <w:rsid w:val="007D471C"/>
    <w:rsid w:val="007D79F6"/>
    <w:rsid w:val="007E14DC"/>
    <w:rsid w:val="007E3C7F"/>
    <w:rsid w:val="007E479F"/>
    <w:rsid w:val="007E4C63"/>
    <w:rsid w:val="007E5CA3"/>
    <w:rsid w:val="007E65CF"/>
    <w:rsid w:val="007E7555"/>
    <w:rsid w:val="007F13BC"/>
    <w:rsid w:val="007F20CC"/>
    <w:rsid w:val="007F2389"/>
    <w:rsid w:val="007F3CA6"/>
    <w:rsid w:val="007F52B9"/>
    <w:rsid w:val="007F656A"/>
    <w:rsid w:val="00800FFE"/>
    <w:rsid w:val="00803A2A"/>
    <w:rsid w:val="0080767F"/>
    <w:rsid w:val="00811F23"/>
    <w:rsid w:val="00811F9F"/>
    <w:rsid w:val="00812E9E"/>
    <w:rsid w:val="008146CD"/>
    <w:rsid w:val="008146DF"/>
    <w:rsid w:val="00814F25"/>
    <w:rsid w:val="008151C0"/>
    <w:rsid w:val="00815FC3"/>
    <w:rsid w:val="0081626C"/>
    <w:rsid w:val="00816496"/>
    <w:rsid w:val="00822880"/>
    <w:rsid w:val="00823B4E"/>
    <w:rsid w:val="00825C9A"/>
    <w:rsid w:val="00826719"/>
    <w:rsid w:val="00826B3E"/>
    <w:rsid w:val="00827934"/>
    <w:rsid w:val="00833C8D"/>
    <w:rsid w:val="00835F64"/>
    <w:rsid w:val="00836220"/>
    <w:rsid w:val="008379E8"/>
    <w:rsid w:val="008402D4"/>
    <w:rsid w:val="00840C33"/>
    <w:rsid w:val="00841004"/>
    <w:rsid w:val="00844EBF"/>
    <w:rsid w:val="008462F1"/>
    <w:rsid w:val="00850FFA"/>
    <w:rsid w:val="008521D3"/>
    <w:rsid w:val="008529D0"/>
    <w:rsid w:val="00853BC6"/>
    <w:rsid w:val="00853BD4"/>
    <w:rsid w:val="0085484A"/>
    <w:rsid w:val="00854CD3"/>
    <w:rsid w:val="00860FFA"/>
    <w:rsid w:val="008636AC"/>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87295"/>
    <w:rsid w:val="00891090"/>
    <w:rsid w:val="008913DF"/>
    <w:rsid w:val="008930F3"/>
    <w:rsid w:val="008953CA"/>
    <w:rsid w:val="008958E0"/>
    <w:rsid w:val="0089658C"/>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221"/>
    <w:rsid w:val="008B5BC0"/>
    <w:rsid w:val="008B633B"/>
    <w:rsid w:val="008B6633"/>
    <w:rsid w:val="008B6D30"/>
    <w:rsid w:val="008B7401"/>
    <w:rsid w:val="008C074F"/>
    <w:rsid w:val="008C626A"/>
    <w:rsid w:val="008C7C9A"/>
    <w:rsid w:val="008D092D"/>
    <w:rsid w:val="008D29EE"/>
    <w:rsid w:val="008D2BF4"/>
    <w:rsid w:val="008D2ED6"/>
    <w:rsid w:val="008D710A"/>
    <w:rsid w:val="008D7BE5"/>
    <w:rsid w:val="008D7C75"/>
    <w:rsid w:val="008E133C"/>
    <w:rsid w:val="008E1DB6"/>
    <w:rsid w:val="008E4A67"/>
    <w:rsid w:val="008E59D6"/>
    <w:rsid w:val="008E683F"/>
    <w:rsid w:val="008E776E"/>
    <w:rsid w:val="008E7F89"/>
    <w:rsid w:val="008F0762"/>
    <w:rsid w:val="008F1678"/>
    <w:rsid w:val="008F3727"/>
    <w:rsid w:val="008F3EDF"/>
    <w:rsid w:val="008F4208"/>
    <w:rsid w:val="008F4633"/>
    <w:rsid w:val="008F469A"/>
    <w:rsid w:val="008F4F7F"/>
    <w:rsid w:val="008F6B7E"/>
    <w:rsid w:val="00900B28"/>
    <w:rsid w:val="009036E8"/>
    <w:rsid w:val="009041AC"/>
    <w:rsid w:val="009051FE"/>
    <w:rsid w:val="00906D4A"/>
    <w:rsid w:val="00907990"/>
    <w:rsid w:val="00910E1A"/>
    <w:rsid w:val="00916997"/>
    <w:rsid w:val="0091778B"/>
    <w:rsid w:val="00920200"/>
    <w:rsid w:val="009208A2"/>
    <w:rsid w:val="00921EC0"/>
    <w:rsid w:val="009223F1"/>
    <w:rsid w:val="00923AB7"/>
    <w:rsid w:val="00933EE2"/>
    <w:rsid w:val="009369EE"/>
    <w:rsid w:val="00937352"/>
    <w:rsid w:val="009377BF"/>
    <w:rsid w:val="00940426"/>
    <w:rsid w:val="00941BBA"/>
    <w:rsid w:val="0094246C"/>
    <w:rsid w:val="009442D7"/>
    <w:rsid w:val="0094505D"/>
    <w:rsid w:val="0094636F"/>
    <w:rsid w:val="009475B1"/>
    <w:rsid w:val="00952449"/>
    <w:rsid w:val="00953AAF"/>
    <w:rsid w:val="009541F4"/>
    <w:rsid w:val="0095472A"/>
    <w:rsid w:val="00955FC1"/>
    <w:rsid w:val="00956AC4"/>
    <w:rsid w:val="00956BBF"/>
    <w:rsid w:val="009604F3"/>
    <w:rsid w:val="00961B8D"/>
    <w:rsid w:val="00961FDE"/>
    <w:rsid w:val="00964F39"/>
    <w:rsid w:val="009658B7"/>
    <w:rsid w:val="009661A2"/>
    <w:rsid w:val="00966E0E"/>
    <w:rsid w:val="00972914"/>
    <w:rsid w:val="00972E27"/>
    <w:rsid w:val="009730AC"/>
    <w:rsid w:val="009744F7"/>
    <w:rsid w:val="0097518A"/>
    <w:rsid w:val="00977F8E"/>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9750B"/>
    <w:rsid w:val="009A0B3E"/>
    <w:rsid w:val="009A1918"/>
    <w:rsid w:val="009A2715"/>
    <w:rsid w:val="009A5BD9"/>
    <w:rsid w:val="009B03DF"/>
    <w:rsid w:val="009B04EC"/>
    <w:rsid w:val="009B062B"/>
    <w:rsid w:val="009B1724"/>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3C19"/>
    <w:rsid w:val="009D4D2D"/>
    <w:rsid w:val="009D5C05"/>
    <w:rsid w:val="009D69ED"/>
    <w:rsid w:val="009D7139"/>
    <w:rsid w:val="009E1532"/>
    <w:rsid w:val="009E1BC9"/>
    <w:rsid w:val="009E4E5D"/>
    <w:rsid w:val="009F0A99"/>
    <w:rsid w:val="009F11D7"/>
    <w:rsid w:val="009F30C1"/>
    <w:rsid w:val="009F3E57"/>
    <w:rsid w:val="009F52F7"/>
    <w:rsid w:val="009F566A"/>
    <w:rsid w:val="009F5C87"/>
    <w:rsid w:val="009F5F45"/>
    <w:rsid w:val="009F77B7"/>
    <w:rsid w:val="009F7C75"/>
    <w:rsid w:val="00A01E30"/>
    <w:rsid w:val="00A03492"/>
    <w:rsid w:val="00A0410D"/>
    <w:rsid w:val="00A04B64"/>
    <w:rsid w:val="00A0716C"/>
    <w:rsid w:val="00A11EA6"/>
    <w:rsid w:val="00A14470"/>
    <w:rsid w:val="00A17816"/>
    <w:rsid w:val="00A17BF8"/>
    <w:rsid w:val="00A17EEF"/>
    <w:rsid w:val="00A200FA"/>
    <w:rsid w:val="00A22CCD"/>
    <w:rsid w:val="00A235E3"/>
    <w:rsid w:val="00A23853"/>
    <w:rsid w:val="00A272DF"/>
    <w:rsid w:val="00A2780A"/>
    <w:rsid w:val="00A3091A"/>
    <w:rsid w:val="00A31B71"/>
    <w:rsid w:val="00A32769"/>
    <w:rsid w:val="00A36E21"/>
    <w:rsid w:val="00A40A1E"/>
    <w:rsid w:val="00A421E1"/>
    <w:rsid w:val="00A422E9"/>
    <w:rsid w:val="00A43A53"/>
    <w:rsid w:val="00A43FCA"/>
    <w:rsid w:val="00A450B7"/>
    <w:rsid w:val="00A46342"/>
    <w:rsid w:val="00A514B5"/>
    <w:rsid w:val="00A52397"/>
    <w:rsid w:val="00A52C1C"/>
    <w:rsid w:val="00A52D6A"/>
    <w:rsid w:val="00A54799"/>
    <w:rsid w:val="00A5659F"/>
    <w:rsid w:val="00A56CD5"/>
    <w:rsid w:val="00A60FD8"/>
    <w:rsid w:val="00A61799"/>
    <w:rsid w:val="00A61FC0"/>
    <w:rsid w:val="00A6278D"/>
    <w:rsid w:val="00A63605"/>
    <w:rsid w:val="00A67F34"/>
    <w:rsid w:val="00A7032E"/>
    <w:rsid w:val="00A70B00"/>
    <w:rsid w:val="00A71FB0"/>
    <w:rsid w:val="00A72296"/>
    <w:rsid w:val="00A73153"/>
    <w:rsid w:val="00A738E0"/>
    <w:rsid w:val="00A758D7"/>
    <w:rsid w:val="00A75BE0"/>
    <w:rsid w:val="00A75E68"/>
    <w:rsid w:val="00A80D56"/>
    <w:rsid w:val="00A8486F"/>
    <w:rsid w:val="00A84A74"/>
    <w:rsid w:val="00A85942"/>
    <w:rsid w:val="00A86287"/>
    <w:rsid w:val="00A90370"/>
    <w:rsid w:val="00A91289"/>
    <w:rsid w:val="00A92965"/>
    <w:rsid w:val="00A92BAB"/>
    <w:rsid w:val="00A9437B"/>
    <w:rsid w:val="00A944FA"/>
    <w:rsid w:val="00A94BE2"/>
    <w:rsid w:val="00A95A30"/>
    <w:rsid w:val="00A96FE7"/>
    <w:rsid w:val="00AA48D1"/>
    <w:rsid w:val="00AA5C1A"/>
    <w:rsid w:val="00AA5F12"/>
    <w:rsid w:val="00AB0F62"/>
    <w:rsid w:val="00AB1182"/>
    <w:rsid w:val="00AB268F"/>
    <w:rsid w:val="00AB26A8"/>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1D3E"/>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17FA9"/>
    <w:rsid w:val="00B22BE8"/>
    <w:rsid w:val="00B230B2"/>
    <w:rsid w:val="00B24054"/>
    <w:rsid w:val="00B24F13"/>
    <w:rsid w:val="00B2517D"/>
    <w:rsid w:val="00B26E8F"/>
    <w:rsid w:val="00B31C45"/>
    <w:rsid w:val="00B32B07"/>
    <w:rsid w:val="00B333B8"/>
    <w:rsid w:val="00B33D1F"/>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3A9F"/>
    <w:rsid w:val="00B54C60"/>
    <w:rsid w:val="00B5536B"/>
    <w:rsid w:val="00B56AD2"/>
    <w:rsid w:val="00B61C66"/>
    <w:rsid w:val="00B63CE8"/>
    <w:rsid w:val="00B63F9A"/>
    <w:rsid w:val="00B64159"/>
    <w:rsid w:val="00B67630"/>
    <w:rsid w:val="00B67DD5"/>
    <w:rsid w:val="00B702B5"/>
    <w:rsid w:val="00B707F5"/>
    <w:rsid w:val="00B71144"/>
    <w:rsid w:val="00B7440D"/>
    <w:rsid w:val="00B74E10"/>
    <w:rsid w:val="00B76957"/>
    <w:rsid w:val="00B771A3"/>
    <w:rsid w:val="00B773D1"/>
    <w:rsid w:val="00B805D2"/>
    <w:rsid w:val="00B8208C"/>
    <w:rsid w:val="00B84D81"/>
    <w:rsid w:val="00B87A40"/>
    <w:rsid w:val="00B92ABD"/>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B747D"/>
    <w:rsid w:val="00BC022D"/>
    <w:rsid w:val="00BC240E"/>
    <w:rsid w:val="00BC56BB"/>
    <w:rsid w:val="00BC5F6A"/>
    <w:rsid w:val="00BC6A89"/>
    <w:rsid w:val="00BC7034"/>
    <w:rsid w:val="00BD167C"/>
    <w:rsid w:val="00BD24E5"/>
    <w:rsid w:val="00BD4E99"/>
    <w:rsid w:val="00BE0A41"/>
    <w:rsid w:val="00BE18DC"/>
    <w:rsid w:val="00BE1DFA"/>
    <w:rsid w:val="00BE55D6"/>
    <w:rsid w:val="00BE59DE"/>
    <w:rsid w:val="00BE61D6"/>
    <w:rsid w:val="00BE6297"/>
    <w:rsid w:val="00BE6352"/>
    <w:rsid w:val="00BE68C5"/>
    <w:rsid w:val="00BE69E8"/>
    <w:rsid w:val="00BF0FAB"/>
    <w:rsid w:val="00BF4234"/>
    <w:rsid w:val="00BF4E6E"/>
    <w:rsid w:val="00BF74F1"/>
    <w:rsid w:val="00BF7D24"/>
    <w:rsid w:val="00C002B7"/>
    <w:rsid w:val="00C023D1"/>
    <w:rsid w:val="00C02B4C"/>
    <w:rsid w:val="00C10B18"/>
    <w:rsid w:val="00C10E9A"/>
    <w:rsid w:val="00C13151"/>
    <w:rsid w:val="00C147D0"/>
    <w:rsid w:val="00C14F60"/>
    <w:rsid w:val="00C15094"/>
    <w:rsid w:val="00C20660"/>
    <w:rsid w:val="00C20F5B"/>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749E"/>
    <w:rsid w:val="00C6032F"/>
    <w:rsid w:val="00C61762"/>
    <w:rsid w:val="00C6246B"/>
    <w:rsid w:val="00C63313"/>
    <w:rsid w:val="00C63588"/>
    <w:rsid w:val="00C6535E"/>
    <w:rsid w:val="00C6555F"/>
    <w:rsid w:val="00C656A0"/>
    <w:rsid w:val="00C6676B"/>
    <w:rsid w:val="00C703C3"/>
    <w:rsid w:val="00C72D10"/>
    <w:rsid w:val="00C72DB7"/>
    <w:rsid w:val="00C73116"/>
    <w:rsid w:val="00C736D2"/>
    <w:rsid w:val="00C73C4E"/>
    <w:rsid w:val="00C75037"/>
    <w:rsid w:val="00C76A14"/>
    <w:rsid w:val="00C77396"/>
    <w:rsid w:val="00C77B2B"/>
    <w:rsid w:val="00C80865"/>
    <w:rsid w:val="00C80B76"/>
    <w:rsid w:val="00C811A1"/>
    <w:rsid w:val="00C814D7"/>
    <w:rsid w:val="00C8171B"/>
    <w:rsid w:val="00C82ECA"/>
    <w:rsid w:val="00C90C90"/>
    <w:rsid w:val="00C915BC"/>
    <w:rsid w:val="00C91795"/>
    <w:rsid w:val="00C94357"/>
    <w:rsid w:val="00C97CA3"/>
    <w:rsid w:val="00CA131B"/>
    <w:rsid w:val="00CA3B8E"/>
    <w:rsid w:val="00CA4082"/>
    <w:rsid w:val="00CA63B6"/>
    <w:rsid w:val="00CA7016"/>
    <w:rsid w:val="00CA7879"/>
    <w:rsid w:val="00CA7C1C"/>
    <w:rsid w:val="00CB2456"/>
    <w:rsid w:val="00CB34D4"/>
    <w:rsid w:val="00CB43EA"/>
    <w:rsid w:val="00CB450D"/>
    <w:rsid w:val="00CB63A5"/>
    <w:rsid w:val="00CB7D21"/>
    <w:rsid w:val="00CC27E0"/>
    <w:rsid w:val="00CC284F"/>
    <w:rsid w:val="00CC7354"/>
    <w:rsid w:val="00CC7DAE"/>
    <w:rsid w:val="00CD0E09"/>
    <w:rsid w:val="00CD2134"/>
    <w:rsid w:val="00CD3286"/>
    <w:rsid w:val="00CD39A3"/>
    <w:rsid w:val="00CD484B"/>
    <w:rsid w:val="00CD4D6C"/>
    <w:rsid w:val="00CD601C"/>
    <w:rsid w:val="00CD75DD"/>
    <w:rsid w:val="00CD7843"/>
    <w:rsid w:val="00CE1226"/>
    <w:rsid w:val="00CE18E8"/>
    <w:rsid w:val="00CE1FDD"/>
    <w:rsid w:val="00CE21C7"/>
    <w:rsid w:val="00CE2A56"/>
    <w:rsid w:val="00CE2F2C"/>
    <w:rsid w:val="00CE43F7"/>
    <w:rsid w:val="00CE67DB"/>
    <w:rsid w:val="00CE6F6C"/>
    <w:rsid w:val="00CE72C3"/>
    <w:rsid w:val="00CE757D"/>
    <w:rsid w:val="00CE7FB0"/>
    <w:rsid w:val="00CF0004"/>
    <w:rsid w:val="00CF0E5B"/>
    <w:rsid w:val="00CF2597"/>
    <w:rsid w:val="00CF32D0"/>
    <w:rsid w:val="00CF32FC"/>
    <w:rsid w:val="00CF4B6D"/>
    <w:rsid w:val="00CF6100"/>
    <w:rsid w:val="00D03E8C"/>
    <w:rsid w:val="00D0625E"/>
    <w:rsid w:val="00D06A09"/>
    <w:rsid w:val="00D07194"/>
    <w:rsid w:val="00D125E7"/>
    <w:rsid w:val="00D12BEA"/>
    <w:rsid w:val="00D13BE9"/>
    <w:rsid w:val="00D14F49"/>
    <w:rsid w:val="00D154B6"/>
    <w:rsid w:val="00D17085"/>
    <w:rsid w:val="00D20D78"/>
    <w:rsid w:val="00D20E42"/>
    <w:rsid w:val="00D240EE"/>
    <w:rsid w:val="00D2451F"/>
    <w:rsid w:val="00D246F0"/>
    <w:rsid w:val="00D24C0A"/>
    <w:rsid w:val="00D31346"/>
    <w:rsid w:val="00D319C0"/>
    <w:rsid w:val="00D31F8A"/>
    <w:rsid w:val="00D32FF8"/>
    <w:rsid w:val="00D336DD"/>
    <w:rsid w:val="00D33B37"/>
    <w:rsid w:val="00D4244A"/>
    <w:rsid w:val="00D4276D"/>
    <w:rsid w:val="00D43998"/>
    <w:rsid w:val="00D43B31"/>
    <w:rsid w:val="00D4432F"/>
    <w:rsid w:val="00D45845"/>
    <w:rsid w:val="00D47E41"/>
    <w:rsid w:val="00D50C16"/>
    <w:rsid w:val="00D51F36"/>
    <w:rsid w:val="00D5289D"/>
    <w:rsid w:val="00D54824"/>
    <w:rsid w:val="00D54901"/>
    <w:rsid w:val="00D55F59"/>
    <w:rsid w:val="00D612BF"/>
    <w:rsid w:val="00D62523"/>
    <w:rsid w:val="00D633D5"/>
    <w:rsid w:val="00D65650"/>
    <w:rsid w:val="00D65F1E"/>
    <w:rsid w:val="00D71216"/>
    <w:rsid w:val="00D71341"/>
    <w:rsid w:val="00D71A73"/>
    <w:rsid w:val="00D7291B"/>
    <w:rsid w:val="00D730FF"/>
    <w:rsid w:val="00D7423C"/>
    <w:rsid w:val="00D74C92"/>
    <w:rsid w:val="00D802C3"/>
    <w:rsid w:val="00D834D4"/>
    <w:rsid w:val="00D86833"/>
    <w:rsid w:val="00D87B38"/>
    <w:rsid w:val="00D901D7"/>
    <w:rsid w:val="00D90692"/>
    <w:rsid w:val="00D90FD8"/>
    <w:rsid w:val="00D910D8"/>
    <w:rsid w:val="00D912D9"/>
    <w:rsid w:val="00D9273F"/>
    <w:rsid w:val="00D9333D"/>
    <w:rsid w:val="00D93523"/>
    <w:rsid w:val="00D954DF"/>
    <w:rsid w:val="00D95656"/>
    <w:rsid w:val="00D968A3"/>
    <w:rsid w:val="00D96E8F"/>
    <w:rsid w:val="00DA2C5D"/>
    <w:rsid w:val="00DA4669"/>
    <w:rsid w:val="00DA5A8F"/>
    <w:rsid w:val="00DA7924"/>
    <w:rsid w:val="00DB4113"/>
    <w:rsid w:val="00DB75EF"/>
    <w:rsid w:val="00DC0409"/>
    <w:rsid w:val="00DC3F22"/>
    <w:rsid w:val="00DC66DB"/>
    <w:rsid w:val="00DC6ADB"/>
    <w:rsid w:val="00DC72CD"/>
    <w:rsid w:val="00DD042A"/>
    <w:rsid w:val="00DD1948"/>
    <w:rsid w:val="00DD62F7"/>
    <w:rsid w:val="00DD7CAC"/>
    <w:rsid w:val="00DE0513"/>
    <w:rsid w:val="00DE2F9A"/>
    <w:rsid w:val="00DE7219"/>
    <w:rsid w:val="00DF0207"/>
    <w:rsid w:val="00DF1199"/>
    <w:rsid w:val="00DF38A6"/>
    <w:rsid w:val="00DF4AF4"/>
    <w:rsid w:val="00DF4C7A"/>
    <w:rsid w:val="00DF552E"/>
    <w:rsid w:val="00DF5948"/>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1AFB"/>
    <w:rsid w:val="00E34DA0"/>
    <w:rsid w:val="00E36362"/>
    <w:rsid w:val="00E3698B"/>
    <w:rsid w:val="00E41060"/>
    <w:rsid w:val="00E4122A"/>
    <w:rsid w:val="00E417FF"/>
    <w:rsid w:val="00E4220E"/>
    <w:rsid w:val="00E424E5"/>
    <w:rsid w:val="00E4297E"/>
    <w:rsid w:val="00E43692"/>
    <w:rsid w:val="00E43F7C"/>
    <w:rsid w:val="00E44A97"/>
    <w:rsid w:val="00E44AAD"/>
    <w:rsid w:val="00E44F40"/>
    <w:rsid w:val="00E468CC"/>
    <w:rsid w:val="00E501C7"/>
    <w:rsid w:val="00E50659"/>
    <w:rsid w:val="00E50A1B"/>
    <w:rsid w:val="00E50B1A"/>
    <w:rsid w:val="00E50B37"/>
    <w:rsid w:val="00E51509"/>
    <w:rsid w:val="00E52CBB"/>
    <w:rsid w:val="00E53FAD"/>
    <w:rsid w:val="00E54C73"/>
    <w:rsid w:val="00E5633B"/>
    <w:rsid w:val="00E56442"/>
    <w:rsid w:val="00E60480"/>
    <w:rsid w:val="00E60C71"/>
    <w:rsid w:val="00E65A78"/>
    <w:rsid w:val="00E6602D"/>
    <w:rsid w:val="00E6636E"/>
    <w:rsid w:val="00E6675E"/>
    <w:rsid w:val="00E668A3"/>
    <w:rsid w:val="00E67E01"/>
    <w:rsid w:val="00E7339F"/>
    <w:rsid w:val="00E75D57"/>
    <w:rsid w:val="00E80E1E"/>
    <w:rsid w:val="00E81CAD"/>
    <w:rsid w:val="00E823CD"/>
    <w:rsid w:val="00E831F0"/>
    <w:rsid w:val="00E83AB1"/>
    <w:rsid w:val="00E86E4F"/>
    <w:rsid w:val="00E90B81"/>
    <w:rsid w:val="00E915FB"/>
    <w:rsid w:val="00E92D29"/>
    <w:rsid w:val="00E930B1"/>
    <w:rsid w:val="00E93AD3"/>
    <w:rsid w:val="00E96BD9"/>
    <w:rsid w:val="00E972B4"/>
    <w:rsid w:val="00E97FD9"/>
    <w:rsid w:val="00EA2BB8"/>
    <w:rsid w:val="00EA3AFC"/>
    <w:rsid w:val="00EA4B3F"/>
    <w:rsid w:val="00EA5EC8"/>
    <w:rsid w:val="00EA663D"/>
    <w:rsid w:val="00EB01A7"/>
    <w:rsid w:val="00EB2256"/>
    <w:rsid w:val="00EB2872"/>
    <w:rsid w:val="00EC0B23"/>
    <w:rsid w:val="00EC0C6A"/>
    <w:rsid w:val="00EC1C6E"/>
    <w:rsid w:val="00EC27A5"/>
    <w:rsid w:val="00EC32C5"/>
    <w:rsid w:val="00EC3571"/>
    <w:rsid w:val="00EC35D5"/>
    <w:rsid w:val="00EC4BDC"/>
    <w:rsid w:val="00EC7644"/>
    <w:rsid w:val="00ED0B3D"/>
    <w:rsid w:val="00ED2F63"/>
    <w:rsid w:val="00ED4388"/>
    <w:rsid w:val="00ED5422"/>
    <w:rsid w:val="00EE011D"/>
    <w:rsid w:val="00EE0722"/>
    <w:rsid w:val="00EE0F55"/>
    <w:rsid w:val="00EE106B"/>
    <w:rsid w:val="00EE4AF6"/>
    <w:rsid w:val="00EE4C18"/>
    <w:rsid w:val="00EE5AAF"/>
    <w:rsid w:val="00EE6CF2"/>
    <w:rsid w:val="00EF01E0"/>
    <w:rsid w:val="00EF10FF"/>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25F1F"/>
    <w:rsid w:val="00F301E1"/>
    <w:rsid w:val="00F30876"/>
    <w:rsid w:val="00F31C0A"/>
    <w:rsid w:val="00F329CA"/>
    <w:rsid w:val="00F3305A"/>
    <w:rsid w:val="00F336EF"/>
    <w:rsid w:val="00F33818"/>
    <w:rsid w:val="00F339B7"/>
    <w:rsid w:val="00F33DBA"/>
    <w:rsid w:val="00F3617A"/>
    <w:rsid w:val="00F43D2E"/>
    <w:rsid w:val="00F45FC9"/>
    <w:rsid w:val="00F47160"/>
    <w:rsid w:val="00F477B0"/>
    <w:rsid w:val="00F500B4"/>
    <w:rsid w:val="00F506EF"/>
    <w:rsid w:val="00F50AFC"/>
    <w:rsid w:val="00F51A5F"/>
    <w:rsid w:val="00F51C2D"/>
    <w:rsid w:val="00F51D96"/>
    <w:rsid w:val="00F51E4A"/>
    <w:rsid w:val="00F53DCB"/>
    <w:rsid w:val="00F5423D"/>
    <w:rsid w:val="00F621E9"/>
    <w:rsid w:val="00F63CBE"/>
    <w:rsid w:val="00F641C2"/>
    <w:rsid w:val="00F64AE8"/>
    <w:rsid w:val="00F6643D"/>
    <w:rsid w:val="00F66B7A"/>
    <w:rsid w:val="00F677CD"/>
    <w:rsid w:val="00F74850"/>
    <w:rsid w:val="00F7631C"/>
    <w:rsid w:val="00F77CAD"/>
    <w:rsid w:val="00F8146D"/>
    <w:rsid w:val="00F818FC"/>
    <w:rsid w:val="00F82180"/>
    <w:rsid w:val="00F839BC"/>
    <w:rsid w:val="00F85102"/>
    <w:rsid w:val="00F853A3"/>
    <w:rsid w:val="00F8611A"/>
    <w:rsid w:val="00F87EE4"/>
    <w:rsid w:val="00F9065F"/>
    <w:rsid w:val="00F91EC0"/>
    <w:rsid w:val="00F941C5"/>
    <w:rsid w:val="00F9450B"/>
    <w:rsid w:val="00F94F99"/>
    <w:rsid w:val="00F955F2"/>
    <w:rsid w:val="00F95DD1"/>
    <w:rsid w:val="00F95F2F"/>
    <w:rsid w:val="00F96526"/>
    <w:rsid w:val="00F966FB"/>
    <w:rsid w:val="00F96B21"/>
    <w:rsid w:val="00F97255"/>
    <w:rsid w:val="00FA07E4"/>
    <w:rsid w:val="00FA10C4"/>
    <w:rsid w:val="00FA21F6"/>
    <w:rsid w:val="00FA3C71"/>
    <w:rsid w:val="00FA3E19"/>
    <w:rsid w:val="00FA4473"/>
    <w:rsid w:val="00FA4AD2"/>
    <w:rsid w:val="00FA54C2"/>
    <w:rsid w:val="00FA6172"/>
    <w:rsid w:val="00FB04BE"/>
    <w:rsid w:val="00FB0F7D"/>
    <w:rsid w:val="00FB7969"/>
    <w:rsid w:val="00FC4152"/>
    <w:rsid w:val="00FC4B55"/>
    <w:rsid w:val="00FC5CAE"/>
    <w:rsid w:val="00FC7D21"/>
    <w:rsid w:val="00FD0301"/>
    <w:rsid w:val="00FD2915"/>
    <w:rsid w:val="00FD310A"/>
    <w:rsid w:val="00FD341F"/>
    <w:rsid w:val="00FD4025"/>
    <w:rsid w:val="00FD45D2"/>
    <w:rsid w:val="00FD52C3"/>
    <w:rsid w:val="00FD54B4"/>
    <w:rsid w:val="00FD6398"/>
    <w:rsid w:val="00FD6F64"/>
    <w:rsid w:val="00FD71B1"/>
    <w:rsid w:val="00FD71CF"/>
    <w:rsid w:val="00FD7E88"/>
    <w:rsid w:val="00FE0B47"/>
    <w:rsid w:val="00FE1DD7"/>
    <w:rsid w:val="00FE1F43"/>
    <w:rsid w:val="00FE2243"/>
    <w:rsid w:val="00FE226F"/>
    <w:rsid w:val="00FE2534"/>
    <w:rsid w:val="00FE2BDD"/>
    <w:rsid w:val="00FE2E85"/>
    <w:rsid w:val="00FE380D"/>
    <w:rsid w:val="00FE6A74"/>
    <w:rsid w:val="00FE7ABC"/>
    <w:rsid w:val="00FF040B"/>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A3FE82-97E5-46F9-9D65-6D5E97B6B6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6126BA2-BB0A-41D5-96CD-C4A1B804A446}">
      <dgm:prSet phldrT="[Text]"/>
      <dgm:spPr/>
      <dgm:t>
        <a:bodyPr/>
        <a:lstStyle/>
        <a:p>
          <a:r>
            <a:rPr lang="en-US"/>
            <a:t>Terminals</a:t>
          </a:r>
        </a:p>
      </dgm:t>
    </dgm:pt>
    <dgm:pt modelId="{014FCBE2-5092-47E5-B41A-693BB29C8BF6}" type="parTrans" cxnId="{FA522471-47FB-4019-B24E-2332CD0A2E04}">
      <dgm:prSet/>
      <dgm:spPr/>
      <dgm:t>
        <a:bodyPr/>
        <a:lstStyle/>
        <a:p>
          <a:endParaRPr lang="en-US"/>
        </a:p>
      </dgm:t>
    </dgm:pt>
    <dgm:pt modelId="{E1EC333B-6EC0-4ED3-ABE7-ECE3D8152B76}" type="sibTrans" cxnId="{FA522471-47FB-4019-B24E-2332CD0A2E04}">
      <dgm:prSet/>
      <dgm:spPr/>
      <dgm:t>
        <a:bodyPr/>
        <a:lstStyle/>
        <a:p>
          <a:endParaRPr lang="en-US"/>
        </a:p>
      </dgm:t>
    </dgm:pt>
    <dgm:pt modelId="{BEA20FBC-1DE1-49E7-A939-CFA67B00C435}">
      <dgm:prSet phldrT="[Text]"/>
      <dgm:spPr/>
      <dgm:t>
        <a:bodyPr/>
        <a:lstStyle/>
        <a:p>
          <a:r>
            <a:rPr lang="en-US"/>
            <a:t>Pins</a:t>
          </a:r>
        </a:p>
      </dgm:t>
    </dgm:pt>
    <dgm:pt modelId="{FC890653-263B-40B3-BBA5-9BE7205DB21B}" type="parTrans" cxnId="{7230A378-394E-4268-8343-429E0E68E087}">
      <dgm:prSet/>
      <dgm:spPr/>
      <dgm:t>
        <a:bodyPr/>
        <a:lstStyle/>
        <a:p>
          <a:endParaRPr lang="en-US"/>
        </a:p>
      </dgm:t>
    </dgm:pt>
    <dgm:pt modelId="{4DF657BF-9225-4EF7-8187-DE3EC29AB54E}" type="sibTrans" cxnId="{7230A378-394E-4268-8343-429E0E68E087}">
      <dgm:prSet/>
      <dgm:spPr/>
      <dgm:t>
        <a:bodyPr/>
        <a:lstStyle/>
        <a:p>
          <a:endParaRPr lang="en-US"/>
        </a:p>
      </dgm:t>
    </dgm:pt>
    <dgm:pt modelId="{22BC3BB9-F004-47A4-AECC-B944AAF1C39A}">
      <dgm:prSet phldrT="[Text]"/>
      <dgm:spPr/>
      <dgm:t>
        <a:bodyPr/>
        <a:lstStyle/>
        <a:p>
          <a:r>
            <a:rPr lang="en-US"/>
            <a:t>Die Pads</a:t>
          </a:r>
        </a:p>
      </dgm:t>
    </dgm:pt>
    <dgm:pt modelId="{140A536B-6394-4206-8686-B21F66DC45E3}" type="parTrans" cxnId="{725E35E3-87AB-49D3-BADF-36904E91F9DA}">
      <dgm:prSet/>
      <dgm:spPr/>
      <dgm:t>
        <a:bodyPr/>
        <a:lstStyle/>
        <a:p>
          <a:endParaRPr lang="en-US"/>
        </a:p>
      </dgm:t>
    </dgm:pt>
    <dgm:pt modelId="{D2A38061-B55E-46A5-8ABA-B80ABEF323B7}" type="sibTrans" cxnId="{725E35E3-87AB-49D3-BADF-36904E91F9DA}">
      <dgm:prSet/>
      <dgm:spPr/>
      <dgm:t>
        <a:bodyPr/>
        <a:lstStyle/>
        <a:p>
          <a:endParaRPr lang="en-US"/>
        </a:p>
      </dgm:t>
    </dgm:pt>
    <dgm:pt modelId="{62B7763A-E7F3-4E3E-A9FF-194CB1991C98}">
      <dgm:prSet phldrT="[Text]"/>
      <dgm:spPr/>
      <dgm:t>
        <a:bodyPr/>
        <a:lstStyle/>
        <a:p>
          <a:r>
            <a:rPr lang="en-US"/>
            <a:t>Buffer Terminals</a:t>
          </a:r>
        </a:p>
      </dgm:t>
    </dgm:pt>
    <dgm:pt modelId="{E0FA5A0B-4C91-42CC-B12C-A8F25FCFF3C3}" type="parTrans" cxnId="{1FE438B2-2F73-4AEC-B851-7573C04DAB44}">
      <dgm:prSet/>
      <dgm:spPr/>
      <dgm:t>
        <a:bodyPr/>
        <a:lstStyle/>
        <a:p>
          <a:endParaRPr lang="en-US"/>
        </a:p>
      </dgm:t>
    </dgm:pt>
    <dgm:pt modelId="{D9A8D7E3-CE62-41CB-AAAB-1A06F74493BB}" type="sibTrans" cxnId="{1FE438B2-2F73-4AEC-B851-7573C04DAB44}">
      <dgm:prSet/>
      <dgm:spPr/>
      <dgm:t>
        <a:bodyPr/>
        <a:lstStyle/>
        <a:p>
          <a:endParaRPr lang="en-US"/>
        </a:p>
      </dgm:t>
    </dgm:pt>
    <dgm:pt modelId="{043BF161-1090-4DBC-8663-3C7501DBB919}">
      <dgm:prSet/>
      <dgm:spPr/>
      <dgm:t>
        <a:bodyPr/>
        <a:lstStyle/>
        <a:p>
          <a:r>
            <a:rPr lang="en-US"/>
            <a:t>I/O</a:t>
          </a:r>
        </a:p>
      </dgm:t>
    </dgm:pt>
    <dgm:pt modelId="{BB5CD80C-37DB-44B1-BC68-937ED1E2D150}" type="parTrans" cxnId="{E810BD02-F345-4A87-8CD7-ED4494BB34DF}">
      <dgm:prSet/>
      <dgm:spPr/>
      <dgm:t>
        <a:bodyPr/>
        <a:lstStyle/>
        <a:p>
          <a:endParaRPr lang="en-US"/>
        </a:p>
      </dgm:t>
    </dgm:pt>
    <dgm:pt modelId="{18E54C5F-EFCD-4983-BE50-87015ECF1A92}" type="sibTrans" cxnId="{E810BD02-F345-4A87-8CD7-ED4494BB34DF}">
      <dgm:prSet/>
      <dgm:spPr/>
      <dgm:t>
        <a:bodyPr/>
        <a:lstStyle/>
        <a:p>
          <a:endParaRPr lang="en-US"/>
        </a:p>
      </dgm:t>
    </dgm:pt>
    <dgm:pt modelId="{DD1372A9-730E-4C3C-8D9A-B9DD3ECEDD57}">
      <dgm:prSet/>
      <dgm:spPr/>
      <dgm:t>
        <a:bodyPr/>
        <a:lstStyle/>
        <a:p>
          <a:r>
            <a:rPr lang="en-US"/>
            <a:t>Buffer Supply Terminal</a:t>
          </a:r>
        </a:p>
      </dgm:t>
    </dgm:pt>
    <dgm:pt modelId="{D28CFB18-C753-4D4F-852F-42733358980C}" type="parTrans" cxnId="{BE7F2F56-D27E-47E3-9544-DBA2E48ED9E6}">
      <dgm:prSet/>
      <dgm:spPr/>
      <dgm:t>
        <a:bodyPr/>
        <a:lstStyle/>
        <a:p>
          <a:endParaRPr lang="en-US"/>
        </a:p>
      </dgm:t>
    </dgm:pt>
    <dgm:pt modelId="{3486F500-7741-414D-83E8-7A3A7E75BB16}" type="sibTrans" cxnId="{BE7F2F56-D27E-47E3-9544-DBA2E48ED9E6}">
      <dgm:prSet/>
      <dgm:spPr/>
      <dgm:t>
        <a:bodyPr/>
        <a:lstStyle/>
        <a:p>
          <a:endParaRPr lang="en-US"/>
        </a:p>
      </dgm:t>
    </dgm:pt>
    <dgm:pt modelId="{1ABDABB7-A32C-43FE-BC24-AA44E769805A}">
      <dgm:prSet/>
      <dgm:spPr/>
      <dgm:t>
        <a:bodyPr/>
        <a:lstStyle/>
        <a:p>
          <a:r>
            <a:rPr lang="en-US"/>
            <a:t>NC</a:t>
          </a:r>
        </a:p>
      </dgm:t>
    </dgm:pt>
    <dgm:pt modelId="{D9CE3AC4-B515-4746-BEDB-B0368734CF41}" type="parTrans" cxnId="{311CB0EE-5455-4358-87B3-3E61A9A18517}">
      <dgm:prSet/>
      <dgm:spPr/>
      <dgm:t>
        <a:bodyPr/>
        <a:lstStyle/>
        <a:p>
          <a:endParaRPr lang="en-US"/>
        </a:p>
      </dgm:t>
    </dgm:pt>
    <dgm:pt modelId="{03EEB275-3F28-4482-821A-0B2D9431A867}" type="sibTrans" cxnId="{311CB0EE-5455-4358-87B3-3E61A9A18517}">
      <dgm:prSet/>
      <dgm:spPr/>
      <dgm:t>
        <a:bodyPr/>
        <a:lstStyle/>
        <a:p>
          <a:endParaRPr lang="en-US"/>
        </a:p>
      </dgm:t>
    </dgm:pt>
    <dgm:pt modelId="{0E11C401-AC1B-4DF8-A02C-506B83FB077D}">
      <dgm:prSet/>
      <dgm:spPr/>
      <dgm:t>
        <a:bodyPr/>
        <a:lstStyle/>
        <a:p>
          <a:r>
            <a:rPr lang="en-US"/>
            <a:t>Buffer I/O Terminal</a:t>
          </a:r>
        </a:p>
      </dgm:t>
    </dgm:pt>
    <dgm:pt modelId="{A565CF6E-1935-4E08-AF64-78BB3E9EF8C3}" type="parTrans" cxnId="{CC4D8BC1-67D1-4DA0-9F57-DF651B70CB22}">
      <dgm:prSet/>
      <dgm:spPr/>
      <dgm:t>
        <a:bodyPr/>
        <a:lstStyle/>
        <a:p>
          <a:endParaRPr lang="en-US"/>
        </a:p>
      </dgm:t>
    </dgm:pt>
    <dgm:pt modelId="{2EF1FB98-63A0-43AB-A932-EE5E6313D436}" type="sibTrans" cxnId="{CC4D8BC1-67D1-4DA0-9F57-DF651B70CB22}">
      <dgm:prSet/>
      <dgm:spPr/>
      <dgm:t>
        <a:bodyPr/>
        <a:lstStyle/>
        <a:p>
          <a:endParaRPr lang="en-US"/>
        </a:p>
      </dgm:t>
    </dgm:pt>
    <dgm:pt modelId="{0A44BA25-579B-4BEE-BB5E-61A975715CA7}">
      <dgm:prSet/>
      <dgm:spPr/>
      <dgm:t>
        <a:bodyPr/>
        <a:lstStyle/>
        <a:p>
          <a:r>
            <a:rPr lang="en-US"/>
            <a:t>GND</a:t>
          </a:r>
        </a:p>
      </dgm:t>
    </dgm:pt>
    <dgm:pt modelId="{E266241C-F180-4AA5-977B-2A1099FE213D}" type="parTrans" cxnId="{686A53CC-5BAF-419A-8B26-09888BD88FD1}">
      <dgm:prSet/>
      <dgm:spPr/>
      <dgm:t>
        <a:bodyPr/>
        <a:lstStyle/>
        <a:p>
          <a:endParaRPr lang="en-US"/>
        </a:p>
      </dgm:t>
    </dgm:pt>
    <dgm:pt modelId="{926BF4EB-7440-4A60-BE57-AEB5F5094623}" type="sibTrans" cxnId="{686A53CC-5BAF-419A-8B26-09888BD88FD1}">
      <dgm:prSet/>
      <dgm:spPr/>
      <dgm:t>
        <a:bodyPr/>
        <a:lstStyle/>
        <a:p>
          <a:endParaRPr lang="en-US"/>
        </a:p>
      </dgm:t>
    </dgm:pt>
    <dgm:pt modelId="{B8D0C4A6-4AE2-4C59-8DC0-217252247C54}">
      <dgm:prSet/>
      <dgm:spPr/>
      <dgm:t>
        <a:bodyPr/>
        <a:lstStyle/>
        <a:p>
          <a:r>
            <a:rPr lang="en-US"/>
            <a:t>POWER</a:t>
          </a:r>
        </a:p>
      </dgm:t>
    </dgm:pt>
    <dgm:pt modelId="{E96A84B0-3848-4703-9A63-C13A021B6D22}" type="parTrans" cxnId="{CC79B9EA-761F-4F6A-A569-0711D4A7307A}">
      <dgm:prSet/>
      <dgm:spPr/>
      <dgm:t>
        <a:bodyPr/>
        <a:lstStyle/>
        <a:p>
          <a:endParaRPr lang="en-US"/>
        </a:p>
      </dgm:t>
    </dgm:pt>
    <dgm:pt modelId="{002E3F85-438F-4CB1-8A1A-29821D0D8EA0}" type="sibTrans" cxnId="{CC79B9EA-761F-4F6A-A569-0711D4A7307A}">
      <dgm:prSet/>
      <dgm:spPr/>
      <dgm:t>
        <a:bodyPr/>
        <a:lstStyle/>
        <a:p>
          <a:endParaRPr lang="en-US"/>
        </a:p>
      </dgm:t>
    </dgm:pt>
    <dgm:pt modelId="{CCAA220E-3DD9-41F1-88A4-9A5889AE477C}" type="pres">
      <dgm:prSet presAssocID="{78A3FE82-97E5-46F9-9D65-6D5E97B6B60C}" presName="hierChild1" presStyleCnt="0">
        <dgm:presLayoutVars>
          <dgm:orgChart val="1"/>
          <dgm:chPref val="1"/>
          <dgm:dir/>
          <dgm:animOne val="branch"/>
          <dgm:animLvl val="lvl"/>
          <dgm:resizeHandles/>
        </dgm:presLayoutVars>
      </dgm:prSet>
      <dgm:spPr/>
      <dgm:t>
        <a:bodyPr/>
        <a:lstStyle/>
        <a:p>
          <a:endParaRPr lang="en-US"/>
        </a:p>
      </dgm:t>
    </dgm:pt>
    <dgm:pt modelId="{CBAC5177-221E-4FF2-B3BD-DCE3F743BEBD}" type="pres">
      <dgm:prSet presAssocID="{36126BA2-BB0A-41D5-96CD-C4A1B804A446}" presName="hierRoot1" presStyleCnt="0">
        <dgm:presLayoutVars>
          <dgm:hierBranch val="init"/>
        </dgm:presLayoutVars>
      </dgm:prSet>
      <dgm:spPr/>
    </dgm:pt>
    <dgm:pt modelId="{6464AF44-4BF9-4E47-9987-44F0DD02F7A8}" type="pres">
      <dgm:prSet presAssocID="{36126BA2-BB0A-41D5-96CD-C4A1B804A446}" presName="rootComposite1" presStyleCnt="0"/>
      <dgm:spPr/>
    </dgm:pt>
    <dgm:pt modelId="{F8718B06-7B45-4A01-9EAA-93C9051878F3}" type="pres">
      <dgm:prSet presAssocID="{36126BA2-BB0A-41D5-96CD-C4A1B804A446}" presName="rootText1" presStyleLbl="node0" presStyleIdx="0" presStyleCnt="1">
        <dgm:presLayoutVars>
          <dgm:chPref val="3"/>
        </dgm:presLayoutVars>
      </dgm:prSet>
      <dgm:spPr/>
      <dgm:t>
        <a:bodyPr/>
        <a:lstStyle/>
        <a:p>
          <a:endParaRPr lang="en-US"/>
        </a:p>
      </dgm:t>
    </dgm:pt>
    <dgm:pt modelId="{0747E053-C282-4544-A6D0-D3D6268DA6B3}" type="pres">
      <dgm:prSet presAssocID="{36126BA2-BB0A-41D5-96CD-C4A1B804A446}" presName="rootConnector1" presStyleLbl="node1" presStyleIdx="0" presStyleCnt="0"/>
      <dgm:spPr/>
      <dgm:t>
        <a:bodyPr/>
        <a:lstStyle/>
        <a:p>
          <a:endParaRPr lang="en-US"/>
        </a:p>
      </dgm:t>
    </dgm:pt>
    <dgm:pt modelId="{B1448E84-23CD-4FD7-983E-3DA3F51CEF30}" type="pres">
      <dgm:prSet presAssocID="{36126BA2-BB0A-41D5-96CD-C4A1B804A446}" presName="hierChild2" presStyleCnt="0"/>
      <dgm:spPr/>
    </dgm:pt>
    <dgm:pt modelId="{27253EBB-6F44-4511-B1F3-EDB644D427A8}" type="pres">
      <dgm:prSet presAssocID="{FC890653-263B-40B3-BBA5-9BE7205DB21B}" presName="Name37" presStyleLbl="parChTrans1D2" presStyleIdx="0" presStyleCnt="3"/>
      <dgm:spPr/>
      <dgm:t>
        <a:bodyPr/>
        <a:lstStyle/>
        <a:p>
          <a:endParaRPr lang="en-US"/>
        </a:p>
      </dgm:t>
    </dgm:pt>
    <dgm:pt modelId="{E9352DEB-1A2D-4C08-B9BB-D89CBA0584F7}" type="pres">
      <dgm:prSet presAssocID="{BEA20FBC-1DE1-49E7-A939-CFA67B00C435}" presName="hierRoot2" presStyleCnt="0">
        <dgm:presLayoutVars>
          <dgm:hierBranch val="init"/>
        </dgm:presLayoutVars>
      </dgm:prSet>
      <dgm:spPr/>
    </dgm:pt>
    <dgm:pt modelId="{E998AB6E-287E-495B-AFDC-0B507DB5376D}" type="pres">
      <dgm:prSet presAssocID="{BEA20FBC-1DE1-49E7-A939-CFA67B00C435}" presName="rootComposite" presStyleCnt="0"/>
      <dgm:spPr/>
    </dgm:pt>
    <dgm:pt modelId="{38F982B5-6BB2-4FCA-AB26-4EE763CA18DE}" type="pres">
      <dgm:prSet presAssocID="{BEA20FBC-1DE1-49E7-A939-CFA67B00C435}" presName="rootText" presStyleLbl="node2" presStyleIdx="0" presStyleCnt="3">
        <dgm:presLayoutVars>
          <dgm:chPref val="3"/>
        </dgm:presLayoutVars>
      </dgm:prSet>
      <dgm:spPr/>
      <dgm:t>
        <a:bodyPr/>
        <a:lstStyle/>
        <a:p>
          <a:endParaRPr lang="en-US"/>
        </a:p>
      </dgm:t>
    </dgm:pt>
    <dgm:pt modelId="{D44C0C51-1E19-4785-83D5-D1386C450D8D}" type="pres">
      <dgm:prSet presAssocID="{BEA20FBC-1DE1-49E7-A939-CFA67B00C435}" presName="rootConnector" presStyleLbl="node2" presStyleIdx="0" presStyleCnt="3"/>
      <dgm:spPr/>
      <dgm:t>
        <a:bodyPr/>
        <a:lstStyle/>
        <a:p>
          <a:endParaRPr lang="en-US"/>
        </a:p>
      </dgm:t>
    </dgm:pt>
    <dgm:pt modelId="{388A540F-3021-4578-AFEB-6855A4889823}" type="pres">
      <dgm:prSet presAssocID="{BEA20FBC-1DE1-49E7-A939-CFA67B00C435}" presName="hierChild4" presStyleCnt="0"/>
      <dgm:spPr/>
    </dgm:pt>
    <dgm:pt modelId="{D3BBCF76-02E1-4F10-9234-63235123FBFF}" type="pres">
      <dgm:prSet presAssocID="{BB5CD80C-37DB-44B1-BC68-937ED1E2D150}" presName="Name37" presStyleLbl="parChTrans1D3" presStyleIdx="0" presStyleCnt="6"/>
      <dgm:spPr/>
      <dgm:t>
        <a:bodyPr/>
        <a:lstStyle/>
        <a:p>
          <a:endParaRPr lang="en-US"/>
        </a:p>
      </dgm:t>
    </dgm:pt>
    <dgm:pt modelId="{2D345528-C6A3-4E38-8962-FF05F1795F29}" type="pres">
      <dgm:prSet presAssocID="{043BF161-1090-4DBC-8663-3C7501DBB919}" presName="hierRoot2" presStyleCnt="0">
        <dgm:presLayoutVars>
          <dgm:hierBranch val="init"/>
        </dgm:presLayoutVars>
      </dgm:prSet>
      <dgm:spPr/>
    </dgm:pt>
    <dgm:pt modelId="{37EBF7BA-FE87-42D0-B992-23B4C919337B}" type="pres">
      <dgm:prSet presAssocID="{043BF161-1090-4DBC-8663-3C7501DBB919}" presName="rootComposite" presStyleCnt="0"/>
      <dgm:spPr/>
    </dgm:pt>
    <dgm:pt modelId="{7E5A8D5F-DAB4-4523-9105-EB7AF674C639}" type="pres">
      <dgm:prSet presAssocID="{043BF161-1090-4DBC-8663-3C7501DBB919}" presName="rootText" presStyleLbl="node3" presStyleIdx="0" presStyleCnt="6">
        <dgm:presLayoutVars>
          <dgm:chPref val="3"/>
        </dgm:presLayoutVars>
      </dgm:prSet>
      <dgm:spPr/>
      <dgm:t>
        <a:bodyPr/>
        <a:lstStyle/>
        <a:p>
          <a:endParaRPr lang="en-US"/>
        </a:p>
      </dgm:t>
    </dgm:pt>
    <dgm:pt modelId="{F4A7F475-C89A-4517-8451-B484F270697C}" type="pres">
      <dgm:prSet presAssocID="{043BF161-1090-4DBC-8663-3C7501DBB919}" presName="rootConnector" presStyleLbl="node3" presStyleIdx="0" presStyleCnt="6"/>
      <dgm:spPr/>
      <dgm:t>
        <a:bodyPr/>
        <a:lstStyle/>
        <a:p>
          <a:endParaRPr lang="en-US"/>
        </a:p>
      </dgm:t>
    </dgm:pt>
    <dgm:pt modelId="{35AA1D89-5F67-472E-A1D1-45819232F608}" type="pres">
      <dgm:prSet presAssocID="{043BF161-1090-4DBC-8663-3C7501DBB919}" presName="hierChild4" presStyleCnt="0"/>
      <dgm:spPr/>
    </dgm:pt>
    <dgm:pt modelId="{DCAE11A3-79AB-4677-9757-4BE76824B1D7}" type="pres">
      <dgm:prSet presAssocID="{043BF161-1090-4DBC-8663-3C7501DBB919}" presName="hierChild5" presStyleCnt="0"/>
      <dgm:spPr/>
    </dgm:pt>
    <dgm:pt modelId="{05D827BD-36D6-46A0-9AF7-714C91289DB4}" type="pres">
      <dgm:prSet presAssocID="{E96A84B0-3848-4703-9A63-C13A021B6D22}" presName="Name37" presStyleLbl="parChTrans1D3" presStyleIdx="1" presStyleCnt="6"/>
      <dgm:spPr/>
      <dgm:t>
        <a:bodyPr/>
        <a:lstStyle/>
        <a:p>
          <a:endParaRPr lang="en-US"/>
        </a:p>
      </dgm:t>
    </dgm:pt>
    <dgm:pt modelId="{96197116-192B-4848-8D7E-EBF310AC8900}" type="pres">
      <dgm:prSet presAssocID="{B8D0C4A6-4AE2-4C59-8DC0-217252247C54}" presName="hierRoot2" presStyleCnt="0">
        <dgm:presLayoutVars>
          <dgm:hierBranch val="init"/>
        </dgm:presLayoutVars>
      </dgm:prSet>
      <dgm:spPr/>
    </dgm:pt>
    <dgm:pt modelId="{9EE7DFEE-ECEF-4669-99F6-D321F81C1FBC}" type="pres">
      <dgm:prSet presAssocID="{B8D0C4A6-4AE2-4C59-8DC0-217252247C54}" presName="rootComposite" presStyleCnt="0"/>
      <dgm:spPr/>
    </dgm:pt>
    <dgm:pt modelId="{40EABD0C-3B1F-4E58-83BA-B02947473926}" type="pres">
      <dgm:prSet presAssocID="{B8D0C4A6-4AE2-4C59-8DC0-217252247C54}" presName="rootText" presStyleLbl="node3" presStyleIdx="1" presStyleCnt="6">
        <dgm:presLayoutVars>
          <dgm:chPref val="3"/>
        </dgm:presLayoutVars>
      </dgm:prSet>
      <dgm:spPr/>
      <dgm:t>
        <a:bodyPr/>
        <a:lstStyle/>
        <a:p>
          <a:endParaRPr lang="en-US"/>
        </a:p>
      </dgm:t>
    </dgm:pt>
    <dgm:pt modelId="{D7946ABF-FD07-49E1-A02A-5132D38CF811}" type="pres">
      <dgm:prSet presAssocID="{B8D0C4A6-4AE2-4C59-8DC0-217252247C54}" presName="rootConnector" presStyleLbl="node3" presStyleIdx="1" presStyleCnt="6"/>
      <dgm:spPr/>
      <dgm:t>
        <a:bodyPr/>
        <a:lstStyle/>
        <a:p>
          <a:endParaRPr lang="en-US"/>
        </a:p>
      </dgm:t>
    </dgm:pt>
    <dgm:pt modelId="{5D0E1D70-6908-4FAA-BA52-B50A48201EA9}" type="pres">
      <dgm:prSet presAssocID="{B8D0C4A6-4AE2-4C59-8DC0-217252247C54}" presName="hierChild4" presStyleCnt="0"/>
      <dgm:spPr/>
    </dgm:pt>
    <dgm:pt modelId="{FFDB701B-7E95-42E9-B062-E9AB9978FB9C}" type="pres">
      <dgm:prSet presAssocID="{B8D0C4A6-4AE2-4C59-8DC0-217252247C54}" presName="hierChild5" presStyleCnt="0"/>
      <dgm:spPr/>
    </dgm:pt>
    <dgm:pt modelId="{7824C711-1E84-435F-8A92-41277FB78BF3}" type="pres">
      <dgm:prSet presAssocID="{E266241C-F180-4AA5-977B-2A1099FE213D}" presName="Name37" presStyleLbl="parChTrans1D3" presStyleIdx="2" presStyleCnt="6"/>
      <dgm:spPr/>
      <dgm:t>
        <a:bodyPr/>
        <a:lstStyle/>
        <a:p>
          <a:endParaRPr lang="en-US"/>
        </a:p>
      </dgm:t>
    </dgm:pt>
    <dgm:pt modelId="{0CCF2A71-4FC4-4D93-A045-7C39A928C912}" type="pres">
      <dgm:prSet presAssocID="{0A44BA25-579B-4BEE-BB5E-61A975715CA7}" presName="hierRoot2" presStyleCnt="0">
        <dgm:presLayoutVars>
          <dgm:hierBranch val="init"/>
        </dgm:presLayoutVars>
      </dgm:prSet>
      <dgm:spPr/>
    </dgm:pt>
    <dgm:pt modelId="{30EB871D-AB2D-4FF5-8597-8952B31547F5}" type="pres">
      <dgm:prSet presAssocID="{0A44BA25-579B-4BEE-BB5E-61A975715CA7}" presName="rootComposite" presStyleCnt="0"/>
      <dgm:spPr/>
    </dgm:pt>
    <dgm:pt modelId="{0F94CE1B-E685-4F53-9049-D407927AD56C}" type="pres">
      <dgm:prSet presAssocID="{0A44BA25-579B-4BEE-BB5E-61A975715CA7}" presName="rootText" presStyleLbl="node3" presStyleIdx="2" presStyleCnt="6">
        <dgm:presLayoutVars>
          <dgm:chPref val="3"/>
        </dgm:presLayoutVars>
      </dgm:prSet>
      <dgm:spPr/>
      <dgm:t>
        <a:bodyPr/>
        <a:lstStyle/>
        <a:p>
          <a:endParaRPr lang="en-US"/>
        </a:p>
      </dgm:t>
    </dgm:pt>
    <dgm:pt modelId="{260AB1E3-5A83-4A18-BB7E-61D520D75140}" type="pres">
      <dgm:prSet presAssocID="{0A44BA25-579B-4BEE-BB5E-61A975715CA7}" presName="rootConnector" presStyleLbl="node3" presStyleIdx="2" presStyleCnt="6"/>
      <dgm:spPr/>
      <dgm:t>
        <a:bodyPr/>
        <a:lstStyle/>
        <a:p>
          <a:endParaRPr lang="en-US"/>
        </a:p>
      </dgm:t>
    </dgm:pt>
    <dgm:pt modelId="{8C24AD92-0031-4177-80BD-2B6D8BB0B618}" type="pres">
      <dgm:prSet presAssocID="{0A44BA25-579B-4BEE-BB5E-61A975715CA7}" presName="hierChild4" presStyleCnt="0"/>
      <dgm:spPr/>
    </dgm:pt>
    <dgm:pt modelId="{14C0CDB1-9819-43A1-9A6E-35680A9E75B8}" type="pres">
      <dgm:prSet presAssocID="{0A44BA25-579B-4BEE-BB5E-61A975715CA7}" presName="hierChild5" presStyleCnt="0"/>
      <dgm:spPr/>
    </dgm:pt>
    <dgm:pt modelId="{A7FBDB33-96D6-48F3-B46E-BFA9D1C750F1}" type="pres">
      <dgm:prSet presAssocID="{D9CE3AC4-B515-4746-BEDB-B0368734CF41}" presName="Name37" presStyleLbl="parChTrans1D3" presStyleIdx="3" presStyleCnt="6"/>
      <dgm:spPr/>
      <dgm:t>
        <a:bodyPr/>
        <a:lstStyle/>
        <a:p>
          <a:endParaRPr lang="en-US"/>
        </a:p>
      </dgm:t>
    </dgm:pt>
    <dgm:pt modelId="{6F73C44F-385A-4882-A188-9EA906B72867}" type="pres">
      <dgm:prSet presAssocID="{1ABDABB7-A32C-43FE-BC24-AA44E769805A}" presName="hierRoot2" presStyleCnt="0">
        <dgm:presLayoutVars>
          <dgm:hierBranch val="init"/>
        </dgm:presLayoutVars>
      </dgm:prSet>
      <dgm:spPr/>
    </dgm:pt>
    <dgm:pt modelId="{C7ECDD64-D39D-4903-A57A-A697FBDDCE0A}" type="pres">
      <dgm:prSet presAssocID="{1ABDABB7-A32C-43FE-BC24-AA44E769805A}" presName="rootComposite" presStyleCnt="0"/>
      <dgm:spPr/>
    </dgm:pt>
    <dgm:pt modelId="{BD5047AE-166F-4884-9AF7-DCF28914FC55}" type="pres">
      <dgm:prSet presAssocID="{1ABDABB7-A32C-43FE-BC24-AA44E769805A}" presName="rootText" presStyleLbl="node3" presStyleIdx="3" presStyleCnt="6">
        <dgm:presLayoutVars>
          <dgm:chPref val="3"/>
        </dgm:presLayoutVars>
      </dgm:prSet>
      <dgm:spPr/>
      <dgm:t>
        <a:bodyPr/>
        <a:lstStyle/>
        <a:p>
          <a:endParaRPr lang="en-US"/>
        </a:p>
      </dgm:t>
    </dgm:pt>
    <dgm:pt modelId="{B0C440E3-D29B-424E-AF2D-6E9DF2BD3345}" type="pres">
      <dgm:prSet presAssocID="{1ABDABB7-A32C-43FE-BC24-AA44E769805A}" presName="rootConnector" presStyleLbl="node3" presStyleIdx="3" presStyleCnt="6"/>
      <dgm:spPr/>
      <dgm:t>
        <a:bodyPr/>
        <a:lstStyle/>
        <a:p>
          <a:endParaRPr lang="en-US"/>
        </a:p>
      </dgm:t>
    </dgm:pt>
    <dgm:pt modelId="{40963569-7586-4C1C-8CB6-1CC220AC1E7A}" type="pres">
      <dgm:prSet presAssocID="{1ABDABB7-A32C-43FE-BC24-AA44E769805A}" presName="hierChild4" presStyleCnt="0"/>
      <dgm:spPr/>
    </dgm:pt>
    <dgm:pt modelId="{76FE2DA4-EAE8-477D-BCEE-CC87ECBA0AA2}" type="pres">
      <dgm:prSet presAssocID="{1ABDABB7-A32C-43FE-BC24-AA44E769805A}" presName="hierChild5" presStyleCnt="0"/>
      <dgm:spPr/>
    </dgm:pt>
    <dgm:pt modelId="{40883D1F-093B-4EF5-88B5-193120FB8C39}" type="pres">
      <dgm:prSet presAssocID="{BEA20FBC-1DE1-49E7-A939-CFA67B00C435}" presName="hierChild5" presStyleCnt="0"/>
      <dgm:spPr/>
    </dgm:pt>
    <dgm:pt modelId="{F0A4F5D0-85FF-442D-8948-48B810122635}" type="pres">
      <dgm:prSet presAssocID="{140A536B-6394-4206-8686-B21F66DC45E3}" presName="Name37" presStyleLbl="parChTrans1D2" presStyleIdx="1" presStyleCnt="3"/>
      <dgm:spPr/>
      <dgm:t>
        <a:bodyPr/>
        <a:lstStyle/>
        <a:p>
          <a:endParaRPr lang="en-US"/>
        </a:p>
      </dgm:t>
    </dgm:pt>
    <dgm:pt modelId="{88CCEEA7-8DBE-4743-849F-58F7C39DC4AC}" type="pres">
      <dgm:prSet presAssocID="{22BC3BB9-F004-47A4-AECC-B944AAF1C39A}" presName="hierRoot2" presStyleCnt="0">
        <dgm:presLayoutVars>
          <dgm:hierBranch val="init"/>
        </dgm:presLayoutVars>
      </dgm:prSet>
      <dgm:spPr/>
    </dgm:pt>
    <dgm:pt modelId="{BBD8DA88-E60C-4FDD-BC5E-196765370B87}" type="pres">
      <dgm:prSet presAssocID="{22BC3BB9-F004-47A4-AECC-B944AAF1C39A}" presName="rootComposite" presStyleCnt="0"/>
      <dgm:spPr/>
    </dgm:pt>
    <dgm:pt modelId="{3E2AA9FD-66A1-47E1-AD6B-F5EAE0B996BE}" type="pres">
      <dgm:prSet presAssocID="{22BC3BB9-F004-47A4-AECC-B944AAF1C39A}" presName="rootText" presStyleLbl="node2" presStyleIdx="1" presStyleCnt="3">
        <dgm:presLayoutVars>
          <dgm:chPref val="3"/>
        </dgm:presLayoutVars>
      </dgm:prSet>
      <dgm:spPr/>
      <dgm:t>
        <a:bodyPr/>
        <a:lstStyle/>
        <a:p>
          <a:endParaRPr lang="en-US"/>
        </a:p>
      </dgm:t>
    </dgm:pt>
    <dgm:pt modelId="{704056FD-B335-41D0-9F78-B8F7B6FA8F30}" type="pres">
      <dgm:prSet presAssocID="{22BC3BB9-F004-47A4-AECC-B944AAF1C39A}" presName="rootConnector" presStyleLbl="node2" presStyleIdx="1" presStyleCnt="3"/>
      <dgm:spPr/>
      <dgm:t>
        <a:bodyPr/>
        <a:lstStyle/>
        <a:p>
          <a:endParaRPr lang="en-US"/>
        </a:p>
      </dgm:t>
    </dgm:pt>
    <dgm:pt modelId="{E22002E9-EC4A-4937-8295-0D0427BADE5E}" type="pres">
      <dgm:prSet presAssocID="{22BC3BB9-F004-47A4-AECC-B944AAF1C39A}" presName="hierChild4" presStyleCnt="0"/>
      <dgm:spPr/>
    </dgm:pt>
    <dgm:pt modelId="{230DB2CB-03DA-4F45-9C51-9A90B4756BB3}" type="pres">
      <dgm:prSet presAssocID="{22BC3BB9-F004-47A4-AECC-B944AAF1C39A}" presName="hierChild5" presStyleCnt="0"/>
      <dgm:spPr/>
    </dgm:pt>
    <dgm:pt modelId="{AA6DB2D1-E524-4E40-9733-BD96F27906D5}" type="pres">
      <dgm:prSet presAssocID="{E0FA5A0B-4C91-42CC-B12C-A8F25FCFF3C3}" presName="Name37" presStyleLbl="parChTrans1D2" presStyleIdx="2" presStyleCnt="3"/>
      <dgm:spPr/>
      <dgm:t>
        <a:bodyPr/>
        <a:lstStyle/>
        <a:p>
          <a:endParaRPr lang="en-US"/>
        </a:p>
      </dgm:t>
    </dgm:pt>
    <dgm:pt modelId="{2614E880-02A3-4D67-AFE6-0E6B6E0A0A71}" type="pres">
      <dgm:prSet presAssocID="{62B7763A-E7F3-4E3E-A9FF-194CB1991C98}" presName="hierRoot2" presStyleCnt="0">
        <dgm:presLayoutVars>
          <dgm:hierBranch val="init"/>
        </dgm:presLayoutVars>
      </dgm:prSet>
      <dgm:spPr/>
    </dgm:pt>
    <dgm:pt modelId="{71159B81-5DE9-43D3-977A-94CB9C0BD093}" type="pres">
      <dgm:prSet presAssocID="{62B7763A-E7F3-4E3E-A9FF-194CB1991C98}" presName="rootComposite" presStyleCnt="0"/>
      <dgm:spPr/>
    </dgm:pt>
    <dgm:pt modelId="{4A4F8E62-FC5A-457D-A2C8-5589DE000C1B}" type="pres">
      <dgm:prSet presAssocID="{62B7763A-E7F3-4E3E-A9FF-194CB1991C98}" presName="rootText" presStyleLbl="node2" presStyleIdx="2" presStyleCnt="3">
        <dgm:presLayoutVars>
          <dgm:chPref val="3"/>
        </dgm:presLayoutVars>
      </dgm:prSet>
      <dgm:spPr/>
      <dgm:t>
        <a:bodyPr/>
        <a:lstStyle/>
        <a:p>
          <a:endParaRPr lang="en-US"/>
        </a:p>
      </dgm:t>
    </dgm:pt>
    <dgm:pt modelId="{4A872F6C-02A7-40AC-8C05-B135CAE5B51E}" type="pres">
      <dgm:prSet presAssocID="{62B7763A-E7F3-4E3E-A9FF-194CB1991C98}" presName="rootConnector" presStyleLbl="node2" presStyleIdx="2" presStyleCnt="3"/>
      <dgm:spPr/>
      <dgm:t>
        <a:bodyPr/>
        <a:lstStyle/>
        <a:p>
          <a:endParaRPr lang="en-US"/>
        </a:p>
      </dgm:t>
    </dgm:pt>
    <dgm:pt modelId="{A6ED8B0A-040B-430A-9C03-79621C1C21C3}" type="pres">
      <dgm:prSet presAssocID="{62B7763A-E7F3-4E3E-A9FF-194CB1991C98}" presName="hierChild4" presStyleCnt="0"/>
      <dgm:spPr/>
    </dgm:pt>
    <dgm:pt modelId="{8C64034E-F411-44F2-8A45-8A31556DE196}" type="pres">
      <dgm:prSet presAssocID="{A565CF6E-1935-4E08-AF64-78BB3E9EF8C3}" presName="Name37" presStyleLbl="parChTrans1D3" presStyleIdx="4" presStyleCnt="6"/>
      <dgm:spPr/>
      <dgm:t>
        <a:bodyPr/>
        <a:lstStyle/>
        <a:p>
          <a:endParaRPr lang="en-US"/>
        </a:p>
      </dgm:t>
    </dgm:pt>
    <dgm:pt modelId="{BA870253-4BAB-4D24-AD71-AD4322A57375}" type="pres">
      <dgm:prSet presAssocID="{0E11C401-AC1B-4DF8-A02C-506B83FB077D}" presName="hierRoot2" presStyleCnt="0">
        <dgm:presLayoutVars>
          <dgm:hierBranch val="init"/>
        </dgm:presLayoutVars>
      </dgm:prSet>
      <dgm:spPr/>
    </dgm:pt>
    <dgm:pt modelId="{E82D5322-54AD-47AC-8619-7E96B71E5E20}" type="pres">
      <dgm:prSet presAssocID="{0E11C401-AC1B-4DF8-A02C-506B83FB077D}" presName="rootComposite" presStyleCnt="0"/>
      <dgm:spPr/>
    </dgm:pt>
    <dgm:pt modelId="{036C7BA4-E28A-49EC-A133-96988FDFD437}" type="pres">
      <dgm:prSet presAssocID="{0E11C401-AC1B-4DF8-A02C-506B83FB077D}" presName="rootText" presStyleLbl="node3" presStyleIdx="4" presStyleCnt="6">
        <dgm:presLayoutVars>
          <dgm:chPref val="3"/>
        </dgm:presLayoutVars>
      </dgm:prSet>
      <dgm:spPr/>
      <dgm:t>
        <a:bodyPr/>
        <a:lstStyle/>
        <a:p>
          <a:endParaRPr lang="en-US"/>
        </a:p>
      </dgm:t>
    </dgm:pt>
    <dgm:pt modelId="{C68B1805-2191-4417-9725-3E47ADAEFB92}" type="pres">
      <dgm:prSet presAssocID="{0E11C401-AC1B-4DF8-A02C-506B83FB077D}" presName="rootConnector" presStyleLbl="node3" presStyleIdx="4" presStyleCnt="6"/>
      <dgm:spPr/>
      <dgm:t>
        <a:bodyPr/>
        <a:lstStyle/>
        <a:p>
          <a:endParaRPr lang="en-US"/>
        </a:p>
      </dgm:t>
    </dgm:pt>
    <dgm:pt modelId="{BE0CA36B-C5B6-467D-BF64-EE368C0C6E42}" type="pres">
      <dgm:prSet presAssocID="{0E11C401-AC1B-4DF8-A02C-506B83FB077D}" presName="hierChild4" presStyleCnt="0"/>
      <dgm:spPr/>
    </dgm:pt>
    <dgm:pt modelId="{B8CE6EB6-B982-479D-8BCD-C8897872BC1E}" type="pres">
      <dgm:prSet presAssocID="{0E11C401-AC1B-4DF8-A02C-506B83FB077D}" presName="hierChild5" presStyleCnt="0"/>
      <dgm:spPr/>
    </dgm:pt>
    <dgm:pt modelId="{DB1404F3-7E8E-4619-918D-BB0B81C05DF8}" type="pres">
      <dgm:prSet presAssocID="{D28CFB18-C753-4D4F-852F-42733358980C}" presName="Name37" presStyleLbl="parChTrans1D3" presStyleIdx="5" presStyleCnt="6"/>
      <dgm:spPr/>
      <dgm:t>
        <a:bodyPr/>
        <a:lstStyle/>
        <a:p>
          <a:endParaRPr lang="en-US"/>
        </a:p>
      </dgm:t>
    </dgm:pt>
    <dgm:pt modelId="{45FB38C9-4798-4B03-8024-806CFF7C3203}" type="pres">
      <dgm:prSet presAssocID="{DD1372A9-730E-4C3C-8D9A-B9DD3ECEDD57}" presName="hierRoot2" presStyleCnt="0">
        <dgm:presLayoutVars>
          <dgm:hierBranch val="init"/>
        </dgm:presLayoutVars>
      </dgm:prSet>
      <dgm:spPr/>
    </dgm:pt>
    <dgm:pt modelId="{4B16A38C-F5A2-4CD9-A5B1-9F8D6FF2FFB5}" type="pres">
      <dgm:prSet presAssocID="{DD1372A9-730E-4C3C-8D9A-B9DD3ECEDD57}" presName="rootComposite" presStyleCnt="0"/>
      <dgm:spPr/>
    </dgm:pt>
    <dgm:pt modelId="{003D8715-7889-4450-B359-298C00C0C633}" type="pres">
      <dgm:prSet presAssocID="{DD1372A9-730E-4C3C-8D9A-B9DD3ECEDD57}" presName="rootText" presStyleLbl="node3" presStyleIdx="5" presStyleCnt="6">
        <dgm:presLayoutVars>
          <dgm:chPref val="3"/>
        </dgm:presLayoutVars>
      </dgm:prSet>
      <dgm:spPr/>
      <dgm:t>
        <a:bodyPr/>
        <a:lstStyle/>
        <a:p>
          <a:endParaRPr lang="en-US"/>
        </a:p>
      </dgm:t>
    </dgm:pt>
    <dgm:pt modelId="{454162D9-0F83-4DFE-B277-1539090509A9}" type="pres">
      <dgm:prSet presAssocID="{DD1372A9-730E-4C3C-8D9A-B9DD3ECEDD57}" presName="rootConnector" presStyleLbl="node3" presStyleIdx="5" presStyleCnt="6"/>
      <dgm:spPr/>
      <dgm:t>
        <a:bodyPr/>
        <a:lstStyle/>
        <a:p>
          <a:endParaRPr lang="en-US"/>
        </a:p>
      </dgm:t>
    </dgm:pt>
    <dgm:pt modelId="{6CB819F7-B225-43B0-9F9E-E518C4A15A30}" type="pres">
      <dgm:prSet presAssocID="{DD1372A9-730E-4C3C-8D9A-B9DD3ECEDD57}" presName="hierChild4" presStyleCnt="0"/>
      <dgm:spPr/>
    </dgm:pt>
    <dgm:pt modelId="{5E3D13BC-63AC-4E08-B500-0C8363C9E96C}" type="pres">
      <dgm:prSet presAssocID="{DD1372A9-730E-4C3C-8D9A-B9DD3ECEDD57}" presName="hierChild5" presStyleCnt="0"/>
      <dgm:spPr/>
    </dgm:pt>
    <dgm:pt modelId="{DD6D4E1B-F89D-42CA-A1CD-3F031CB5A37D}" type="pres">
      <dgm:prSet presAssocID="{62B7763A-E7F3-4E3E-A9FF-194CB1991C98}" presName="hierChild5" presStyleCnt="0"/>
      <dgm:spPr/>
    </dgm:pt>
    <dgm:pt modelId="{5CE39C4A-E47A-4FC2-9119-B297C96621DA}" type="pres">
      <dgm:prSet presAssocID="{36126BA2-BB0A-41D5-96CD-C4A1B804A446}" presName="hierChild3" presStyleCnt="0"/>
      <dgm:spPr/>
    </dgm:pt>
  </dgm:ptLst>
  <dgm:cxnLst>
    <dgm:cxn modelId="{CEC95C8D-1020-472E-915C-34B6716101F7}" type="presOf" srcId="{FC890653-263B-40B3-BBA5-9BE7205DB21B}" destId="{27253EBB-6F44-4511-B1F3-EDB644D427A8}" srcOrd="0" destOrd="0" presId="urn:microsoft.com/office/officeart/2005/8/layout/orgChart1"/>
    <dgm:cxn modelId="{0FACD910-628C-4FC8-A497-3A12DD900C05}" type="presOf" srcId="{36126BA2-BB0A-41D5-96CD-C4A1B804A446}" destId="{F8718B06-7B45-4A01-9EAA-93C9051878F3}" srcOrd="0" destOrd="0" presId="urn:microsoft.com/office/officeart/2005/8/layout/orgChart1"/>
    <dgm:cxn modelId="{FB6FE5F5-438D-4CCE-8F98-22FAD4983637}" type="presOf" srcId="{E266241C-F180-4AA5-977B-2A1099FE213D}" destId="{7824C711-1E84-435F-8A92-41277FB78BF3}" srcOrd="0" destOrd="0" presId="urn:microsoft.com/office/officeart/2005/8/layout/orgChart1"/>
    <dgm:cxn modelId="{B347E57C-6DC4-4E79-98B4-608B52CF4266}" type="presOf" srcId="{22BC3BB9-F004-47A4-AECC-B944AAF1C39A}" destId="{3E2AA9FD-66A1-47E1-AD6B-F5EAE0B996BE}" srcOrd="0" destOrd="0" presId="urn:microsoft.com/office/officeart/2005/8/layout/orgChart1"/>
    <dgm:cxn modelId="{F9233D48-C432-460C-AFC8-9A9E5A0C7F5C}" type="presOf" srcId="{0A44BA25-579B-4BEE-BB5E-61A975715CA7}" destId="{260AB1E3-5A83-4A18-BB7E-61D520D75140}" srcOrd="1" destOrd="0" presId="urn:microsoft.com/office/officeart/2005/8/layout/orgChart1"/>
    <dgm:cxn modelId="{7230A378-394E-4268-8343-429E0E68E087}" srcId="{36126BA2-BB0A-41D5-96CD-C4A1B804A446}" destId="{BEA20FBC-1DE1-49E7-A939-CFA67B00C435}" srcOrd="0" destOrd="0" parTransId="{FC890653-263B-40B3-BBA5-9BE7205DB21B}" sibTransId="{4DF657BF-9225-4EF7-8187-DE3EC29AB54E}"/>
    <dgm:cxn modelId="{DAADE8D9-05D3-4EB8-8104-DC2A64390093}" type="presOf" srcId="{36126BA2-BB0A-41D5-96CD-C4A1B804A446}" destId="{0747E053-C282-4544-A6D0-D3D6268DA6B3}" srcOrd="1" destOrd="0" presId="urn:microsoft.com/office/officeart/2005/8/layout/orgChart1"/>
    <dgm:cxn modelId="{E2A919AD-F688-4B8F-A38C-89DE783C1D96}" type="presOf" srcId="{1ABDABB7-A32C-43FE-BC24-AA44E769805A}" destId="{B0C440E3-D29B-424E-AF2D-6E9DF2BD3345}" srcOrd="1" destOrd="0" presId="urn:microsoft.com/office/officeart/2005/8/layout/orgChart1"/>
    <dgm:cxn modelId="{F616312D-3B4C-4F4F-BDAE-1AA454EABD9A}" type="presOf" srcId="{BEA20FBC-1DE1-49E7-A939-CFA67B00C435}" destId="{D44C0C51-1E19-4785-83D5-D1386C450D8D}" srcOrd="1" destOrd="0" presId="urn:microsoft.com/office/officeart/2005/8/layout/orgChart1"/>
    <dgm:cxn modelId="{CC4D8BC1-67D1-4DA0-9F57-DF651B70CB22}" srcId="{62B7763A-E7F3-4E3E-A9FF-194CB1991C98}" destId="{0E11C401-AC1B-4DF8-A02C-506B83FB077D}" srcOrd="0" destOrd="0" parTransId="{A565CF6E-1935-4E08-AF64-78BB3E9EF8C3}" sibTransId="{2EF1FB98-63A0-43AB-A932-EE5E6313D436}"/>
    <dgm:cxn modelId="{311CB0EE-5455-4358-87B3-3E61A9A18517}" srcId="{BEA20FBC-1DE1-49E7-A939-CFA67B00C435}" destId="{1ABDABB7-A32C-43FE-BC24-AA44E769805A}" srcOrd="3" destOrd="0" parTransId="{D9CE3AC4-B515-4746-BEDB-B0368734CF41}" sibTransId="{03EEB275-3F28-4482-821A-0B2D9431A867}"/>
    <dgm:cxn modelId="{BE7F2F56-D27E-47E3-9544-DBA2E48ED9E6}" srcId="{62B7763A-E7F3-4E3E-A9FF-194CB1991C98}" destId="{DD1372A9-730E-4C3C-8D9A-B9DD3ECEDD57}" srcOrd="1" destOrd="0" parTransId="{D28CFB18-C753-4D4F-852F-42733358980C}" sibTransId="{3486F500-7741-414D-83E8-7A3A7E75BB16}"/>
    <dgm:cxn modelId="{2F47A2D5-68C1-4336-9706-D8652BDEBA28}" type="presOf" srcId="{BEA20FBC-1DE1-49E7-A939-CFA67B00C435}" destId="{38F982B5-6BB2-4FCA-AB26-4EE763CA18DE}" srcOrd="0" destOrd="0" presId="urn:microsoft.com/office/officeart/2005/8/layout/orgChart1"/>
    <dgm:cxn modelId="{4AC761F4-9C92-4AB2-B4B2-964229A2B201}" type="presOf" srcId="{E0FA5A0B-4C91-42CC-B12C-A8F25FCFF3C3}" destId="{AA6DB2D1-E524-4E40-9733-BD96F27906D5}" srcOrd="0" destOrd="0" presId="urn:microsoft.com/office/officeart/2005/8/layout/orgChart1"/>
    <dgm:cxn modelId="{C07D41AB-FF69-467B-86F8-2CF66F411719}" type="presOf" srcId="{B8D0C4A6-4AE2-4C59-8DC0-217252247C54}" destId="{D7946ABF-FD07-49E1-A02A-5132D38CF811}" srcOrd="1" destOrd="0" presId="urn:microsoft.com/office/officeart/2005/8/layout/orgChart1"/>
    <dgm:cxn modelId="{03AB810C-1A09-4954-B39E-D49835584091}" type="presOf" srcId="{B8D0C4A6-4AE2-4C59-8DC0-217252247C54}" destId="{40EABD0C-3B1F-4E58-83BA-B02947473926}" srcOrd="0" destOrd="0" presId="urn:microsoft.com/office/officeart/2005/8/layout/orgChart1"/>
    <dgm:cxn modelId="{21909F49-F0E4-4D03-8AF8-4378D66791C5}" type="presOf" srcId="{62B7763A-E7F3-4E3E-A9FF-194CB1991C98}" destId="{4A872F6C-02A7-40AC-8C05-B135CAE5B51E}" srcOrd="1" destOrd="0" presId="urn:microsoft.com/office/officeart/2005/8/layout/orgChart1"/>
    <dgm:cxn modelId="{7C950E73-3F86-4766-A4FB-7959B5BC64BC}" type="presOf" srcId="{D9CE3AC4-B515-4746-BEDB-B0368734CF41}" destId="{A7FBDB33-96D6-48F3-B46E-BFA9D1C750F1}" srcOrd="0" destOrd="0" presId="urn:microsoft.com/office/officeart/2005/8/layout/orgChart1"/>
    <dgm:cxn modelId="{CC79B9EA-761F-4F6A-A569-0711D4A7307A}" srcId="{BEA20FBC-1DE1-49E7-A939-CFA67B00C435}" destId="{B8D0C4A6-4AE2-4C59-8DC0-217252247C54}" srcOrd="1" destOrd="0" parTransId="{E96A84B0-3848-4703-9A63-C13A021B6D22}" sibTransId="{002E3F85-438F-4CB1-8A1A-29821D0D8EA0}"/>
    <dgm:cxn modelId="{1F6969B8-59A4-41A0-8650-4A2611696B4B}" type="presOf" srcId="{043BF161-1090-4DBC-8663-3C7501DBB919}" destId="{7E5A8D5F-DAB4-4523-9105-EB7AF674C639}" srcOrd="0" destOrd="0" presId="urn:microsoft.com/office/officeart/2005/8/layout/orgChart1"/>
    <dgm:cxn modelId="{3FDDCFD0-A32C-4F02-A6A7-964DDD0FDF49}" type="presOf" srcId="{D28CFB18-C753-4D4F-852F-42733358980C}" destId="{DB1404F3-7E8E-4619-918D-BB0B81C05DF8}" srcOrd="0" destOrd="0" presId="urn:microsoft.com/office/officeart/2005/8/layout/orgChart1"/>
    <dgm:cxn modelId="{85C7CC9D-8F63-46E6-B34E-766AC266B4CF}" type="presOf" srcId="{043BF161-1090-4DBC-8663-3C7501DBB919}" destId="{F4A7F475-C89A-4517-8451-B484F270697C}" srcOrd="1" destOrd="0" presId="urn:microsoft.com/office/officeart/2005/8/layout/orgChart1"/>
    <dgm:cxn modelId="{7E9B08EA-08DE-4D9C-8970-02471BA9BEBD}" type="presOf" srcId="{62B7763A-E7F3-4E3E-A9FF-194CB1991C98}" destId="{4A4F8E62-FC5A-457D-A2C8-5589DE000C1B}" srcOrd="0" destOrd="0" presId="urn:microsoft.com/office/officeart/2005/8/layout/orgChart1"/>
    <dgm:cxn modelId="{B5345AC6-5A9C-4228-9F95-361E57F029FD}" type="presOf" srcId="{BB5CD80C-37DB-44B1-BC68-937ED1E2D150}" destId="{D3BBCF76-02E1-4F10-9234-63235123FBFF}" srcOrd="0" destOrd="0" presId="urn:microsoft.com/office/officeart/2005/8/layout/orgChart1"/>
    <dgm:cxn modelId="{686A53CC-5BAF-419A-8B26-09888BD88FD1}" srcId="{BEA20FBC-1DE1-49E7-A939-CFA67B00C435}" destId="{0A44BA25-579B-4BEE-BB5E-61A975715CA7}" srcOrd="2" destOrd="0" parTransId="{E266241C-F180-4AA5-977B-2A1099FE213D}" sibTransId="{926BF4EB-7440-4A60-BE57-AEB5F5094623}"/>
    <dgm:cxn modelId="{E810BD02-F345-4A87-8CD7-ED4494BB34DF}" srcId="{BEA20FBC-1DE1-49E7-A939-CFA67B00C435}" destId="{043BF161-1090-4DBC-8663-3C7501DBB919}" srcOrd="0" destOrd="0" parTransId="{BB5CD80C-37DB-44B1-BC68-937ED1E2D150}" sibTransId="{18E54C5F-EFCD-4983-BE50-87015ECF1A92}"/>
    <dgm:cxn modelId="{F36D27CD-368C-4D1C-A771-23FC0779DF07}" type="presOf" srcId="{DD1372A9-730E-4C3C-8D9A-B9DD3ECEDD57}" destId="{003D8715-7889-4450-B359-298C00C0C633}" srcOrd="0" destOrd="0" presId="urn:microsoft.com/office/officeart/2005/8/layout/orgChart1"/>
    <dgm:cxn modelId="{FA522471-47FB-4019-B24E-2332CD0A2E04}" srcId="{78A3FE82-97E5-46F9-9D65-6D5E97B6B60C}" destId="{36126BA2-BB0A-41D5-96CD-C4A1B804A446}" srcOrd="0" destOrd="0" parTransId="{014FCBE2-5092-47E5-B41A-693BB29C8BF6}" sibTransId="{E1EC333B-6EC0-4ED3-ABE7-ECE3D8152B76}"/>
    <dgm:cxn modelId="{931DB1C1-5E62-47EF-AE2D-551FA966B302}" type="presOf" srcId="{DD1372A9-730E-4C3C-8D9A-B9DD3ECEDD57}" destId="{454162D9-0F83-4DFE-B277-1539090509A9}" srcOrd="1" destOrd="0" presId="urn:microsoft.com/office/officeart/2005/8/layout/orgChart1"/>
    <dgm:cxn modelId="{E4C7C009-9DDE-4BD6-AAAF-C2033925854F}" type="presOf" srcId="{0A44BA25-579B-4BEE-BB5E-61A975715CA7}" destId="{0F94CE1B-E685-4F53-9049-D407927AD56C}" srcOrd="0" destOrd="0" presId="urn:microsoft.com/office/officeart/2005/8/layout/orgChart1"/>
    <dgm:cxn modelId="{88FC7225-B547-494B-885B-0861B41366F9}" type="presOf" srcId="{22BC3BB9-F004-47A4-AECC-B944AAF1C39A}" destId="{704056FD-B335-41D0-9F78-B8F7B6FA8F30}" srcOrd="1" destOrd="0" presId="urn:microsoft.com/office/officeart/2005/8/layout/orgChart1"/>
    <dgm:cxn modelId="{6BE0CF41-0DB7-47CE-BF3B-262A1BA5DC35}" type="presOf" srcId="{1ABDABB7-A32C-43FE-BC24-AA44E769805A}" destId="{BD5047AE-166F-4884-9AF7-DCF28914FC55}" srcOrd="0" destOrd="0" presId="urn:microsoft.com/office/officeart/2005/8/layout/orgChart1"/>
    <dgm:cxn modelId="{05B5F49C-017E-4726-B77D-0530B5A82BD9}" type="presOf" srcId="{0E11C401-AC1B-4DF8-A02C-506B83FB077D}" destId="{C68B1805-2191-4417-9725-3E47ADAEFB92}" srcOrd="1" destOrd="0" presId="urn:microsoft.com/office/officeart/2005/8/layout/orgChart1"/>
    <dgm:cxn modelId="{3227F681-3AC0-4B12-8BF8-4CDBB2D45262}" type="presOf" srcId="{E96A84B0-3848-4703-9A63-C13A021B6D22}" destId="{05D827BD-36D6-46A0-9AF7-714C91289DB4}" srcOrd="0" destOrd="0" presId="urn:microsoft.com/office/officeart/2005/8/layout/orgChart1"/>
    <dgm:cxn modelId="{B6754448-0CD3-450A-83B2-F1F9B85053F3}" type="presOf" srcId="{A565CF6E-1935-4E08-AF64-78BB3E9EF8C3}" destId="{8C64034E-F411-44F2-8A45-8A31556DE196}" srcOrd="0" destOrd="0" presId="urn:microsoft.com/office/officeart/2005/8/layout/orgChart1"/>
    <dgm:cxn modelId="{725E35E3-87AB-49D3-BADF-36904E91F9DA}" srcId="{36126BA2-BB0A-41D5-96CD-C4A1B804A446}" destId="{22BC3BB9-F004-47A4-AECC-B944AAF1C39A}" srcOrd="1" destOrd="0" parTransId="{140A536B-6394-4206-8686-B21F66DC45E3}" sibTransId="{D2A38061-B55E-46A5-8ABA-B80ABEF323B7}"/>
    <dgm:cxn modelId="{53EA3DB9-464E-4A2C-9B28-88DA01E7FD65}" type="presOf" srcId="{140A536B-6394-4206-8686-B21F66DC45E3}" destId="{F0A4F5D0-85FF-442D-8948-48B810122635}" srcOrd="0" destOrd="0" presId="urn:microsoft.com/office/officeart/2005/8/layout/orgChart1"/>
    <dgm:cxn modelId="{8288B040-0034-49F6-98C7-06900B0AE0D5}" type="presOf" srcId="{78A3FE82-97E5-46F9-9D65-6D5E97B6B60C}" destId="{CCAA220E-3DD9-41F1-88A4-9A5889AE477C}" srcOrd="0" destOrd="0" presId="urn:microsoft.com/office/officeart/2005/8/layout/orgChart1"/>
    <dgm:cxn modelId="{1FE438B2-2F73-4AEC-B851-7573C04DAB44}" srcId="{36126BA2-BB0A-41D5-96CD-C4A1B804A446}" destId="{62B7763A-E7F3-4E3E-A9FF-194CB1991C98}" srcOrd="2" destOrd="0" parTransId="{E0FA5A0B-4C91-42CC-B12C-A8F25FCFF3C3}" sibTransId="{D9A8D7E3-CE62-41CB-AAAB-1A06F74493BB}"/>
    <dgm:cxn modelId="{418A094F-9D7E-4C98-BF55-4AAE8204F4EC}" type="presOf" srcId="{0E11C401-AC1B-4DF8-A02C-506B83FB077D}" destId="{036C7BA4-E28A-49EC-A133-96988FDFD437}" srcOrd="0" destOrd="0" presId="urn:microsoft.com/office/officeart/2005/8/layout/orgChart1"/>
    <dgm:cxn modelId="{1F8A89F8-9656-4833-A6BD-F1CAB4A47846}" type="presParOf" srcId="{CCAA220E-3DD9-41F1-88A4-9A5889AE477C}" destId="{CBAC5177-221E-4FF2-B3BD-DCE3F743BEBD}" srcOrd="0" destOrd="0" presId="urn:microsoft.com/office/officeart/2005/8/layout/orgChart1"/>
    <dgm:cxn modelId="{356AF670-5DE1-4AFB-B3BB-8A4BEAC75DF6}" type="presParOf" srcId="{CBAC5177-221E-4FF2-B3BD-DCE3F743BEBD}" destId="{6464AF44-4BF9-4E47-9987-44F0DD02F7A8}" srcOrd="0" destOrd="0" presId="urn:microsoft.com/office/officeart/2005/8/layout/orgChart1"/>
    <dgm:cxn modelId="{C64C493C-00E0-4439-A8F4-2220DA37A676}" type="presParOf" srcId="{6464AF44-4BF9-4E47-9987-44F0DD02F7A8}" destId="{F8718B06-7B45-4A01-9EAA-93C9051878F3}" srcOrd="0" destOrd="0" presId="urn:microsoft.com/office/officeart/2005/8/layout/orgChart1"/>
    <dgm:cxn modelId="{1EF57B3F-C3F1-4A43-8A69-C32E3938E244}" type="presParOf" srcId="{6464AF44-4BF9-4E47-9987-44F0DD02F7A8}" destId="{0747E053-C282-4544-A6D0-D3D6268DA6B3}" srcOrd="1" destOrd="0" presId="urn:microsoft.com/office/officeart/2005/8/layout/orgChart1"/>
    <dgm:cxn modelId="{2173CB83-2489-46EA-9A1C-CBF8355533DE}" type="presParOf" srcId="{CBAC5177-221E-4FF2-B3BD-DCE3F743BEBD}" destId="{B1448E84-23CD-4FD7-983E-3DA3F51CEF30}" srcOrd="1" destOrd="0" presId="urn:microsoft.com/office/officeart/2005/8/layout/orgChart1"/>
    <dgm:cxn modelId="{2963CD70-FD63-4772-BFE6-DC4BCE175FBB}" type="presParOf" srcId="{B1448E84-23CD-4FD7-983E-3DA3F51CEF30}" destId="{27253EBB-6F44-4511-B1F3-EDB644D427A8}" srcOrd="0" destOrd="0" presId="urn:microsoft.com/office/officeart/2005/8/layout/orgChart1"/>
    <dgm:cxn modelId="{2859D1F9-29D0-48CF-AA96-D98D2F9D4C26}" type="presParOf" srcId="{B1448E84-23CD-4FD7-983E-3DA3F51CEF30}" destId="{E9352DEB-1A2D-4C08-B9BB-D89CBA0584F7}" srcOrd="1" destOrd="0" presId="urn:microsoft.com/office/officeart/2005/8/layout/orgChart1"/>
    <dgm:cxn modelId="{FCEBD2F1-EA58-4122-BE0D-FCDE88849F63}" type="presParOf" srcId="{E9352DEB-1A2D-4C08-B9BB-D89CBA0584F7}" destId="{E998AB6E-287E-495B-AFDC-0B507DB5376D}" srcOrd="0" destOrd="0" presId="urn:microsoft.com/office/officeart/2005/8/layout/orgChart1"/>
    <dgm:cxn modelId="{427699F1-C59B-4403-92B6-5F0A6218AE24}" type="presParOf" srcId="{E998AB6E-287E-495B-AFDC-0B507DB5376D}" destId="{38F982B5-6BB2-4FCA-AB26-4EE763CA18DE}" srcOrd="0" destOrd="0" presId="urn:microsoft.com/office/officeart/2005/8/layout/orgChart1"/>
    <dgm:cxn modelId="{C146061B-C32B-43AE-9607-AF9CE1B32C57}" type="presParOf" srcId="{E998AB6E-287E-495B-AFDC-0B507DB5376D}" destId="{D44C0C51-1E19-4785-83D5-D1386C450D8D}" srcOrd="1" destOrd="0" presId="urn:microsoft.com/office/officeart/2005/8/layout/orgChart1"/>
    <dgm:cxn modelId="{54B75A3C-AB7C-4600-9447-20187A22BC56}" type="presParOf" srcId="{E9352DEB-1A2D-4C08-B9BB-D89CBA0584F7}" destId="{388A540F-3021-4578-AFEB-6855A4889823}" srcOrd="1" destOrd="0" presId="urn:microsoft.com/office/officeart/2005/8/layout/orgChart1"/>
    <dgm:cxn modelId="{5EFBF187-C0EF-497C-A061-A8DE14D3EDA6}" type="presParOf" srcId="{388A540F-3021-4578-AFEB-6855A4889823}" destId="{D3BBCF76-02E1-4F10-9234-63235123FBFF}" srcOrd="0" destOrd="0" presId="urn:microsoft.com/office/officeart/2005/8/layout/orgChart1"/>
    <dgm:cxn modelId="{E469BBE0-3F59-421A-B436-0FA5BF800670}" type="presParOf" srcId="{388A540F-3021-4578-AFEB-6855A4889823}" destId="{2D345528-C6A3-4E38-8962-FF05F1795F29}" srcOrd="1" destOrd="0" presId="urn:microsoft.com/office/officeart/2005/8/layout/orgChart1"/>
    <dgm:cxn modelId="{217847D3-F779-497C-99C1-11806EAC3D9E}" type="presParOf" srcId="{2D345528-C6A3-4E38-8962-FF05F1795F29}" destId="{37EBF7BA-FE87-42D0-B992-23B4C919337B}" srcOrd="0" destOrd="0" presId="urn:microsoft.com/office/officeart/2005/8/layout/orgChart1"/>
    <dgm:cxn modelId="{1DAA840B-2D8C-416D-B00F-5CF2D941995B}" type="presParOf" srcId="{37EBF7BA-FE87-42D0-B992-23B4C919337B}" destId="{7E5A8D5F-DAB4-4523-9105-EB7AF674C639}" srcOrd="0" destOrd="0" presId="urn:microsoft.com/office/officeart/2005/8/layout/orgChart1"/>
    <dgm:cxn modelId="{68895601-C76C-4A06-AAD5-55726FE15CEB}" type="presParOf" srcId="{37EBF7BA-FE87-42D0-B992-23B4C919337B}" destId="{F4A7F475-C89A-4517-8451-B484F270697C}" srcOrd="1" destOrd="0" presId="urn:microsoft.com/office/officeart/2005/8/layout/orgChart1"/>
    <dgm:cxn modelId="{0DC8E1D8-6AED-487B-939E-725D98D1EA64}" type="presParOf" srcId="{2D345528-C6A3-4E38-8962-FF05F1795F29}" destId="{35AA1D89-5F67-472E-A1D1-45819232F608}" srcOrd="1" destOrd="0" presId="urn:microsoft.com/office/officeart/2005/8/layout/orgChart1"/>
    <dgm:cxn modelId="{E1FC3C78-573F-46BE-BA54-9D34084B175D}" type="presParOf" srcId="{2D345528-C6A3-4E38-8962-FF05F1795F29}" destId="{DCAE11A3-79AB-4677-9757-4BE76824B1D7}" srcOrd="2" destOrd="0" presId="urn:microsoft.com/office/officeart/2005/8/layout/orgChart1"/>
    <dgm:cxn modelId="{14DA5A42-699D-458D-AF69-584D555B4880}" type="presParOf" srcId="{388A540F-3021-4578-AFEB-6855A4889823}" destId="{05D827BD-36D6-46A0-9AF7-714C91289DB4}" srcOrd="2" destOrd="0" presId="urn:microsoft.com/office/officeart/2005/8/layout/orgChart1"/>
    <dgm:cxn modelId="{26BBE2F7-59F2-42D1-B53B-22796147A69E}" type="presParOf" srcId="{388A540F-3021-4578-AFEB-6855A4889823}" destId="{96197116-192B-4848-8D7E-EBF310AC8900}" srcOrd="3" destOrd="0" presId="urn:microsoft.com/office/officeart/2005/8/layout/orgChart1"/>
    <dgm:cxn modelId="{DCC0A25A-1C4E-4DE5-A99E-57318D724EB5}" type="presParOf" srcId="{96197116-192B-4848-8D7E-EBF310AC8900}" destId="{9EE7DFEE-ECEF-4669-99F6-D321F81C1FBC}" srcOrd="0" destOrd="0" presId="urn:microsoft.com/office/officeart/2005/8/layout/orgChart1"/>
    <dgm:cxn modelId="{95374EDF-5540-4D04-858A-BAC4A6A8A65C}" type="presParOf" srcId="{9EE7DFEE-ECEF-4669-99F6-D321F81C1FBC}" destId="{40EABD0C-3B1F-4E58-83BA-B02947473926}" srcOrd="0" destOrd="0" presId="urn:microsoft.com/office/officeart/2005/8/layout/orgChart1"/>
    <dgm:cxn modelId="{8C838E2B-5434-4DB6-AEE2-23BE89313CEB}" type="presParOf" srcId="{9EE7DFEE-ECEF-4669-99F6-D321F81C1FBC}" destId="{D7946ABF-FD07-49E1-A02A-5132D38CF811}" srcOrd="1" destOrd="0" presId="urn:microsoft.com/office/officeart/2005/8/layout/orgChart1"/>
    <dgm:cxn modelId="{F290C06B-B531-489C-9B40-431DBD27B5B4}" type="presParOf" srcId="{96197116-192B-4848-8D7E-EBF310AC8900}" destId="{5D0E1D70-6908-4FAA-BA52-B50A48201EA9}" srcOrd="1" destOrd="0" presId="urn:microsoft.com/office/officeart/2005/8/layout/orgChart1"/>
    <dgm:cxn modelId="{0572E28C-F4E6-496E-B82E-B8F82D4662FD}" type="presParOf" srcId="{96197116-192B-4848-8D7E-EBF310AC8900}" destId="{FFDB701B-7E95-42E9-B062-E9AB9978FB9C}" srcOrd="2" destOrd="0" presId="urn:microsoft.com/office/officeart/2005/8/layout/orgChart1"/>
    <dgm:cxn modelId="{BDC0AFDA-F9D7-4B8C-BDEF-FAFDAC4434A7}" type="presParOf" srcId="{388A540F-3021-4578-AFEB-6855A4889823}" destId="{7824C711-1E84-435F-8A92-41277FB78BF3}" srcOrd="4" destOrd="0" presId="urn:microsoft.com/office/officeart/2005/8/layout/orgChart1"/>
    <dgm:cxn modelId="{F4E04A34-6771-4CDE-9293-A10415BFF691}" type="presParOf" srcId="{388A540F-3021-4578-AFEB-6855A4889823}" destId="{0CCF2A71-4FC4-4D93-A045-7C39A928C912}" srcOrd="5" destOrd="0" presId="urn:microsoft.com/office/officeart/2005/8/layout/orgChart1"/>
    <dgm:cxn modelId="{7EE10159-DF00-4BDD-9159-F02F3AF51C5C}" type="presParOf" srcId="{0CCF2A71-4FC4-4D93-A045-7C39A928C912}" destId="{30EB871D-AB2D-4FF5-8597-8952B31547F5}" srcOrd="0" destOrd="0" presId="urn:microsoft.com/office/officeart/2005/8/layout/orgChart1"/>
    <dgm:cxn modelId="{5654C76E-00D7-48F0-B231-6C379695E9D6}" type="presParOf" srcId="{30EB871D-AB2D-4FF5-8597-8952B31547F5}" destId="{0F94CE1B-E685-4F53-9049-D407927AD56C}" srcOrd="0" destOrd="0" presId="urn:microsoft.com/office/officeart/2005/8/layout/orgChart1"/>
    <dgm:cxn modelId="{0CFC4375-4786-4150-8492-05E3C3AB3937}" type="presParOf" srcId="{30EB871D-AB2D-4FF5-8597-8952B31547F5}" destId="{260AB1E3-5A83-4A18-BB7E-61D520D75140}" srcOrd="1" destOrd="0" presId="urn:microsoft.com/office/officeart/2005/8/layout/orgChart1"/>
    <dgm:cxn modelId="{F3D230DE-1A13-42EC-A058-4C6F9A2D08F5}" type="presParOf" srcId="{0CCF2A71-4FC4-4D93-A045-7C39A928C912}" destId="{8C24AD92-0031-4177-80BD-2B6D8BB0B618}" srcOrd="1" destOrd="0" presId="urn:microsoft.com/office/officeart/2005/8/layout/orgChart1"/>
    <dgm:cxn modelId="{0891615F-F8D0-43A5-B6EB-F3470CB2A6BE}" type="presParOf" srcId="{0CCF2A71-4FC4-4D93-A045-7C39A928C912}" destId="{14C0CDB1-9819-43A1-9A6E-35680A9E75B8}" srcOrd="2" destOrd="0" presId="urn:microsoft.com/office/officeart/2005/8/layout/orgChart1"/>
    <dgm:cxn modelId="{F8855788-0998-4C5F-8AF8-70E8BD603031}" type="presParOf" srcId="{388A540F-3021-4578-AFEB-6855A4889823}" destId="{A7FBDB33-96D6-48F3-B46E-BFA9D1C750F1}" srcOrd="6" destOrd="0" presId="urn:microsoft.com/office/officeart/2005/8/layout/orgChart1"/>
    <dgm:cxn modelId="{A82221A5-677B-43FD-8529-55E37F23F07F}" type="presParOf" srcId="{388A540F-3021-4578-AFEB-6855A4889823}" destId="{6F73C44F-385A-4882-A188-9EA906B72867}" srcOrd="7" destOrd="0" presId="urn:microsoft.com/office/officeart/2005/8/layout/orgChart1"/>
    <dgm:cxn modelId="{1A31EE5D-2144-4BE0-8DD1-EE5DB8151480}" type="presParOf" srcId="{6F73C44F-385A-4882-A188-9EA906B72867}" destId="{C7ECDD64-D39D-4903-A57A-A697FBDDCE0A}" srcOrd="0" destOrd="0" presId="urn:microsoft.com/office/officeart/2005/8/layout/orgChart1"/>
    <dgm:cxn modelId="{F1F05672-0975-439F-BB93-A3007EA26845}" type="presParOf" srcId="{C7ECDD64-D39D-4903-A57A-A697FBDDCE0A}" destId="{BD5047AE-166F-4884-9AF7-DCF28914FC55}" srcOrd="0" destOrd="0" presId="urn:microsoft.com/office/officeart/2005/8/layout/orgChart1"/>
    <dgm:cxn modelId="{9F388B86-05D6-4863-800A-23B6FCA80E53}" type="presParOf" srcId="{C7ECDD64-D39D-4903-A57A-A697FBDDCE0A}" destId="{B0C440E3-D29B-424E-AF2D-6E9DF2BD3345}" srcOrd="1" destOrd="0" presId="urn:microsoft.com/office/officeart/2005/8/layout/orgChart1"/>
    <dgm:cxn modelId="{BF89BD84-82C5-4EFB-BA33-FF6C934218D9}" type="presParOf" srcId="{6F73C44F-385A-4882-A188-9EA906B72867}" destId="{40963569-7586-4C1C-8CB6-1CC220AC1E7A}" srcOrd="1" destOrd="0" presId="urn:microsoft.com/office/officeart/2005/8/layout/orgChart1"/>
    <dgm:cxn modelId="{BB1E3CF9-F072-4152-8079-09D15752E9C0}" type="presParOf" srcId="{6F73C44F-385A-4882-A188-9EA906B72867}" destId="{76FE2DA4-EAE8-477D-BCEE-CC87ECBA0AA2}" srcOrd="2" destOrd="0" presId="urn:microsoft.com/office/officeart/2005/8/layout/orgChart1"/>
    <dgm:cxn modelId="{8DE35468-B337-4E1E-BEAE-6AEFB7E0E0AC}" type="presParOf" srcId="{E9352DEB-1A2D-4C08-B9BB-D89CBA0584F7}" destId="{40883D1F-093B-4EF5-88B5-193120FB8C39}" srcOrd="2" destOrd="0" presId="urn:microsoft.com/office/officeart/2005/8/layout/orgChart1"/>
    <dgm:cxn modelId="{A8A84CC4-0A15-43C8-9842-32D3FD34C1DC}" type="presParOf" srcId="{B1448E84-23CD-4FD7-983E-3DA3F51CEF30}" destId="{F0A4F5D0-85FF-442D-8948-48B810122635}" srcOrd="2" destOrd="0" presId="urn:microsoft.com/office/officeart/2005/8/layout/orgChart1"/>
    <dgm:cxn modelId="{825014D7-2915-4AAB-A530-1AF5943B9C0D}" type="presParOf" srcId="{B1448E84-23CD-4FD7-983E-3DA3F51CEF30}" destId="{88CCEEA7-8DBE-4743-849F-58F7C39DC4AC}" srcOrd="3" destOrd="0" presId="urn:microsoft.com/office/officeart/2005/8/layout/orgChart1"/>
    <dgm:cxn modelId="{AD744E2B-49D7-41B4-A6FA-6AF1B8CAFDEF}" type="presParOf" srcId="{88CCEEA7-8DBE-4743-849F-58F7C39DC4AC}" destId="{BBD8DA88-E60C-4FDD-BC5E-196765370B87}" srcOrd="0" destOrd="0" presId="urn:microsoft.com/office/officeart/2005/8/layout/orgChart1"/>
    <dgm:cxn modelId="{5C3839AC-CDCC-4B2E-9865-CB98698E0E76}" type="presParOf" srcId="{BBD8DA88-E60C-4FDD-BC5E-196765370B87}" destId="{3E2AA9FD-66A1-47E1-AD6B-F5EAE0B996BE}" srcOrd="0" destOrd="0" presId="urn:microsoft.com/office/officeart/2005/8/layout/orgChart1"/>
    <dgm:cxn modelId="{726290FA-BF1E-4F80-BE05-46AC40CA0B64}" type="presParOf" srcId="{BBD8DA88-E60C-4FDD-BC5E-196765370B87}" destId="{704056FD-B335-41D0-9F78-B8F7B6FA8F30}" srcOrd="1" destOrd="0" presId="urn:microsoft.com/office/officeart/2005/8/layout/orgChart1"/>
    <dgm:cxn modelId="{16BFE41E-AC0D-477F-AA42-B6C4EE36D4E7}" type="presParOf" srcId="{88CCEEA7-8DBE-4743-849F-58F7C39DC4AC}" destId="{E22002E9-EC4A-4937-8295-0D0427BADE5E}" srcOrd="1" destOrd="0" presId="urn:microsoft.com/office/officeart/2005/8/layout/orgChart1"/>
    <dgm:cxn modelId="{9953378F-0586-48D9-AFBA-57F567D98E91}" type="presParOf" srcId="{88CCEEA7-8DBE-4743-849F-58F7C39DC4AC}" destId="{230DB2CB-03DA-4F45-9C51-9A90B4756BB3}" srcOrd="2" destOrd="0" presId="urn:microsoft.com/office/officeart/2005/8/layout/orgChart1"/>
    <dgm:cxn modelId="{7C9B82E4-6E3B-447B-813A-A2F341A64F46}" type="presParOf" srcId="{B1448E84-23CD-4FD7-983E-3DA3F51CEF30}" destId="{AA6DB2D1-E524-4E40-9733-BD96F27906D5}" srcOrd="4" destOrd="0" presId="urn:microsoft.com/office/officeart/2005/8/layout/orgChart1"/>
    <dgm:cxn modelId="{AE9666D2-5FC3-40D3-8E7B-1144BCA68346}" type="presParOf" srcId="{B1448E84-23CD-4FD7-983E-3DA3F51CEF30}" destId="{2614E880-02A3-4D67-AFE6-0E6B6E0A0A71}" srcOrd="5" destOrd="0" presId="urn:microsoft.com/office/officeart/2005/8/layout/orgChart1"/>
    <dgm:cxn modelId="{D20812B7-1771-481A-B7DC-034327B489F3}" type="presParOf" srcId="{2614E880-02A3-4D67-AFE6-0E6B6E0A0A71}" destId="{71159B81-5DE9-43D3-977A-94CB9C0BD093}" srcOrd="0" destOrd="0" presId="urn:microsoft.com/office/officeart/2005/8/layout/orgChart1"/>
    <dgm:cxn modelId="{952233E7-B7BB-4161-AD17-E43D95DB3419}" type="presParOf" srcId="{71159B81-5DE9-43D3-977A-94CB9C0BD093}" destId="{4A4F8E62-FC5A-457D-A2C8-5589DE000C1B}" srcOrd="0" destOrd="0" presId="urn:microsoft.com/office/officeart/2005/8/layout/orgChart1"/>
    <dgm:cxn modelId="{44F7FD46-0880-4A2B-9DC2-A24A96C5EDC6}" type="presParOf" srcId="{71159B81-5DE9-43D3-977A-94CB9C0BD093}" destId="{4A872F6C-02A7-40AC-8C05-B135CAE5B51E}" srcOrd="1" destOrd="0" presId="urn:microsoft.com/office/officeart/2005/8/layout/orgChart1"/>
    <dgm:cxn modelId="{0ADC2015-26A3-43C7-B0DC-30D84175E357}" type="presParOf" srcId="{2614E880-02A3-4D67-AFE6-0E6B6E0A0A71}" destId="{A6ED8B0A-040B-430A-9C03-79621C1C21C3}" srcOrd="1" destOrd="0" presId="urn:microsoft.com/office/officeart/2005/8/layout/orgChart1"/>
    <dgm:cxn modelId="{59FFEAB0-8859-4518-A34A-6429ABEAD33E}" type="presParOf" srcId="{A6ED8B0A-040B-430A-9C03-79621C1C21C3}" destId="{8C64034E-F411-44F2-8A45-8A31556DE196}" srcOrd="0" destOrd="0" presId="urn:microsoft.com/office/officeart/2005/8/layout/orgChart1"/>
    <dgm:cxn modelId="{C778544B-CD45-4054-A777-E1E70F521721}" type="presParOf" srcId="{A6ED8B0A-040B-430A-9C03-79621C1C21C3}" destId="{BA870253-4BAB-4D24-AD71-AD4322A57375}" srcOrd="1" destOrd="0" presId="urn:microsoft.com/office/officeart/2005/8/layout/orgChart1"/>
    <dgm:cxn modelId="{FBBB817C-78D5-45CD-854B-9BBDC8E72CCB}" type="presParOf" srcId="{BA870253-4BAB-4D24-AD71-AD4322A57375}" destId="{E82D5322-54AD-47AC-8619-7E96B71E5E20}" srcOrd="0" destOrd="0" presId="urn:microsoft.com/office/officeart/2005/8/layout/orgChart1"/>
    <dgm:cxn modelId="{A7ED5221-06FE-4F86-99A6-CC77839B2988}" type="presParOf" srcId="{E82D5322-54AD-47AC-8619-7E96B71E5E20}" destId="{036C7BA4-E28A-49EC-A133-96988FDFD437}" srcOrd="0" destOrd="0" presId="urn:microsoft.com/office/officeart/2005/8/layout/orgChart1"/>
    <dgm:cxn modelId="{DC36F58E-C53B-4C90-9C9B-C4FB9DC4696F}" type="presParOf" srcId="{E82D5322-54AD-47AC-8619-7E96B71E5E20}" destId="{C68B1805-2191-4417-9725-3E47ADAEFB92}" srcOrd="1" destOrd="0" presId="urn:microsoft.com/office/officeart/2005/8/layout/orgChart1"/>
    <dgm:cxn modelId="{3569BF00-4F89-49F1-9CB4-B2D7F01AC08D}" type="presParOf" srcId="{BA870253-4BAB-4D24-AD71-AD4322A57375}" destId="{BE0CA36B-C5B6-467D-BF64-EE368C0C6E42}" srcOrd="1" destOrd="0" presId="urn:microsoft.com/office/officeart/2005/8/layout/orgChart1"/>
    <dgm:cxn modelId="{CC7B79B8-F74E-47C8-82DF-8B7C8BF4F638}" type="presParOf" srcId="{BA870253-4BAB-4D24-AD71-AD4322A57375}" destId="{B8CE6EB6-B982-479D-8BCD-C8897872BC1E}" srcOrd="2" destOrd="0" presId="urn:microsoft.com/office/officeart/2005/8/layout/orgChart1"/>
    <dgm:cxn modelId="{1D00D30C-648F-4A7A-8FDC-49142947F0A4}" type="presParOf" srcId="{A6ED8B0A-040B-430A-9C03-79621C1C21C3}" destId="{DB1404F3-7E8E-4619-918D-BB0B81C05DF8}" srcOrd="2" destOrd="0" presId="urn:microsoft.com/office/officeart/2005/8/layout/orgChart1"/>
    <dgm:cxn modelId="{C18F8286-DB72-4E9F-8EDE-C6783F61EC28}" type="presParOf" srcId="{A6ED8B0A-040B-430A-9C03-79621C1C21C3}" destId="{45FB38C9-4798-4B03-8024-806CFF7C3203}" srcOrd="3" destOrd="0" presId="urn:microsoft.com/office/officeart/2005/8/layout/orgChart1"/>
    <dgm:cxn modelId="{807FA0B3-9734-4646-9984-BCA97DB99FF1}" type="presParOf" srcId="{45FB38C9-4798-4B03-8024-806CFF7C3203}" destId="{4B16A38C-F5A2-4CD9-A5B1-9F8D6FF2FFB5}" srcOrd="0" destOrd="0" presId="urn:microsoft.com/office/officeart/2005/8/layout/orgChart1"/>
    <dgm:cxn modelId="{4ADEA3EE-A8FF-4F44-9265-ED8E16BC788B}" type="presParOf" srcId="{4B16A38C-F5A2-4CD9-A5B1-9F8D6FF2FFB5}" destId="{003D8715-7889-4450-B359-298C00C0C633}" srcOrd="0" destOrd="0" presId="urn:microsoft.com/office/officeart/2005/8/layout/orgChart1"/>
    <dgm:cxn modelId="{82AC32B9-58F6-4792-A44D-73678C8A58D5}" type="presParOf" srcId="{4B16A38C-F5A2-4CD9-A5B1-9F8D6FF2FFB5}" destId="{454162D9-0F83-4DFE-B277-1539090509A9}" srcOrd="1" destOrd="0" presId="urn:microsoft.com/office/officeart/2005/8/layout/orgChart1"/>
    <dgm:cxn modelId="{DDE37A62-3F73-4FD7-B15C-94E667FDB743}" type="presParOf" srcId="{45FB38C9-4798-4B03-8024-806CFF7C3203}" destId="{6CB819F7-B225-43B0-9F9E-E518C4A15A30}" srcOrd="1" destOrd="0" presId="urn:microsoft.com/office/officeart/2005/8/layout/orgChart1"/>
    <dgm:cxn modelId="{6C18D1B5-E12E-4581-8CEA-8108E5C61662}" type="presParOf" srcId="{45FB38C9-4798-4B03-8024-806CFF7C3203}" destId="{5E3D13BC-63AC-4E08-B500-0C8363C9E96C}" srcOrd="2" destOrd="0" presId="urn:microsoft.com/office/officeart/2005/8/layout/orgChart1"/>
    <dgm:cxn modelId="{C50D88D0-D0C9-4E9A-BD74-91528AF49401}" type="presParOf" srcId="{2614E880-02A3-4D67-AFE6-0E6B6E0A0A71}" destId="{DD6D4E1B-F89D-42CA-A1CD-3F031CB5A37D}" srcOrd="2" destOrd="0" presId="urn:microsoft.com/office/officeart/2005/8/layout/orgChart1"/>
    <dgm:cxn modelId="{AEA8CFD3-3851-4EB2-886C-E2F554A7BE62}" type="presParOf" srcId="{CBAC5177-221E-4FF2-B3BD-DCE3F743BEBD}" destId="{5CE39C4A-E47A-4FC2-9119-B297C96621DA}"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1404F3-7E8E-4619-918D-BB0B81C05DF8}">
      <dsp:nvSpPr>
        <dsp:cNvPr id="0" name=""/>
        <dsp:cNvSpPr/>
      </dsp:nvSpPr>
      <dsp:spPr>
        <a:xfrm>
          <a:off x="3283966"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64034E-F411-44F2-8A45-8A31556DE196}">
      <dsp:nvSpPr>
        <dsp:cNvPr id="0" name=""/>
        <dsp:cNvSpPr/>
      </dsp:nvSpPr>
      <dsp:spPr>
        <a:xfrm>
          <a:off x="3283966"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DB2D1-E524-4E40-9733-BD96F27906D5}">
      <dsp:nvSpPr>
        <dsp:cNvPr id="0" name=""/>
        <dsp:cNvSpPr/>
      </dsp:nvSpPr>
      <dsp:spPr>
        <a:xfrm>
          <a:off x="2644519" y="396303"/>
          <a:ext cx="955222" cy="165782"/>
        </a:xfrm>
        <a:custGeom>
          <a:avLst/>
          <a:gdLst/>
          <a:ahLst/>
          <a:cxnLst/>
          <a:rect l="0" t="0" r="0" b="0"/>
          <a:pathLst>
            <a:path>
              <a:moveTo>
                <a:pt x="0" y="0"/>
              </a:moveTo>
              <a:lnTo>
                <a:pt x="0" y="82891"/>
              </a:lnTo>
              <a:lnTo>
                <a:pt x="955222" y="82891"/>
              </a:lnTo>
              <a:lnTo>
                <a:pt x="955222"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A4F5D0-85FF-442D-8948-48B810122635}">
      <dsp:nvSpPr>
        <dsp:cNvPr id="0" name=""/>
        <dsp:cNvSpPr/>
      </dsp:nvSpPr>
      <dsp:spPr>
        <a:xfrm>
          <a:off x="2598799" y="396303"/>
          <a:ext cx="91440" cy="165782"/>
        </a:xfrm>
        <a:custGeom>
          <a:avLst/>
          <a:gdLst/>
          <a:ahLst/>
          <a:cxnLst/>
          <a:rect l="0" t="0" r="0" b="0"/>
          <a:pathLst>
            <a:path>
              <a:moveTo>
                <a:pt x="45720" y="0"/>
              </a:moveTo>
              <a:lnTo>
                <a:pt x="4572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FBDB33-96D6-48F3-B46E-BFA9D1C750F1}">
      <dsp:nvSpPr>
        <dsp:cNvPr id="0" name=""/>
        <dsp:cNvSpPr/>
      </dsp:nvSpPr>
      <dsp:spPr>
        <a:xfrm>
          <a:off x="1373521" y="956806"/>
          <a:ext cx="118416" cy="2044650"/>
        </a:xfrm>
        <a:custGeom>
          <a:avLst/>
          <a:gdLst/>
          <a:ahLst/>
          <a:cxnLst/>
          <a:rect l="0" t="0" r="0" b="0"/>
          <a:pathLst>
            <a:path>
              <a:moveTo>
                <a:pt x="0" y="0"/>
              </a:moveTo>
              <a:lnTo>
                <a:pt x="0" y="2044650"/>
              </a:lnTo>
              <a:lnTo>
                <a:pt x="118416" y="20446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24C711-1E84-435F-8A92-41277FB78BF3}">
      <dsp:nvSpPr>
        <dsp:cNvPr id="0" name=""/>
        <dsp:cNvSpPr/>
      </dsp:nvSpPr>
      <dsp:spPr>
        <a:xfrm>
          <a:off x="1373521" y="956806"/>
          <a:ext cx="118416" cy="1484147"/>
        </a:xfrm>
        <a:custGeom>
          <a:avLst/>
          <a:gdLst/>
          <a:ahLst/>
          <a:cxnLst/>
          <a:rect l="0" t="0" r="0" b="0"/>
          <a:pathLst>
            <a:path>
              <a:moveTo>
                <a:pt x="0" y="0"/>
              </a:moveTo>
              <a:lnTo>
                <a:pt x="0" y="1484147"/>
              </a:lnTo>
              <a:lnTo>
                <a:pt x="118416" y="14841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D827BD-36D6-46A0-9AF7-714C91289DB4}">
      <dsp:nvSpPr>
        <dsp:cNvPr id="0" name=""/>
        <dsp:cNvSpPr/>
      </dsp:nvSpPr>
      <dsp:spPr>
        <a:xfrm>
          <a:off x="1373521"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BBCF76-02E1-4F10-9234-63235123FBFF}">
      <dsp:nvSpPr>
        <dsp:cNvPr id="0" name=""/>
        <dsp:cNvSpPr/>
      </dsp:nvSpPr>
      <dsp:spPr>
        <a:xfrm>
          <a:off x="1373521"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253EBB-6F44-4511-B1F3-EDB644D427A8}">
      <dsp:nvSpPr>
        <dsp:cNvPr id="0" name=""/>
        <dsp:cNvSpPr/>
      </dsp:nvSpPr>
      <dsp:spPr>
        <a:xfrm>
          <a:off x="1689297" y="396303"/>
          <a:ext cx="955222" cy="165782"/>
        </a:xfrm>
        <a:custGeom>
          <a:avLst/>
          <a:gdLst/>
          <a:ahLst/>
          <a:cxnLst/>
          <a:rect l="0" t="0" r="0" b="0"/>
          <a:pathLst>
            <a:path>
              <a:moveTo>
                <a:pt x="955222" y="0"/>
              </a:moveTo>
              <a:lnTo>
                <a:pt x="955222" y="82891"/>
              </a:lnTo>
              <a:lnTo>
                <a:pt x="0" y="82891"/>
              </a:lnTo>
              <a:lnTo>
                <a:pt x="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718B06-7B45-4A01-9EAA-93C9051878F3}">
      <dsp:nvSpPr>
        <dsp:cNvPr id="0" name=""/>
        <dsp:cNvSpPr/>
      </dsp:nvSpPr>
      <dsp:spPr>
        <a:xfrm>
          <a:off x="2249799" y="158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Terminals</a:t>
          </a:r>
        </a:p>
      </dsp:txBody>
      <dsp:txXfrm>
        <a:off x="2249799" y="1583"/>
        <a:ext cx="789440" cy="394720"/>
      </dsp:txXfrm>
    </dsp:sp>
    <dsp:sp modelId="{38F982B5-6BB2-4FCA-AB26-4EE763CA18DE}">
      <dsp:nvSpPr>
        <dsp:cNvPr id="0" name=""/>
        <dsp:cNvSpPr/>
      </dsp:nvSpPr>
      <dsp:spPr>
        <a:xfrm>
          <a:off x="1294577"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Pins</a:t>
          </a:r>
        </a:p>
      </dsp:txBody>
      <dsp:txXfrm>
        <a:off x="1294577" y="562086"/>
        <a:ext cx="789440" cy="394720"/>
      </dsp:txXfrm>
    </dsp:sp>
    <dsp:sp modelId="{7E5A8D5F-DAB4-4523-9105-EB7AF674C639}">
      <dsp:nvSpPr>
        <dsp:cNvPr id="0" name=""/>
        <dsp:cNvSpPr/>
      </dsp:nvSpPr>
      <dsp:spPr>
        <a:xfrm>
          <a:off x="1491937"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I/O</a:t>
          </a:r>
        </a:p>
      </dsp:txBody>
      <dsp:txXfrm>
        <a:off x="1491937" y="1122588"/>
        <a:ext cx="789440" cy="394720"/>
      </dsp:txXfrm>
    </dsp:sp>
    <dsp:sp modelId="{40EABD0C-3B1F-4E58-83BA-B02947473926}">
      <dsp:nvSpPr>
        <dsp:cNvPr id="0" name=""/>
        <dsp:cNvSpPr/>
      </dsp:nvSpPr>
      <dsp:spPr>
        <a:xfrm>
          <a:off x="1491937"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POWER</a:t>
          </a:r>
        </a:p>
      </dsp:txBody>
      <dsp:txXfrm>
        <a:off x="1491937" y="1683091"/>
        <a:ext cx="789440" cy="394720"/>
      </dsp:txXfrm>
    </dsp:sp>
    <dsp:sp modelId="{0F94CE1B-E685-4F53-9049-D407927AD56C}">
      <dsp:nvSpPr>
        <dsp:cNvPr id="0" name=""/>
        <dsp:cNvSpPr/>
      </dsp:nvSpPr>
      <dsp:spPr>
        <a:xfrm>
          <a:off x="1491937" y="224359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GND</a:t>
          </a:r>
        </a:p>
      </dsp:txBody>
      <dsp:txXfrm>
        <a:off x="1491937" y="2243593"/>
        <a:ext cx="789440" cy="394720"/>
      </dsp:txXfrm>
    </dsp:sp>
    <dsp:sp modelId="{BD5047AE-166F-4884-9AF7-DCF28914FC55}">
      <dsp:nvSpPr>
        <dsp:cNvPr id="0" name=""/>
        <dsp:cNvSpPr/>
      </dsp:nvSpPr>
      <dsp:spPr>
        <a:xfrm>
          <a:off x="1491937" y="280409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NC</a:t>
          </a:r>
        </a:p>
      </dsp:txBody>
      <dsp:txXfrm>
        <a:off x="1491937" y="2804096"/>
        <a:ext cx="789440" cy="394720"/>
      </dsp:txXfrm>
    </dsp:sp>
    <dsp:sp modelId="{3E2AA9FD-66A1-47E1-AD6B-F5EAE0B996BE}">
      <dsp:nvSpPr>
        <dsp:cNvPr id="0" name=""/>
        <dsp:cNvSpPr/>
      </dsp:nvSpPr>
      <dsp:spPr>
        <a:xfrm>
          <a:off x="2249799"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Die Pads</a:t>
          </a:r>
        </a:p>
      </dsp:txBody>
      <dsp:txXfrm>
        <a:off x="2249799" y="562086"/>
        <a:ext cx="789440" cy="394720"/>
      </dsp:txXfrm>
    </dsp:sp>
    <dsp:sp modelId="{4A4F8E62-FC5A-457D-A2C8-5589DE000C1B}">
      <dsp:nvSpPr>
        <dsp:cNvPr id="0" name=""/>
        <dsp:cNvSpPr/>
      </dsp:nvSpPr>
      <dsp:spPr>
        <a:xfrm>
          <a:off x="3205022"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Terminals</a:t>
          </a:r>
        </a:p>
      </dsp:txBody>
      <dsp:txXfrm>
        <a:off x="3205022" y="562086"/>
        <a:ext cx="789440" cy="394720"/>
      </dsp:txXfrm>
    </dsp:sp>
    <dsp:sp modelId="{036C7BA4-E28A-49EC-A133-96988FDFD437}">
      <dsp:nvSpPr>
        <dsp:cNvPr id="0" name=""/>
        <dsp:cNvSpPr/>
      </dsp:nvSpPr>
      <dsp:spPr>
        <a:xfrm>
          <a:off x="3402382"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I/O Terminal</a:t>
          </a:r>
        </a:p>
      </dsp:txBody>
      <dsp:txXfrm>
        <a:off x="3402382" y="1122588"/>
        <a:ext cx="789440" cy="394720"/>
      </dsp:txXfrm>
    </dsp:sp>
    <dsp:sp modelId="{003D8715-7889-4450-B359-298C00C0C633}">
      <dsp:nvSpPr>
        <dsp:cNvPr id="0" name=""/>
        <dsp:cNvSpPr/>
      </dsp:nvSpPr>
      <dsp:spPr>
        <a:xfrm>
          <a:off x="3402382"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Supply Terminal</a:t>
          </a:r>
        </a:p>
      </dsp:txBody>
      <dsp:txXfrm>
        <a:off x="3402382" y="1683091"/>
        <a:ext cx="789440" cy="3947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FADC7-AE2E-415E-93BE-2CFE43D36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9156</Words>
  <Characters>52191</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61225</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2014-09-10T17:24:00Z</dcterms:created>
  <dcterms:modified xsi:type="dcterms:W3CDTF">2014-11-19T13:40:00Z</dcterms:modified>
</cp:coreProperties>
</file>