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16371D55"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del w:id="3" w:author="Author">
        <w:r w:rsidR="002A6AB0" w:rsidDel="003306C8">
          <w:rPr>
            <w:rFonts w:ascii="Times New Roman" w:hAnsi="Times New Roman" w:cs="Times New Roman"/>
            <w:sz w:val="24"/>
            <w:szCs w:val="24"/>
          </w:rPr>
          <w:delText>2</w:delText>
        </w:r>
      </w:del>
      <w:ins w:id="4" w:author="Author">
        <w:r w:rsidR="003306C8">
          <w:rPr>
            <w:rFonts w:ascii="Times New Roman" w:hAnsi="Times New Roman" w:cs="Times New Roman"/>
            <w:sz w:val="24"/>
            <w:szCs w:val="24"/>
          </w:rPr>
          <w:t>3 Draft</w:t>
        </w:r>
        <w:r w:rsidR="007D3A61">
          <w:rPr>
            <w:rFonts w:ascii="Times New Roman" w:hAnsi="Times New Roman" w:cs="Times New Roman"/>
            <w:sz w:val="24"/>
            <w:szCs w:val="24"/>
          </w:rPr>
          <w:t xml:space="preserve"> </w:t>
        </w:r>
        <w:del w:id="5" w:author="Author">
          <w:r w:rsidR="003306C8" w:rsidDel="007D53B3">
            <w:rPr>
              <w:rFonts w:ascii="Times New Roman" w:hAnsi="Times New Roman" w:cs="Times New Roman"/>
              <w:sz w:val="24"/>
              <w:szCs w:val="24"/>
            </w:rPr>
            <w:delText>1</w:delText>
          </w:r>
          <w:r w:rsidR="007D53B3" w:rsidDel="009F245B">
            <w:rPr>
              <w:rFonts w:ascii="Times New Roman" w:hAnsi="Times New Roman" w:cs="Times New Roman"/>
              <w:sz w:val="24"/>
              <w:szCs w:val="24"/>
            </w:rPr>
            <w:delText>2</w:delText>
          </w:r>
        </w:del>
        <w:r w:rsidR="00A55E35">
          <w:rPr>
            <w:rFonts w:ascii="Times New Roman" w:hAnsi="Times New Roman" w:cs="Times New Roman"/>
            <w:sz w:val="24"/>
            <w:szCs w:val="24"/>
          </w:rPr>
          <w:t>9</w:t>
        </w:r>
        <w:r w:rsidR="00CA7709">
          <w:rPr>
            <w:rFonts w:ascii="Times New Roman" w:hAnsi="Times New Roman" w:cs="Times New Roman"/>
            <w:sz w:val="24"/>
            <w:szCs w:val="24"/>
          </w:rPr>
          <w:t>c</w:t>
        </w:r>
        <w:del w:id="6" w:author="Author">
          <w:r w:rsidR="00ED4A0A" w:rsidDel="00CA7709">
            <w:rPr>
              <w:rFonts w:ascii="Times New Roman" w:hAnsi="Times New Roman" w:cs="Times New Roman"/>
              <w:sz w:val="24"/>
              <w:szCs w:val="24"/>
            </w:rPr>
            <w:delText>b</w:delText>
          </w:r>
          <w:r w:rsidR="00A55E35" w:rsidDel="00ED4A0A">
            <w:rPr>
              <w:rFonts w:ascii="Times New Roman" w:hAnsi="Times New Roman" w:cs="Times New Roman"/>
              <w:sz w:val="24"/>
              <w:szCs w:val="24"/>
            </w:rPr>
            <w:delText>a</w:delText>
          </w:r>
          <w:r w:rsidR="00EC3E73" w:rsidDel="00A55E35">
            <w:rPr>
              <w:rFonts w:ascii="Times New Roman" w:hAnsi="Times New Roman" w:cs="Times New Roman"/>
              <w:sz w:val="24"/>
              <w:szCs w:val="24"/>
            </w:rPr>
            <w:delText>8b</w:delText>
          </w:r>
          <w:r w:rsidR="00430B0A" w:rsidDel="00EC3E73">
            <w:rPr>
              <w:rFonts w:ascii="Times New Roman" w:hAnsi="Times New Roman" w:cs="Times New Roman"/>
              <w:sz w:val="24"/>
              <w:szCs w:val="24"/>
            </w:rPr>
            <w:delText>7</w:delText>
          </w:r>
          <w:r w:rsidR="00430B0A" w:rsidDel="00660BDF">
            <w:rPr>
              <w:rFonts w:ascii="Times New Roman" w:hAnsi="Times New Roman" w:cs="Times New Roman"/>
              <w:sz w:val="24"/>
              <w:szCs w:val="24"/>
            </w:rPr>
            <w:delText>_bob_ross</w:delText>
          </w:r>
          <w:r w:rsidR="00F900FF" w:rsidDel="00430B0A">
            <w:rPr>
              <w:rFonts w:ascii="Times New Roman" w:hAnsi="Times New Roman" w:cs="Times New Roman"/>
              <w:sz w:val="24"/>
              <w:szCs w:val="24"/>
            </w:rPr>
            <w:delText>6</w:delText>
          </w:r>
          <w:r w:rsidR="00E546D5" w:rsidDel="00F900FF">
            <w:rPr>
              <w:rFonts w:ascii="Times New Roman" w:hAnsi="Times New Roman" w:cs="Times New Roman"/>
              <w:sz w:val="24"/>
              <w:szCs w:val="24"/>
            </w:rPr>
            <w:delText>5</w:delText>
          </w:r>
          <w:r w:rsidR="009F245B" w:rsidDel="00E546D5">
            <w:rPr>
              <w:rFonts w:ascii="Times New Roman" w:hAnsi="Times New Roman" w:cs="Times New Roman"/>
              <w:sz w:val="24"/>
              <w:szCs w:val="24"/>
            </w:rPr>
            <w:delText>3</w:delText>
          </w:r>
        </w:del>
      </w:ins>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77777777"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Walter Katz, 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56653495"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del w:id="7" w:author="Author">
        <w:r w:rsidR="002A6AB0" w:rsidDel="007D3A61">
          <w:rPr>
            <w:rFonts w:ascii="Times New Roman" w:hAnsi="Times New Roman" w:cs="Times New Roman"/>
            <w:sz w:val="24"/>
            <w:szCs w:val="24"/>
          </w:rPr>
          <w:delText>14</w:delText>
        </w:r>
      </w:del>
      <w:ins w:id="8" w:author="Author">
        <w:r w:rsidR="0015047E">
          <w:rPr>
            <w:rFonts w:ascii="Times New Roman" w:hAnsi="Times New Roman" w:cs="Times New Roman"/>
            <w:sz w:val="24"/>
            <w:szCs w:val="24"/>
          </w:rPr>
          <w:t>14</w:t>
        </w:r>
        <w:del w:id="9" w:author="Author">
          <w:r w:rsidR="007D3A61" w:rsidDel="0015047E">
            <w:rPr>
              <w:rFonts w:ascii="Times New Roman" w:hAnsi="Times New Roman" w:cs="Times New Roman"/>
              <w:sz w:val="24"/>
              <w:szCs w:val="24"/>
            </w:rPr>
            <w:delText>26</w:delText>
          </w:r>
        </w:del>
      </w:ins>
      <w:r w:rsidR="002A6AB0">
        <w:rPr>
          <w:rFonts w:ascii="Times New Roman" w:hAnsi="Times New Roman" w:cs="Times New Roman"/>
          <w:sz w:val="24"/>
          <w:szCs w:val="24"/>
        </w:rPr>
        <w:t>, 2017</w:t>
      </w:r>
      <w:ins w:id="10" w:author="Author">
        <w:r w:rsidR="00660BDF">
          <w:rPr>
            <w:rFonts w:ascii="Times New Roman" w:hAnsi="Times New Roman" w:cs="Times New Roman"/>
            <w:sz w:val="24"/>
            <w:szCs w:val="24"/>
          </w:rPr>
          <w:t>; TBD</w:t>
        </w:r>
      </w:ins>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11"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12"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13"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14" w:author="Author">
            <w:rPr>
              <w:rFonts w:ascii="Times New Roman" w:hAnsi="Times New Roman" w:cs="Times New Roman"/>
              <w:sz w:val="22"/>
              <w:szCs w:val="22"/>
            </w:rPr>
          </w:rPrChange>
        </w:rPr>
      </w:pPr>
      <w:r w:rsidRPr="003408A1">
        <w:rPr>
          <w:rFonts w:ascii="Times New Roman" w:hAnsi="Times New Roman" w:cs="Times New Roman"/>
          <w:sz w:val="24"/>
          <w:szCs w:val="24"/>
          <w:rPrChange w:id="15" w:author="Author">
            <w:rPr>
              <w:rFonts w:ascii="Times New Roman" w:hAnsi="Times New Roman" w:cs="Times New Roman"/>
              <w:sz w:val="22"/>
              <w:szCs w:val="22"/>
            </w:rPr>
          </w:rPrChange>
        </w:rPr>
        <w:t>IBIS AMI modeling</w:t>
      </w:r>
      <w:del w:id="16" w:author="Author">
        <w:r w:rsidRPr="003408A1" w:rsidDel="00F900FF">
          <w:rPr>
            <w:rFonts w:ascii="Times New Roman" w:hAnsi="Times New Roman" w:cs="Times New Roman"/>
            <w:sz w:val="24"/>
            <w:szCs w:val="24"/>
            <w:rPrChange w:id="17"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8" w:author="Author">
            <w:rPr>
              <w:rFonts w:ascii="Times New Roman" w:hAnsi="Times New Roman" w:cs="Times New Roman"/>
              <w:sz w:val="22"/>
              <w:szCs w:val="22"/>
            </w:rPr>
          </w:rPrChange>
        </w:rPr>
        <w:t xml:space="preserve"> and Interconnect </w:t>
      </w:r>
      <w:del w:id="19" w:author="Author">
        <w:r w:rsidRPr="003408A1" w:rsidDel="00F900FF">
          <w:rPr>
            <w:rFonts w:ascii="Times New Roman" w:hAnsi="Times New Roman" w:cs="Times New Roman"/>
            <w:sz w:val="24"/>
            <w:szCs w:val="24"/>
            <w:rPrChange w:id="20" w:author="Author">
              <w:rPr>
                <w:rFonts w:ascii="Times New Roman" w:hAnsi="Times New Roman" w:cs="Times New Roman"/>
                <w:sz w:val="22"/>
                <w:szCs w:val="22"/>
              </w:rPr>
            </w:rPrChange>
          </w:rPr>
          <w:delText xml:space="preserve">Modeling </w:delText>
        </w:r>
      </w:del>
      <w:ins w:id="21"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22"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23" w:author="Author">
            <w:rPr>
              <w:rFonts w:ascii="Times New Roman" w:hAnsi="Times New Roman" w:cs="Times New Roman"/>
              <w:sz w:val="22"/>
              <w:szCs w:val="22"/>
            </w:rPr>
          </w:rPrChange>
        </w:rPr>
        <w:t xml:space="preserve">may result in a large number of supporting files. This BIRD </w:t>
      </w:r>
      <w:del w:id="24" w:author="Author">
        <w:r w:rsidRPr="003408A1" w:rsidDel="00F900FF">
          <w:rPr>
            <w:rFonts w:ascii="Times New Roman" w:hAnsi="Times New Roman" w:cs="Times New Roman"/>
            <w:sz w:val="24"/>
            <w:szCs w:val="24"/>
            <w:rPrChange w:id="25" w:author="Author">
              <w:rPr>
                <w:rFonts w:ascii="Times New Roman" w:hAnsi="Times New Roman" w:cs="Times New Roman"/>
                <w:sz w:val="22"/>
                <w:szCs w:val="22"/>
              </w:rPr>
            </w:rPrChange>
          </w:rPr>
          <w:delText xml:space="preserve">replaces </w:delText>
        </w:r>
      </w:del>
      <w:ins w:id="26" w:author="Author">
        <w:r w:rsidR="00F900FF" w:rsidRPr="003408A1">
          <w:rPr>
            <w:rFonts w:ascii="Times New Roman" w:hAnsi="Times New Roman" w:cs="Times New Roman"/>
            <w:sz w:val="24"/>
            <w:szCs w:val="24"/>
            <w:rPrChange w:id="27"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8"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9" w:author="Author">
            <w:rPr>
              <w:rFonts w:ascii="Times New Roman" w:hAnsi="Times New Roman" w:cs="Times New Roman"/>
              <w:sz w:val="22"/>
              <w:szCs w:val="22"/>
            </w:rPr>
          </w:rPrChange>
        </w:rPr>
        <w:t>the restriction that all files referenced by the .ibs file be restricted to the directory containing the IBIS file</w:t>
      </w:r>
      <w:del w:id="30" w:author="Author">
        <w:r w:rsidRPr="003408A1" w:rsidDel="00F900FF">
          <w:rPr>
            <w:rFonts w:ascii="Times New Roman" w:hAnsi="Times New Roman" w:cs="Times New Roman"/>
            <w:sz w:val="24"/>
            <w:szCs w:val="24"/>
            <w:rPrChange w:id="31" w:author="Author">
              <w:rPr>
                <w:rFonts w:ascii="Times New Roman" w:hAnsi="Times New Roman" w:cs="Times New Roman"/>
                <w:sz w:val="22"/>
                <w:szCs w:val="22"/>
              </w:rPr>
            </w:rPrChange>
          </w:rPr>
          <w:delText>, to</w:delText>
        </w:r>
      </w:del>
      <w:ins w:id="32"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33" w:author="Author">
            <w:rPr>
              <w:rFonts w:ascii="Times New Roman" w:hAnsi="Times New Roman" w:cs="Times New Roman"/>
              <w:sz w:val="22"/>
              <w:szCs w:val="22"/>
            </w:rPr>
          </w:rPrChange>
        </w:rPr>
        <w:t xml:space="preserve"> files referenced by the .ibs file shall be </w:t>
      </w:r>
      <w:r w:rsidR="00E60871" w:rsidRPr="003408A1">
        <w:rPr>
          <w:rFonts w:ascii="Times New Roman" w:hAnsi="Times New Roman" w:cs="Times New Roman"/>
          <w:sz w:val="24"/>
          <w:szCs w:val="24"/>
          <w:rPrChange w:id="34"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35" w:author="Author">
            <w:rPr>
              <w:rFonts w:ascii="Times New Roman" w:hAnsi="Times New Roman" w:cs="Times New Roman"/>
              <w:sz w:val="22"/>
              <w:szCs w:val="22"/>
            </w:rPr>
          </w:rPrChange>
        </w:rPr>
        <w:t xml:space="preserve"> in the same directory as the .ibs file or in a directory structure below the directory containing the .ibs file. </w:t>
      </w:r>
    </w:p>
    <w:p w14:paraId="26B3336B" w14:textId="77777777" w:rsidR="00E95A59" w:rsidRPr="003408A1" w:rsidRDefault="002D0F41" w:rsidP="00E95A59">
      <w:pPr>
        <w:pStyle w:val="PlainText"/>
        <w:rPr>
          <w:rFonts w:ascii="Times New Roman" w:hAnsi="Times New Roman" w:cs="Times New Roman"/>
          <w:sz w:val="24"/>
          <w:szCs w:val="24"/>
          <w:rPrChange w:id="36" w:author="Author">
            <w:rPr>
              <w:rFonts w:ascii="Times New Roman" w:hAnsi="Times New Roman" w:cs="Times New Roman"/>
              <w:sz w:val="22"/>
              <w:szCs w:val="22"/>
            </w:rPr>
          </w:rPrChange>
        </w:rPr>
      </w:pPr>
      <w:r w:rsidRPr="003408A1">
        <w:rPr>
          <w:rFonts w:ascii="Times New Roman" w:hAnsi="Times New Roman" w:cs="Times New Roman"/>
          <w:sz w:val="24"/>
          <w:szCs w:val="24"/>
          <w:rPrChange w:id="37"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38"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39" w:author="Author">
            <w:rPr>
              <w:rFonts w:ascii="Times New Roman" w:hAnsi="Times New Roman" w:cs="Times New Roman"/>
              <w:sz w:val="22"/>
              <w:szCs w:val="22"/>
            </w:rPr>
          </w:rPrChange>
        </w:rPr>
        <w:t>, this BIRD relaxes other constraints on file names</w:t>
      </w:r>
      <w:ins w:id="40"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41" w:author="Author">
            <w:rPr>
              <w:rFonts w:ascii="Times New Roman" w:hAnsi="Times New Roman" w:cs="Times New Roman"/>
              <w:sz w:val="22"/>
              <w:szCs w:val="22"/>
            </w:rPr>
          </w:rPrChange>
        </w:rPr>
        <w:t xml:space="preserve"> </w:t>
      </w:r>
      <w:del w:id="42" w:author="Author">
        <w:r w:rsidRPr="003408A1" w:rsidDel="00F900FF">
          <w:rPr>
            <w:rFonts w:ascii="Times New Roman" w:hAnsi="Times New Roman" w:cs="Times New Roman"/>
            <w:sz w:val="24"/>
            <w:szCs w:val="24"/>
            <w:rPrChange w:id="43" w:author="Author">
              <w:rPr>
                <w:rFonts w:ascii="Times New Roman" w:hAnsi="Times New Roman" w:cs="Times New Roman"/>
                <w:sz w:val="22"/>
                <w:szCs w:val="22"/>
              </w:rPr>
            </w:rPrChange>
          </w:rPr>
          <w:delText>such as</w:delText>
        </w:r>
      </w:del>
      <w:ins w:id="44"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45"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46"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7"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8"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49"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50" w:author="Author">
            <w:rPr>
              <w:sz w:val="22"/>
              <w:szCs w:val="22"/>
            </w:rPr>
          </w:rPrChange>
        </w:rPr>
      </w:pPr>
      <w:r w:rsidRPr="003408A1">
        <w:rPr>
          <w:rPrChange w:id="51"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52" w:author="Author">
                  <w:rPr>
                    <w:sz w:val="22"/>
                    <w:szCs w:val="22"/>
                  </w:rPr>
                </w:rPrChange>
              </w:rPr>
            </w:pPr>
            <w:r w:rsidRPr="003408A1">
              <w:rPr>
                <w:szCs w:val="24"/>
                <w:rPrChange w:id="53"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54" w:author="Author">
                  <w:rPr>
                    <w:sz w:val="22"/>
                    <w:szCs w:val="22"/>
                  </w:rPr>
                </w:rPrChange>
              </w:rPr>
            </w:pPr>
            <w:r w:rsidRPr="003408A1">
              <w:rPr>
                <w:szCs w:val="24"/>
                <w:rPrChange w:id="55"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56" w:author="Author">
                  <w:rPr>
                    <w:rFonts w:ascii="Times New Roman" w:hAnsi="Times New Roman" w:cs="Times New Roman"/>
                    <w:sz w:val="22"/>
                    <w:szCs w:val="22"/>
                  </w:rPr>
                </w:rPrChange>
              </w:rPr>
            </w:pPr>
            <w:r w:rsidRPr="003408A1">
              <w:rPr>
                <w:rFonts w:ascii="Times New Roman" w:hAnsi="Times New Roman" w:cs="Times New Roman"/>
                <w:sz w:val="24"/>
                <w:szCs w:val="24"/>
                <w:rPrChange w:id="57"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8"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59"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60"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61"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62"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63"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64" w:author="Author">
                  <w:rPr>
                    <w:rFonts w:ascii="Times New Roman" w:hAnsi="Times New Roman" w:cs="Times New Roman"/>
                    <w:sz w:val="22"/>
                    <w:szCs w:val="22"/>
                  </w:rPr>
                </w:rPrChange>
              </w:rPr>
            </w:pPr>
            <w:r w:rsidRPr="003408A1">
              <w:rPr>
                <w:rFonts w:ascii="Times New Roman" w:hAnsi="Times New Roman" w:cs="Times New Roman"/>
                <w:sz w:val="24"/>
                <w:szCs w:val="24"/>
                <w:rPrChange w:id="65"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66"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7" w:author="Author">
                  <w:rPr>
                    <w:rFonts w:ascii="Times New Roman" w:hAnsi="Times New Roman" w:cs="Times New Roman"/>
                    <w:sz w:val="22"/>
                    <w:szCs w:val="22"/>
                  </w:rPr>
                </w:rPrChange>
              </w:rPr>
              <w:t xml:space="preserve"> </w:t>
            </w:r>
            <w:del w:id="68" w:author="Author">
              <w:r w:rsidRPr="003408A1" w:rsidDel="00F900FF">
                <w:rPr>
                  <w:rFonts w:ascii="Times New Roman" w:hAnsi="Times New Roman" w:cs="Times New Roman"/>
                  <w:sz w:val="24"/>
                  <w:szCs w:val="24"/>
                  <w:rPrChange w:id="69" w:author="Author">
                    <w:rPr>
                      <w:rFonts w:ascii="Times New Roman" w:hAnsi="Times New Roman" w:cs="Times New Roman"/>
                      <w:sz w:val="22"/>
                      <w:szCs w:val="22"/>
                    </w:rPr>
                  </w:rPrChange>
                </w:rPr>
                <w:delText xml:space="preserve">its rule on the </w:delText>
              </w:r>
            </w:del>
            <w:ins w:id="70"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71" w:author="Author">
                  <w:rPr>
                    <w:rFonts w:ascii="Times New Roman" w:hAnsi="Times New Roman" w:cs="Times New Roman"/>
                    <w:sz w:val="22"/>
                    <w:szCs w:val="22"/>
                  </w:rPr>
                </w:rPrChange>
              </w:rPr>
              <w:t xml:space="preserve">number of characters </w:t>
            </w:r>
            <w:ins w:id="72"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73"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74"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75"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76" w:author="Author">
                  <w:rPr>
                    <w:rFonts w:ascii="Times New Roman" w:hAnsi="Times New Roman" w:cs="Times New Roman"/>
                    <w:sz w:val="22"/>
                    <w:szCs w:val="22"/>
                  </w:rPr>
                </w:rPrChange>
              </w:rPr>
            </w:pPr>
            <w:r w:rsidRPr="003408A1">
              <w:rPr>
                <w:rFonts w:ascii="Times New Roman" w:hAnsi="Times New Roman" w:cs="Times New Roman"/>
                <w:sz w:val="24"/>
                <w:szCs w:val="24"/>
                <w:rPrChange w:id="77"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8"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79"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80"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81" w:author="Author">
                  <w:rPr>
                    <w:rFonts w:ascii="Times New Roman" w:hAnsi="Times New Roman" w:cs="Times New Roman"/>
                    <w:sz w:val="22"/>
                    <w:szCs w:val="22"/>
                  </w:rPr>
                </w:rPrChange>
              </w:rPr>
            </w:pPr>
            <w:r w:rsidRPr="003408A1">
              <w:rPr>
                <w:rFonts w:ascii="Times New Roman" w:hAnsi="Times New Roman" w:cs="Times New Roman"/>
                <w:sz w:val="24"/>
                <w:szCs w:val="24"/>
                <w:rPrChange w:id="82" w:author="Author">
                  <w:rPr>
                    <w:rFonts w:ascii="Times New Roman" w:hAnsi="Times New Roman" w:cs="Times New Roman"/>
                    <w:sz w:val="22"/>
                    <w:szCs w:val="22"/>
                  </w:rPr>
                </w:rPrChange>
              </w:rPr>
              <w:t>AMI supporting files</w:t>
            </w:r>
            <w:del w:id="83" w:author="Author">
              <w:r w:rsidRPr="003408A1" w:rsidDel="00F900FF">
                <w:rPr>
                  <w:rFonts w:ascii="Times New Roman" w:hAnsi="Times New Roman" w:cs="Times New Roman"/>
                  <w:sz w:val="24"/>
                  <w:szCs w:val="24"/>
                  <w:rPrChange w:id="84"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85"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86"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7" w:author="Author">
                  <w:rPr>
                    <w:rFonts w:ascii="Times New Roman" w:hAnsi="Times New Roman" w:cs="Times New Roman"/>
                    <w:sz w:val="22"/>
                    <w:szCs w:val="22"/>
                  </w:rPr>
                </w:rPrChange>
              </w:rPr>
              <w:t xml:space="preserve"> </w:t>
            </w:r>
            <w:ins w:id="88" w:author="Author">
              <w:r w:rsidR="00F900FF">
                <w:rPr>
                  <w:rFonts w:ascii="Times New Roman" w:hAnsi="Times New Roman" w:cs="Times New Roman"/>
                  <w:sz w:val="24"/>
                  <w:szCs w:val="24"/>
                </w:rPr>
                <w:t>m</w:t>
              </w:r>
            </w:ins>
            <w:del w:id="89" w:author="Author">
              <w:r w:rsidRPr="003408A1" w:rsidDel="00F900FF">
                <w:rPr>
                  <w:rFonts w:ascii="Times New Roman" w:hAnsi="Times New Roman" w:cs="Times New Roman"/>
                  <w:sz w:val="24"/>
                  <w:szCs w:val="24"/>
                  <w:rPrChange w:id="90"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91"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92" w:author="Author">
                  <w:rPr>
                    <w:rFonts w:ascii="Times New Roman" w:hAnsi="Times New Roman" w:cs="Times New Roman"/>
                    <w:sz w:val="22"/>
                    <w:szCs w:val="22"/>
                  </w:rPr>
                </w:rPrChange>
              </w:rPr>
            </w:pPr>
            <w:r w:rsidRPr="003408A1">
              <w:rPr>
                <w:rFonts w:ascii="Times New Roman" w:hAnsi="Times New Roman" w:cs="Times New Roman"/>
                <w:sz w:val="24"/>
                <w:szCs w:val="24"/>
                <w:rPrChange w:id="93" w:author="Author">
                  <w:rPr>
                    <w:rFonts w:ascii="Times New Roman" w:hAnsi="Times New Roman" w:cs="Times New Roman"/>
                    <w:sz w:val="22"/>
                    <w:szCs w:val="22"/>
                  </w:rPr>
                </w:rPrChange>
              </w:rPr>
              <w:t>Enable file names with both lower and upper case characters</w:t>
            </w:r>
            <w:ins w:id="94" w:author="Author">
              <w:r w:rsidR="00224F89">
                <w:rPr>
                  <w:rFonts w:ascii="Times New Roman" w:hAnsi="Times New Roman" w:cs="Times New Roman"/>
                  <w:sz w:val="24"/>
                  <w:szCs w:val="24"/>
                </w:rPr>
                <w:t>.</w:t>
              </w:r>
            </w:ins>
            <w:del w:id="95" w:author="Author">
              <w:r w:rsidRPr="003408A1" w:rsidDel="00224F89">
                <w:rPr>
                  <w:rFonts w:ascii="Times New Roman" w:hAnsi="Times New Roman" w:cs="Times New Roman"/>
                  <w:sz w:val="24"/>
                  <w:szCs w:val="24"/>
                  <w:rPrChange w:id="96"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7" w:author="Author">
                  <w:rPr>
                    <w:rFonts w:ascii="Times New Roman" w:hAnsi="Times New Roman" w:cs="Times New Roman"/>
                    <w:sz w:val="22"/>
                    <w:szCs w:val="22"/>
                  </w:rPr>
                </w:rPrChange>
              </w:rPr>
            </w:pPr>
            <w:r w:rsidRPr="003408A1">
              <w:rPr>
                <w:rFonts w:ascii="Times New Roman" w:hAnsi="Times New Roman" w:cs="Times New Roman"/>
                <w:sz w:val="24"/>
                <w:szCs w:val="24"/>
                <w:rPrChange w:id="98"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99" w:author="Author">
                  <w:rPr>
                    <w:rFonts w:ascii="Times New Roman" w:hAnsi="Times New Roman" w:cs="Times New Roman"/>
                    <w:sz w:val="22"/>
                    <w:szCs w:val="22"/>
                  </w:rPr>
                </w:rPrChange>
              </w:rPr>
              <w:t xml:space="preserve">S should allow </w:t>
            </w:r>
            <w:del w:id="100" w:author="Author">
              <w:r w:rsidR="00117298" w:rsidRPr="003408A1" w:rsidDel="00F900FF">
                <w:rPr>
                  <w:rFonts w:ascii="Times New Roman" w:hAnsi="Times New Roman" w:cs="Times New Roman"/>
                  <w:sz w:val="24"/>
                  <w:szCs w:val="24"/>
                  <w:rPrChange w:id="101"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102"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103"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104" w:author="Author">
                  <w:rPr>
                    <w:rFonts w:ascii="Times New Roman" w:hAnsi="Times New Roman" w:cs="Times New Roman"/>
                    <w:sz w:val="22"/>
                    <w:szCs w:val="22"/>
                  </w:rPr>
                </w:rPrChange>
              </w:rPr>
              <w:t xml:space="preserve"> rules </w:t>
            </w:r>
            <w:ins w:id="105" w:author="Author">
              <w:r w:rsidR="00F900FF" w:rsidRPr="00332C0E">
                <w:rPr>
                  <w:rFonts w:ascii="Times New Roman" w:hAnsi="Times New Roman" w:cs="Times New Roman"/>
                  <w:sz w:val="24"/>
                  <w:szCs w:val="24"/>
                </w:rPr>
                <w:t>similar</w:t>
              </w:r>
            </w:ins>
            <w:del w:id="106" w:author="Author">
              <w:r w:rsidR="00117298" w:rsidRPr="003408A1" w:rsidDel="00F900FF">
                <w:rPr>
                  <w:rFonts w:ascii="Times New Roman" w:hAnsi="Times New Roman" w:cs="Times New Roman"/>
                  <w:sz w:val="24"/>
                  <w:szCs w:val="24"/>
                  <w:rPrChange w:id="107" w:author="Author">
                    <w:rPr>
                      <w:rFonts w:ascii="Times New Roman" w:hAnsi="Times New Roman" w:cs="Times New Roman"/>
                      <w:sz w:val="22"/>
                      <w:szCs w:val="22"/>
                    </w:rPr>
                  </w:rPrChange>
                </w:rPr>
                <w:delText>as</w:delText>
              </w:r>
            </w:del>
            <w:ins w:id="108" w:author="Author">
              <w:r w:rsidR="00F900FF">
                <w:rPr>
                  <w:rFonts w:ascii="Times New Roman" w:hAnsi="Times New Roman" w:cs="Times New Roman"/>
                  <w:sz w:val="24"/>
                  <w:szCs w:val="24"/>
                </w:rPr>
                <w:t xml:space="preserve"> to other </w:t>
              </w:r>
            </w:ins>
            <w:del w:id="109" w:author="Author">
              <w:r w:rsidR="00117298" w:rsidRPr="003408A1" w:rsidDel="00F900FF">
                <w:rPr>
                  <w:rFonts w:ascii="Times New Roman" w:hAnsi="Times New Roman" w:cs="Times New Roman"/>
                  <w:sz w:val="24"/>
                  <w:szCs w:val="24"/>
                  <w:rPrChange w:id="110"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11" w:author="Author">
                  <w:rPr>
                    <w:rFonts w:ascii="Times New Roman" w:hAnsi="Times New Roman" w:cs="Times New Roman"/>
                    <w:sz w:val="22"/>
                    <w:szCs w:val="22"/>
                  </w:rPr>
                </w:rPrChange>
              </w:rPr>
              <w:t xml:space="preserve">modern </w:t>
            </w:r>
            <w:del w:id="112" w:author="Author">
              <w:r w:rsidR="00117298" w:rsidRPr="003408A1" w:rsidDel="00F900FF">
                <w:rPr>
                  <w:rFonts w:ascii="Times New Roman" w:hAnsi="Times New Roman" w:cs="Times New Roman"/>
                  <w:sz w:val="24"/>
                  <w:szCs w:val="24"/>
                  <w:rPrChange w:id="113"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14"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15" w:author="Author">
                  <w:rPr>
                    <w:rFonts w:ascii="Times New Roman" w:hAnsi="Times New Roman" w:cs="Times New Roman"/>
                    <w:sz w:val="22"/>
                    <w:szCs w:val="22"/>
                  </w:rPr>
                </w:rPrChange>
              </w:rPr>
            </w:pPr>
            <w:r w:rsidRPr="003408A1">
              <w:rPr>
                <w:rFonts w:ascii="Times New Roman" w:hAnsi="Times New Roman" w:cs="Times New Roman"/>
                <w:sz w:val="24"/>
                <w:szCs w:val="24"/>
                <w:rPrChange w:id="116" w:author="Author">
                  <w:rPr>
                    <w:rFonts w:ascii="Times New Roman" w:hAnsi="Times New Roman" w:cs="Times New Roman"/>
                    <w:sz w:val="22"/>
                    <w:szCs w:val="22"/>
                  </w:rPr>
                </w:rPrChange>
              </w:rPr>
              <w:t xml:space="preserve">Enable file names </w:t>
            </w:r>
            <w:del w:id="117" w:author="Author">
              <w:r w:rsidRPr="003408A1" w:rsidDel="00F900FF">
                <w:rPr>
                  <w:rFonts w:ascii="Times New Roman" w:hAnsi="Times New Roman" w:cs="Times New Roman"/>
                  <w:sz w:val="24"/>
                  <w:szCs w:val="24"/>
                  <w:rPrChange w:id="118" w:author="Author">
                    <w:rPr>
                      <w:rFonts w:ascii="Times New Roman" w:hAnsi="Times New Roman" w:cs="Times New Roman"/>
                      <w:sz w:val="22"/>
                      <w:szCs w:val="22"/>
                    </w:rPr>
                  </w:rPrChange>
                </w:rPr>
                <w:delText xml:space="preserve">do </w:delText>
              </w:r>
            </w:del>
            <w:ins w:id="119"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20" w:author="Author">
                    <w:rPr>
                      <w:rFonts w:ascii="Times New Roman" w:hAnsi="Times New Roman" w:cs="Times New Roman"/>
                      <w:sz w:val="22"/>
                      <w:szCs w:val="22"/>
                    </w:rPr>
                  </w:rPrChange>
                </w:rPr>
                <w:t xml:space="preserve">o </w:t>
              </w:r>
            </w:ins>
            <w:del w:id="121" w:author="Author">
              <w:r w:rsidRPr="003408A1" w:rsidDel="00F900FF">
                <w:rPr>
                  <w:rFonts w:ascii="Times New Roman" w:hAnsi="Times New Roman" w:cs="Times New Roman"/>
                  <w:sz w:val="24"/>
                  <w:szCs w:val="24"/>
                  <w:rPrChange w:id="122" w:author="Author">
                    <w:rPr>
                      <w:rFonts w:ascii="Times New Roman" w:hAnsi="Times New Roman" w:cs="Times New Roman"/>
                      <w:sz w:val="22"/>
                      <w:szCs w:val="22"/>
                    </w:rPr>
                  </w:rPrChange>
                </w:rPr>
                <w:delText>define a</w:delText>
              </w:r>
            </w:del>
            <w:ins w:id="123"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24" w:author="Author">
                  <w:rPr>
                    <w:rFonts w:ascii="Times New Roman" w:hAnsi="Times New Roman" w:cs="Times New Roman"/>
                    <w:sz w:val="22"/>
                    <w:szCs w:val="22"/>
                  </w:rPr>
                </w:rPrChange>
              </w:rPr>
              <w:t xml:space="preserve"> directory</w:t>
            </w:r>
            <w:ins w:id="125"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26" w:author="Author">
                  <w:rPr>
                    <w:rFonts w:ascii="Times New Roman" w:hAnsi="Times New Roman" w:cs="Times New Roman"/>
                    <w:sz w:val="22"/>
                    <w:szCs w:val="22"/>
                  </w:rPr>
                </w:rPrChange>
              </w:rPr>
            </w:pPr>
          </w:p>
        </w:tc>
      </w:tr>
      <w:tr w:rsidR="00127547" w:rsidRPr="003408A1" w14:paraId="33F88A3B" w14:textId="77777777" w:rsidTr="00437890">
        <w:trPr>
          <w:ins w:id="127" w:author="Author"/>
        </w:trPr>
        <w:tc>
          <w:tcPr>
            <w:tcW w:w="2534" w:type="pct"/>
          </w:tcPr>
          <w:p w14:paraId="6F25874A" w14:textId="77777777" w:rsidR="00127547" w:rsidRPr="00D251B8" w:rsidRDefault="00127547">
            <w:pPr>
              <w:pStyle w:val="HTMLPreformatted"/>
              <w:numPr>
                <w:ilvl w:val="0"/>
                <w:numId w:val="67"/>
              </w:numPr>
              <w:spacing w:before="60" w:after="60"/>
              <w:rPr>
                <w:ins w:id="128" w:author="Author"/>
                <w:rFonts w:ascii="Times New Roman" w:hAnsi="Times New Roman" w:cs="Times New Roman"/>
                <w:sz w:val="24"/>
                <w:szCs w:val="24"/>
              </w:rPr>
            </w:pPr>
            <w:ins w:id="129"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30" w:author="Author"/>
                <w:rFonts w:ascii="Times New Roman" w:hAnsi="Times New Roman" w:cs="Times New Roman"/>
                <w:sz w:val="24"/>
                <w:szCs w:val="24"/>
              </w:rPr>
            </w:pPr>
          </w:p>
        </w:tc>
      </w:tr>
      <w:tr w:rsidR="003A6909" w:rsidRPr="003408A1" w:rsidDel="00444574" w14:paraId="05420B63" w14:textId="77777777" w:rsidTr="00437890">
        <w:trPr>
          <w:del w:id="131"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32" w:author="Author"/>
                <w:rFonts w:ascii="Times New Roman" w:hAnsi="Times New Roman" w:cs="Times New Roman"/>
                <w:sz w:val="24"/>
                <w:szCs w:val="24"/>
                <w:rPrChange w:id="133" w:author="Author">
                  <w:rPr>
                    <w:del w:id="134"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35" w:author="Author"/>
                <w:rFonts w:ascii="Times New Roman" w:hAnsi="Times New Roman" w:cs="Times New Roman"/>
                <w:sz w:val="24"/>
                <w:szCs w:val="24"/>
                <w:rPrChange w:id="136" w:author="Author">
                  <w:rPr>
                    <w:del w:id="137" w:author="Author"/>
                    <w:rFonts w:ascii="Times New Roman" w:hAnsi="Times New Roman" w:cs="Times New Roman"/>
                    <w:sz w:val="22"/>
                    <w:szCs w:val="22"/>
                  </w:rPr>
                </w:rPrChange>
              </w:rPr>
            </w:pPr>
          </w:p>
        </w:tc>
      </w:tr>
      <w:tr w:rsidR="00E13F7C" w:rsidRPr="003408A1" w:rsidDel="00444574" w14:paraId="6D9AA646" w14:textId="77777777" w:rsidTr="00437890">
        <w:trPr>
          <w:del w:id="138"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39" w:author="Author"/>
                <w:rFonts w:ascii="Times New Roman" w:hAnsi="Times New Roman" w:cs="Times New Roman"/>
                <w:sz w:val="24"/>
                <w:szCs w:val="24"/>
                <w:rPrChange w:id="140" w:author="Author">
                  <w:rPr>
                    <w:del w:id="141"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42" w:author="Author"/>
                <w:rFonts w:ascii="Times New Roman" w:hAnsi="Times New Roman" w:cs="Times New Roman"/>
                <w:sz w:val="24"/>
                <w:szCs w:val="24"/>
                <w:rPrChange w:id="143" w:author="Author">
                  <w:rPr>
                    <w:del w:id="144"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45" w:author="Author"/>
          <w:rPrChange w:id="146" w:author="Author">
            <w:rPr>
              <w:del w:id="147"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8" w:author="Author"/>
          <w:rFonts w:ascii="Times New Roman" w:hAnsi="Times New Roman" w:cs="Times New Roman"/>
          <w:sz w:val="24"/>
          <w:szCs w:val="24"/>
          <w:rPrChange w:id="149" w:author="Author">
            <w:rPr>
              <w:del w:id="150"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51"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52"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53"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54"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55"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56"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7"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8"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59"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60" w:author="Author">
            <w:rPr>
              <w:sz w:val="22"/>
              <w:szCs w:val="22"/>
            </w:rPr>
          </w:rPrChange>
        </w:rPr>
      </w:pPr>
      <w:r w:rsidRPr="00142F81">
        <w:rPr>
          <w:rPrChange w:id="161"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62" w:author="Author">
                  <w:rPr>
                    <w:sz w:val="22"/>
                    <w:szCs w:val="22"/>
                  </w:rPr>
                </w:rPrChange>
              </w:rPr>
            </w:pPr>
            <w:r w:rsidRPr="00142F81">
              <w:rPr>
                <w:szCs w:val="24"/>
                <w:rPrChange w:id="163"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64" w:author="Author">
                  <w:rPr>
                    <w:sz w:val="22"/>
                    <w:szCs w:val="22"/>
                  </w:rPr>
                </w:rPrChange>
              </w:rPr>
            </w:pPr>
            <w:r w:rsidRPr="00142F81">
              <w:rPr>
                <w:szCs w:val="24"/>
                <w:rPrChange w:id="165" w:author="Author">
                  <w:rPr>
                    <w:sz w:val="22"/>
                    <w:szCs w:val="22"/>
                  </w:rPr>
                </w:rPrChange>
              </w:rPr>
              <w:t>New/Modified</w:t>
            </w:r>
            <w:r w:rsidR="0009560E" w:rsidRPr="00142F81">
              <w:rPr>
                <w:szCs w:val="24"/>
                <w:rPrChange w:id="166"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7" w:author="Author">
                  <w:rPr>
                    <w:sz w:val="22"/>
                    <w:szCs w:val="22"/>
                  </w:rPr>
                </w:rPrChange>
              </w:rPr>
            </w:pPr>
            <w:r w:rsidRPr="00142F81">
              <w:rPr>
                <w:szCs w:val="24"/>
                <w:rPrChange w:id="168" w:author="Author">
                  <w:rPr>
                    <w:sz w:val="22"/>
                    <w:szCs w:val="22"/>
                  </w:rPr>
                </w:rPrChange>
              </w:rPr>
              <w:t>Notes</w:t>
            </w:r>
          </w:p>
        </w:tc>
      </w:tr>
      <w:tr w:rsidR="00440694" w:rsidRPr="00142F81" w14:paraId="24500029" w14:textId="77777777" w:rsidTr="003D0272">
        <w:trPr>
          <w:ins w:id="169" w:author="Author"/>
        </w:trPr>
        <w:tc>
          <w:tcPr>
            <w:tcW w:w="2064" w:type="pct"/>
          </w:tcPr>
          <w:p w14:paraId="09632660" w14:textId="77777777" w:rsidR="00440694" w:rsidRPr="00D251B8" w:rsidRDefault="00224F89" w:rsidP="003D0272">
            <w:pPr>
              <w:pStyle w:val="HTMLPreformatted"/>
              <w:spacing w:before="60" w:after="60"/>
              <w:rPr>
                <w:ins w:id="170" w:author="Author"/>
                <w:rFonts w:ascii="Times New Roman" w:hAnsi="Times New Roman" w:cs="Times New Roman"/>
                <w:sz w:val="24"/>
                <w:szCs w:val="24"/>
              </w:rPr>
            </w:pPr>
            <w:ins w:id="171" w:author="Author">
              <w:r>
                <w:rPr>
                  <w:rFonts w:ascii="Times New Roman" w:hAnsi="Times New Roman" w:cs="Times New Roman"/>
                  <w:sz w:val="24"/>
                  <w:szCs w:val="24"/>
                </w:rPr>
                <w:t xml:space="preserve">Define terminology for the parts of file </w:t>
              </w:r>
              <w:r>
                <w:rPr>
                  <w:rFonts w:ascii="Times New Roman" w:hAnsi="Times New Roman" w:cs="Times New Roman"/>
                  <w:sz w:val="24"/>
                  <w:szCs w:val="24"/>
                </w:rPr>
                <w:lastRenderedPageBreak/>
                <w:t xml:space="preserve">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72" w:author="Author"/>
                <w:rFonts w:ascii="Times New Roman" w:hAnsi="Times New Roman" w:cs="Times New Roman"/>
                <w:sz w:val="24"/>
                <w:szCs w:val="24"/>
              </w:rPr>
            </w:pPr>
            <w:ins w:id="173" w:author="Author">
              <w:r>
                <w:rPr>
                  <w:rFonts w:ascii="Times New Roman" w:hAnsi="Times New Roman" w:cs="Times New Roman"/>
                  <w:sz w:val="24"/>
                  <w:szCs w:val="24"/>
                </w:rPr>
                <w:lastRenderedPageBreak/>
                <w:t>New</w:t>
              </w:r>
            </w:ins>
          </w:p>
        </w:tc>
        <w:tc>
          <w:tcPr>
            <w:tcW w:w="1668" w:type="pct"/>
          </w:tcPr>
          <w:p w14:paraId="68551D40" w14:textId="77777777" w:rsidR="00440694" w:rsidRPr="00D251B8" w:rsidRDefault="00224F89" w:rsidP="00094836">
            <w:pPr>
              <w:pStyle w:val="HTMLPreformatted"/>
              <w:spacing w:before="60" w:after="60"/>
              <w:rPr>
                <w:ins w:id="174" w:author="Author"/>
                <w:rFonts w:ascii="Times New Roman" w:hAnsi="Times New Roman" w:cs="Times New Roman"/>
                <w:sz w:val="24"/>
                <w:szCs w:val="24"/>
              </w:rPr>
            </w:pPr>
            <w:ins w:id="175" w:author="Author">
              <w:r>
                <w:rPr>
                  <w:rFonts w:ascii="Times New Roman" w:hAnsi="Times New Roman" w:cs="Times New Roman"/>
                  <w:sz w:val="24"/>
                  <w:szCs w:val="24"/>
                </w:rPr>
                <w:t xml:space="preserve">Boost.org offers one source. </w:t>
              </w:r>
              <w:r>
                <w:rPr>
                  <w:rFonts w:ascii="Times New Roman" w:hAnsi="Times New Roman" w:cs="Times New Roman"/>
                  <w:sz w:val="24"/>
                  <w:szCs w:val="24"/>
                </w:rPr>
                <w:lastRenderedPageBreak/>
                <w:t>Include an illustration.</w:t>
              </w:r>
            </w:ins>
          </w:p>
        </w:tc>
      </w:tr>
      <w:tr w:rsidR="00224F89" w:rsidRPr="00142F81" w14:paraId="0282E15E" w14:textId="77777777" w:rsidTr="003D0272">
        <w:trPr>
          <w:ins w:id="176" w:author="Author"/>
        </w:trPr>
        <w:tc>
          <w:tcPr>
            <w:tcW w:w="2064" w:type="pct"/>
          </w:tcPr>
          <w:p w14:paraId="2C22EB8E" w14:textId="77777777" w:rsidR="00224F89" w:rsidRPr="00D251B8" w:rsidRDefault="00224F89" w:rsidP="003D0272">
            <w:pPr>
              <w:pStyle w:val="HTMLPreformatted"/>
              <w:spacing w:before="60" w:after="60"/>
              <w:rPr>
                <w:ins w:id="177" w:author="Author"/>
                <w:rFonts w:ascii="Times New Roman" w:hAnsi="Times New Roman" w:cs="Times New Roman"/>
                <w:sz w:val="24"/>
                <w:szCs w:val="24"/>
              </w:rPr>
            </w:pPr>
            <w:ins w:id="178" w:author="Author">
              <w:r>
                <w:rPr>
                  <w:rFonts w:ascii="Times New Roman" w:hAnsi="Times New Roman" w:cs="Times New Roman"/>
                  <w:sz w:val="24"/>
                  <w:szCs w:val="24"/>
                </w:rPr>
                <w:lastRenderedPageBreak/>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79" w:author="Author"/>
                <w:rFonts w:ascii="Times New Roman" w:hAnsi="Times New Roman" w:cs="Times New Roman"/>
                <w:sz w:val="24"/>
                <w:szCs w:val="24"/>
              </w:rPr>
            </w:pPr>
            <w:ins w:id="180"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81" w:author="Author"/>
                <w:rFonts w:ascii="Times New Roman" w:hAnsi="Times New Roman" w:cs="Times New Roman"/>
                <w:sz w:val="24"/>
                <w:szCs w:val="24"/>
              </w:rPr>
            </w:pPr>
            <w:ins w:id="182"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83" w:author="Author"/>
                <w:rFonts w:ascii="Times New Roman" w:hAnsi="Times New Roman" w:cs="Times New Roman"/>
                <w:sz w:val="24"/>
                <w:szCs w:val="24"/>
                <w:rPrChange w:id="184" w:author="Author">
                  <w:rPr>
                    <w:del w:id="185" w:author="Author"/>
                    <w:rFonts w:ascii="Times New Roman" w:hAnsi="Times New Roman" w:cs="Times New Roman"/>
                    <w:sz w:val="22"/>
                    <w:szCs w:val="22"/>
                  </w:rPr>
                </w:rPrChange>
              </w:rPr>
            </w:pPr>
            <w:commentRangeStart w:id="186"/>
            <w:r w:rsidRPr="000A2CD7">
              <w:rPr>
                <w:rFonts w:ascii="Times New Roman" w:hAnsi="Times New Roman" w:cs="Times New Roman"/>
                <w:sz w:val="24"/>
                <w:szCs w:val="24"/>
                <w:rPrChange w:id="187" w:author="Author">
                  <w:rPr>
                    <w:sz w:val="22"/>
                    <w:szCs w:val="22"/>
                  </w:rPr>
                </w:rPrChange>
              </w:rPr>
              <w:t>Change the file naming rules</w:t>
            </w:r>
            <w:commentRangeEnd w:id="186"/>
            <w:r w:rsidR="007A7D30">
              <w:rPr>
                <w:rStyle w:val="CommentReference"/>
                <w:rFonts w:ascii="Times New Roman" w:eastAsia="SimSun" w:hAnsi="Times New Roman" w:cs="Times New Roman"/>
              </w:rPr>
              <w:commentReference w:id="186"/>
            </w:r>
            <w:r w:rsidRPr="000A2CD7">
              <w:rPr>
                <w:rFonts w:ascii="Times New Roman" w:hAnsi="Times New Roman" w:cs="Times New Roman"/>
                <w:sz w:val="24"/>
                <w:szCs w:val="24"/>
                <w:rPrChange w:id="188" w:author="Author">
                  <w:rPr>
                    <w:sz w:val="22"/>
                    <w:szCs w:val="22"/>
                  </w:rPr>
                </w:rPrChange>
              </w:rPr>
              <w:t xml:space="preserve"> </w:t>
            </w:r>
            <w:del w:id="189" w:author="Author">
              <w:r w:rsidRPr="000A2CD7" w:rsidDel="00224F89">
                <w:rPr>
                  <w:rFonts w:ascii="Times New Roman" w:hAnsi="Times New Roman" w:cs="Times New Roman"/>
                  <w:sz w:val="24"/>
                  <w:szCs w:val="24"/>
                  <w:rPrChange w:id="190" w:author="Author">
                    <w:rPr>
                      <w:sz w:val="22"/>
                      <w:szCs w:val="22"/>
                    </w:rPr>
                  </w:rPrChange>
                </w:rPr>
                <w:delText>in paragraph 3 and the</w:delText>
              </w:r>
            </w:del>
            <w:ins w:id="191"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92" w:author="Author">
                  <w:rPr>
                    <w:sz w:val="22"/>
                    <w:szCs w:val="22"/>
                  </w:rPr>
                </w:rPrChange>
              </w:rPr>
              <w:t xml:space="preserve"> IBIS File line length limits in </w:t>
            </w:r>
            <w:del w:id="193" w:author="Author">
              <w:r w:rsidRPr="000A2CD7" w:rsidDel="00224F89">
                <w:rPr>
                  <w:rFonts w:ascii="Times New Roman" w:hAnsi="Times New Roman" w:cs="Times New Roman"/>
                  <w:sz w:val="24"/>
                  <w:szCs w:val="24"/>
                  <w:rPrChange w:id="194" w:author="Author">
                    <w:rPr>
                      <w:sz w:val="22"/>
                      <w:szCs w:val="22"/>
                    </w:rPr>
                  </w:rPrChange>
                </w:rPr>
                <w:delText xml:space="preserve">Paragraph 4 of the </w:delText>
              </w:r>
            </w:del>
            <w:r w:rsidRPr="000A2CD7">
              <w:rPr>
                <w:rFonts w:ascii="Times New Roman" w:hAnsi="Times New Roman" w:cs="Times New Roman"/>
                <w:sz w:val="24"/>
                <w:szCs w:val="24"/>
                <w:rPrChange w:id="195" w:author="Author">
                  <w:rPr>
                    <w:sz w:val="22"/>
                    <w:szCs w:val="22"/>
                  </w:rPr>
                </w:rPrChange>
              </w:rPr>
              <w:t xml:space="preserve">GENERAL </w:t>
            </w:r>
            <w:r w:rsidR="00E60871" w:rsidRPr="000A2CD7">
              <w:rPr>
                <w:rFonts w:ascii="Times New Roman" w:hAnsi="Times New Roman" w:cs="Times New Roman"/>
                <w:sz w:val="24"/>
                <w:szCs w:val="24"/>
                <w:rPrChange w:id="196" w:author="Author">
                  <w:rPr>
                    <w:sz w:val="22"/>
                    <w:szCs w:val="22"/>
                  </w:rPr>
                </w:rPrChange>
              </w:rPr>
              <w:t>SYNTAX</w:t>
            </w:r>
            <w:r w:rsidRPr="000A2CD7">
              <w:rPr>
                <w:rFonts w:ascii="Times New Roman" w:hAnsi="Times New Roman" w:cs="Times New Roman"/>
                <w:sz w:val="24"/>
                <w:szCs w:val="24"/>
                <w:rPrChange w:id="197" w:author="Author">
                  <w:rPr>
                    <w:sz w:val="22"/>
                    <w:szCs w:val="22"/>
                  </w:rPr>
                </w:rPrChange>
              </w:rPr>
              <w:t xml:space="preserve"> RULES AND </w:t>
            </w:r>
            <w:r w:rsidR="00E60871" w:rsidRPr="000A2CD7">
              <w:rPr>
                <w:rFonts w:ascii="Times New Roman" w:hAnsi="Times New Roman" w:cs="Times New Roman"/>
                <w:sz w:val="24"/>
                <w:szCs w:val="24"/>
                <w:rPrChange w:id="198" w:author="Author">
                  <w:rPr>
                    <w:sz w:val="22"/>
                    <w:szCs w:val="22"/>
                  </w:rPr>
                </w:rPrChange>
              </w:rPr>
              <w:t>GUIDELINES</w:t>
            </w:r>
            <w:del w:id="199" w:author="Author">
              <w:r w:rsidRPr="000A2CD7" w:rsidDel="000A2CD7">
                <w:rPr>
                  <w:rFonts w:ascii="Times New Roman" w:hAnsi="Times New Roman" w:cs="Times New Roman"/>
                  <w:sz w:val="24"/>
                  <w:szCs w:val="24"/>
                  <w:rPrChange w:id="200"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201"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202" w:author="Author">
                  <w:rPr>
                    <w:rFonts w:ascii="Times New Roman" w:hAnsi="Times New Roman" w:cs="Times New Roman"/>
                    <w:sz w:val="22"/>
                    <w:szCs w:val="22"/>
                  </w:rPr>
                </w:rPrChange>
              </w:rPr>
            </w:pPr>
            <w:ins w:id="203"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204"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5"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6"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7" w:author="Author"/>
          <w:rFonts w:ascii="Arial" w:hAnsi="Arial" w:cs="Arial"/>
          <w:b/>
          <w:sz w:val="24"/>
          <w:szCs w:val="24"/>
          <w:rPrChange w:id="208" w:author="Author">
            <w:rPr>
              <w:del w:id="209" w:author="Author"/>
              <w:rFonts w:ascii="Times New Roman" w:hAnsi="Times New Roman" w:cs="Times New Roman"/>
              <w:b/>
              <w:sz w:val="22"/>
              <w:szCs w:val="22"/>
            </w:rPr>
          </w:rPrChange>
        </w:rPr>
      </w:pPr>
      <w:r w:rsidRPr="003551FB">
        <w:rPr>
          <w:rFonts w:ascii="Times New Roman" w:hAnsi="Times New Roman" w:cs="Times New Roman"/>
          <w:b/>
          <w:sz w:val="24"/>
          <w:szCs w:val="24"/>
          <w:rPrChange w:id="210" w:author="Author">
            <w:rPr>
              <w:b/>
              <w:sz w:val="22"/>
              <w:szCs w:val="22"/>
            </w:rPr>
          </w:rPrChange>
        </w:rPr>
        <w:t>PROPOSED</w:t>
      </w:r>
      <w:r w:rsidRPr="003551FB">
        <w:rPr>
          <w:rFonts w:ascii="Arial" w:hAnsi="Arial" w:cs="Arial"/>
          <w:b/>
          <w:sz w:val="24"/>
          <w:szCs w:val="24"/>
          <w:rPrChange w:id="211"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12" w:author="Author">
            <w:rPr/>
          </w:rPrChange>
        </w:rPr>
        <w:pPrChange w:id="213" w:author="Author">
          <w:pPr/>
        </w:pPrChange>
      </w:pPr>
    </w:p>
    <w:p w14:paraId="728FD755" w14:textId="77777777" w:rsidR="00F900FF" w:rsidRDefault="00F900FF" w:rsidP="004D6F8D">
      <w:pPr>
        <w:rPr>
          <w:ins w:id="214" w:author="Author"/>
          <w:i/>
        </w:rPr>
      </w:pPr>
      <w:ins w:id="215" w:author="Author">
        <w:r>
          <w:rPr>
            <w:i/>
          </w:rPr>
          <w:t>All page numbers refer to the IBIS version 6.1 Adobe PDF file.</w:t>
        </w:r>
      </w:ins>
    </w:p>
    <w:p w14:paraId="1344D0E4" w14:textId="77777777" w:rsidR="00765868" w:rsidRDefault="00765868" w:rsidP="004D6F8D">
      <w:pPr>
        <w:rPr>
          <w:ins w:id="216" w:author="Author"/>
          <w:i/>
        </w:rPr>
      </w:pPr>
    </w:p>
    <w:p w14:paraId="520E7BCA" w14:textId="77777777" w:rsidR="00765868" w:rsidRDefault="00765868" w:rsidP="00765868">
      <w:pPr>
        <w:pStyle w:val="Default"/>
        <w:rPr>
          <w:ins w:id="217" w:author="Author"/>
          <w:i/>
        </w:rPr>
      </w:pPr>
      <w:ins w:id="218" w:author="Author">
        <w:r>
          <w:rPr>
            <w:i/>
          </w:rPr>
          <w:t>On page 9 replace the colon at the end of the first sentence with a period.</w:t>
        </w:r>
      </w:ins>
    </w:p>
    <w:p w14:paraId="10AFE0BB" w14:textId="77777777" w:rsidR="00765868" w:rsidRDefault="00765868" w:rsidP="00765868">
      <w:pPr>
        <w:pStyle w:val="Default"/>
        <w:rPr>
          <w:ins w:id="219" w:author="Author"/>
          <w:i/>
        </w:rPr>
      </w:pPr>
    </w:p>
    <w:p w14:paraId="464D326F" w14:textId="77777777" w:rsidR="00765868" w:rsidRPr="00686009" w:rsidRDefault="00765868" w:rsidP="00765868">
      <w:pPr>
        <w:pStyle w:val="Default"/>
        <w:rPr>
          <w:ins w:id="220" w:author="Author"/>
          <w:i/>
        </w:rPr>
      </w:pPr>
      <w:ins w:id="221" w:author="Author">
        <w:r>
          <w:rPr>
            <w:i/>
          </w:rPr>
          <w:t>On page 9 add the following subsection and additional subsection heading after the first sentence and ahead of the numbered list:</w:t>
        </w:r>
      </w:ins>
    </w:p>
    <w:p w14:paraId="1A94B7A0" w14:textId="77777777" w:rsidR="00765868" w:rsidRDefault="00765868" w:rsidP="00765868">
      <w:pPr>
        <w:pStyle w:val="Heading2"/>
        <w:numPr>
          <w:ilvl w:val="0"/>
          <w:numId w:val="0"/>
        </w:numPr>
        <w:ind w:left="720" w:hanging="720"/>
        <w:rPr>
          <w:ins w:id="222" w:author="Author"/>
        </w:rPr>
      </w:pPr>
      <w:ins w:id="223" w:author="Author">
        <w:r>
          <w:t>3.1 FILE NAMING DEFINITIONS</w:t>
        </w:r>
      </w:ins>
    </w:p>
    <w:p w14:paraId="56552CCC" w14:textId="77777777" w:rsidR="00765868" w:rsidRDefault="00765868" w:rsidP="00765868">
      <w:pPr>
        <w:rPr>
          <w:ins w:id="224" w:author="Author"/>
        </w:rPr>
      </w:pPr>
      <w:ins w:id="225" w:author="Author">
        <w:r>
          <w:t>The following terms related to file naming are defined here:</w:t>
        </w:r>
      </w:ins>
    </w:p>
    <w:p w14:paraId="1CA46661" w14:textId="77777777" w:rsidR="00765868" w:rsidRDefault="00765868" w:rsidP="00765868">
      <w:pPr>
        <w:numPr>
          <w:ilvl w:val="0"/>
          <w:numId w:val="84"/>
        </w:numPr>
        <w:rPr>
          <w:ins w:id="226" w:author="Author"/>
          <w:rFonts w:eastAsia="Times New Roman" w:cs="Arial"/>
          <w:color w:val="000000"/>
          <w:sz w:val="22"/>
          <w:szCs w:val="22"/>
          <w:lang w:eastAsia="en-US"/>
        </w:rPr>
      </w:pPr>
      <w:ins w:id="227"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77777777" w:rsidR="00765868" w:rsidRDefault="00765868" w:rsidP="00765868">
      <w:pPr>
        <w:numPr>
          <w:ilvl w:val="0"/>
          <w:numId w:val="84"/>
        </w:numPr>
        <w:spacing w:before="0"/>
        <w:rPr>
          <w:ins w:id="228" w:author="Author"/>
          <w:rFonts w:eastAsia="Times New Roman" w:cs="Arial"/>
          <w:color w:val="000000"/>
        </w:rPr>
      </w:pPr>
      <w:ins w:id="229" w:author="Author">
        <w:r w:rsidRPr="00BA0592">
          <w:rPr>
            <w:rFonts w:eastAsia="Times New Roman" w:cs="Arial"/>
            <w:b/>
            <w:color w:val="000000"/>
          </w:rPr>
          <w:t>stem</w:t>
        </w:r>
        <w:r>
          <w:rPr>
            <w:rFonts w:eastAsia="Times New Roman" w:cs="Arial"/>
            <w:color w:val="000000"/>
          </w:rPr>
          <w:t>: The portion of a file name before the last dot, or the full file name if no dot.</w:t>
        </w:r>
      </w:ins>
    </w:p>
    <w:p w14:paraId="752EE1F6" w14:textId="77777777" w:rsidR="00765868" w:rsidRDefault="00765868" w:rsidP="00765868">
      <w:pPr>
        <w:numPr>
          <w:ilvl w:val="0"/>
          <w:numId w:val="84"/>
        </w:numPr>
        <w:spacing w:before="0"/>
        <w:rPr>
          <w:ins w:id="230" w:author="Author"/>
          <w:rFonts w:eastAsia="Times New Roman" w:cs="Arial"/>
          <w:color w:val="000000"/>
        </w:rPr>
      </w:pPr>
      <w:ins w:id="231" w:author="Author">
        <w:r w:rsidRPr="00BA0592">
          <w:rPr>
            <w:rFonts w:eastAsia="Times New Roman" w:cs="Arial"/>
            <w:b/>
            <w:color w:val="000000"/>
          </w:rPr>
          <w:t>extension</w:t>
        </w:r>
        <w:r>
          <w:rPr>
            <w:rFonts w:eastAsia="Times New Roman" w:cs="Arial"/>
            <w:color w:val="000000"/>
          </w:rPr>
          <w:t>: The portion of a file name after the last dot, if any.</w:t>
        </w:r>
      </w:ins>
    </w:p>
    <w:p w14:paraId="229F8717" w14:textId="1C171F46" w:rsidR="00765868" w:rsidRDefault="00765868" w:rsidP="00765868">
      <w:pPr>
        <w:numPr>
          <w:ilvl w:val="0"/>
          <w:numId w:val="84"/>
        </w:numPr>
        <w:spacing w:before="0"/>
        <w:rPr>
          <w:ins w:id="232" w:author="Author"/>
          <w:rFonts w:eastAsia="Times New Roman" w:cs="Arial"/>
          <w:color w:val="000000"/>
        </w:rPr>
      </w:pPr>
      <w:ins w:id="233"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234"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235"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236"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237" w:author="Author"/>
          <w:rFonts w:eastAsia="Times New Roman" w:cs="Arial"/>
          <w:color w:val="000000"/>
        </w:rPr>
      </w:pPr>
      <w:ins w:id="238"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239" w:author="Author"/>
          <w:rFonts w:eastAsia="Times New Roman" w:cs="Arial"/>
          <w:color w:val="000000"/>
        </w:rPr>
      </w:pPr>
      <w:ins w:id="240" w:author="Autho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241" w:author="Author"/>
          <w:rFonts w:eastAsia="Times New Roman" w:cs="Arial"/>
          <w:color w:val="000000"/>
        </w:rPr>
      </w:pPr>
      <w:ins w:id="242"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243" w:author="Author"/>
          <w:rFonts w:eastAsia="Times New Roman" w:cs="Arial"/>
          <w:color w:val="000000"/>
        </w:rPr>
      </w:pPr>
      <w:ins w:id="244"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ins>
    </w:p>
    <w:p w14:paraId="40A229DD" w14:textId="77777777" w:rsidR="00765868" w:rsidRDefault="00765868" w:rsidP="00765868">
      <w:pPr>
        <w:numPr>
          <w:ilvl w:val="0"/>
          <w:numId w:val="84"/>
        </w:numPr>
        <w:spacing w:before="0"/>
        <w:rPr>
          <w:ins w:id="245" w:author="Author"/>
          <w:rFonts w:eastAsia="Times New Roman" w:cs="Arial"/>
          <w:color w:val="000000"/>
        </w:rPr>
      </w:pPr>
      <w:ins w:id="246"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247" w:author="Author"/>
          <w:rFonts w:eastAsia="Times New Roman" w:cs="Arial"/>
          <w:color w:val="000000"/>
        </w:rPr>
      </w:pPr>
      <w:commentRangeStart w:id="248"/>
      <w:ins w:id="249" w:author="Author">
        <w:del w:id="250"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251"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252"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248"/>
      <w:r w:rsidR="004D68EF">
        <w:rPr>
          <w:rStyle w:val="CommentReference"/>
        </w:rPr>
        <w:commentReference w:id="248"/>
      </w:r>
    </w:p>
    <w:p w14:paraId="5BE40987" w14:textId="77777777" w:rsidR="00765868" w:rsidRDefault="00765868" w:rsidP="00765868">
      <w:pPr>
        <w:rPr>
          <w:ins w:id="253" w:author="Author"/>
          <w:rFonts w:eastAsia="Times New Roman" w:cs="Arial"/>
          <w:color w:val="000000"/>
        </w:rPr>
      </w:pPr>
      <w:ins w:id="254"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255" w:author="Author"/>
          <w:rFonts w:eastAsia="Times New Roman" w:cs="Arial"/>
          <w:color w:val="000000"/>
        </w:rPr>
      </w:pPr>
      <w:ins w:id="256" w:author="Author">
        <w:r>
          <w:rPr>
            <w:rFonts w:eastAsia="Times New Roman" w:cs="Arial"/>
            <w:noProof/>
            <w:color w:val="000000"/>
            <w:lang w:eastAsia="en-US"/>
          </w:rPr>
          <w:lastRenderedPageBreak/>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257" w:author="Author"/>
          <w:rFonts w:ascii="Arial" w:hAnsi="Arial" w:cs="Arial"/>
          <w:iCs/>
          <w:caps/>
          <w:vanish/>
          <w:kern w:val="32"/>
          <w:szCs w:val="32"/>
        </w:rPr>
      </w:pPr>
      <w:ins w:id="258"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259" w:author="Author"/>
        </w:rPr>
      </w:pPr>
    </w:p>
    <w:p w14:paraId="5B0BA2F8" w14:textId="77777777" w:rsidR="00765868" w:rsidRPr="00213323" w:rsidRDefault="00765868" w:rsidP="00765868">
      <w:pPr>
        <w:pStyle w:val="Heading2"/>
        <w:numPr>
          <w:ilvl w:val="0"/>
          <w:numId w:val="0"/>
        </w:numPr>
        <w:ind w:left="720" w:hanging="720"/>
        <w:rPr>
          <w:ins w:id="260" w:author="Author"/>
        </w:rPr>
      </w:pPr>
      <w:ins w:id="261" w:author="Author">
        <w:r>
          <w:t>3.2 SYNTAX RULES</w:t>
        </w:r>
      </w:ins>
    </w:p>
    <w:p w14:paraId="6877DC82" w14:textId="77777777" w:rsidR="00765868" w:rsidRDefault="00765868" w:rsidP="00765868">
      <w:pPr>
        <w:pStyle w:val="Default"/>
        <w:rPr>
          <w:ins w:id="262" w:author="Author"/>
          <w:i/>
        </w:rPr>
      </w:pPr>
    </w:p>
    <w:p w14:paraId="59534DF4" w14:textId="77777777" w:rsidR="00816249" w:rsidRPr="00686009" w:rsidRDefault="00816249" w:rsidP="00816249">
      <w:pPr>
        <w:rPr>
          <w:ins w:id="263" w:author="Author"/>
          <w:i/>
          <w:u w:val="single"/>
        </w:rPr>
      </w:pPr>
      <w:ins w:id="264"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 replace:</w:t>
        </w:r>
      </w:ins>
    </w:p>
    <w:p w14:paraId="6BE2649A" w14:textId="77777777" w:rsidR="00816249" w:rsidRDefault="00816249" w:rsidP="00765868">
      <w:pPr>
        <w:rPr>
          <w:ins w:id="265"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266" w:author="Author"/>
        </w:rPr>
      </w:pPr>
      <w:ins w:id="267" w:author="Author">
        <w:r w:rsidRPr="00213323">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ins>
    </w:p>
    <w:p w14:paraId="43EBABE2" w14:textId="77777777" w:rsidR="00D251B8" w:rsidRPr="00213323" w:rsidRDefault="00D251B8" w:rsidP="00D251B8">
      <w:pPr>
        <w:pStyle w:val="ListContinue2"/>
        <w:spacing w:after="0"/>
        <w:contextualSpacing w:val="0"/>
        <w:rPr>
          <w:ins w:id="268" w:author="Author"/>
        </w:rPr>
      </w:pPr>
      <w:ins w:id="269" w:author="Author">
        <w:r w:rsidRPr="00213323">
          <w:t>a b c d e f g h i j k l m n o p q r s t u v w x y z</w:t>
        </w:r>
      </w:ins>
    </w:p>
    <w:p w14:paraId="432DD7EA" w14:textId="77777777" w:rsidR="00D251B8" w:rsidRPr="00213323" w:rsidRDefault="00D251B8" w:rsidP="00D251B8">
      <w:pPr>
        <w:pStyle w:val="ListContinue2"/>
        <w:spacing w:after="80"/>
        <w:contextualSpacing w:val="0"/>
        <w:rPr>
          <w:ins w:id="270" w:author="Author"/>
        </w:rPr>
      </w:pPr>
      <w:ins w:id="271" w:author="Author">
        <w:r w:rsidRPr="00213323">
          <w:t>0 1 2 3 4 5 6 7 8 9 _ ^ $ ~ ! # % &amp; - { } ) ( @ ‘ `</w:t>
        </w:r>
      </w:ins>
    </w:p>
    <w:p w14:paraId="50C10B8A" w14:textId="77777777" w:rsidR="00D251B8" w:rsidRPr="00213323" w:rsidDel="004710E3" w:rsidRDefault="00D251B8" w:rsidP="004710E3">
      <w:pPr>
        <w:pStyle w:val="ListContinue"/>
        <w:spacing w:after="80"/>
        <w:rPr>
          <w:ins w:id="272" w:author="Author"/>
          <w:del w:id="273" w:author="Author"/>
        </w:rPr>
      </w:pPr>
      <w:ins w:id="274" w:author="Author">
        <w:r w:rsidRPr="00213323">
          <w:t>The file name and extension are recommended to be lower case on systems that support such names.</w:t>
        </w:r>
      </w:ins>
    </w:p>
    <w:p w14:paraId="18E49DAE" w14:textId="77777777" w:rsidR="00D251B8" w:rsidRDefault="00D251B8">
      <w:pPr>
        <w:pStyle w:val="ListContinue"/>
        <w:spacing w:after="80"/>
        <w:rPr>
          <w:ins w:id="275" w:author="Author"/>
          <w:lang w:eastAsia="en-US"/>
        </w:rPr>
        <w:pPrChange w:id="276" w:author="Author">
          <w:pPr/>
        </w:pPrChange>
      </w:pPr>
    </w:p>
    <w:p w14:paraId="1581C8F2" w14:textId="77777777" w:rsidR="00D251B8" w:rsidRDefault="00D251B8" w:rsidP="00765868">
      <w:pPr>
        <w:rPr>
          <w:ins w:id="277" w:author="Author"/>
          <w:i/>
          <w:color w:val="000000"/>
          <w:sz w:val="23"/>
          <w:szCs w:val="23"/>
          <w:lang w:eastAsia="en-US"/>
        </w:rPr>
      </w:pPr>
      <w:ins w:id="278" w:author="Author">
        <w:r>
          <w:rPr>
            <w:i/>
            <w:color w:val="000000"/>
            <w:sz w:val="23"/>
            <w:szCs w:val="23"/>
            <w:lang w:eastAsia="en-US"/>
          </w:rPr>
          <w:t>with:</w:t>
        </w:r>
      </w:ins>
    </w:p>
    <w:p w14:paraId="2F06B040" w14:textId="77777777" w:rsidR="00D251B8" w:rsidRDefault="00D251B8" w:rsidP="00765868">
      <w:pPr>
        <w:rPr>
          <w:ins w:id="279" w:author="Author"/>
          <w:i/>
          <w:color w:val="000000"/>
          <w:sz w:val="23"/>
          <w:szCs w:val="23"/>
          <w:lang w:eastAsia="en-US"/>
        </w:rPr>
      </w:pPr>
    </w:p>
    <w:p w14:paraId="2EA453E7" w14:textId="77777777" w:rsidR="00D251B8" w:rsidRPr="00213323" w:rsidRDefault="00D251B8">
      <w:pPr>
        <w:pStyle w:val="ListNumber"/>
        <w:numPr>
          <w:ilvl w:val="0"/>
          <w:numId w:val="91"/>
        </w:numPr>
        <w:spacing w:before="0" w:after="80"/>
        <w:contextualSpacing w:val="0"/>
        <w:rPr>
          <w:ins w:id="280" w:author="Author"/>
        </w:rPr>
        <w:pPrChange w:id="281" w:author="Author">
          <w:pPr>
            <w:pStyle w:val="ListNumber"/>
            <w:spacing w:before="0" w:after="80"/>
            <w:contextualSpacing w:val="0"/>
          </w:pPr>
        </w:pPrChange>
      </w:pPr>
      <w:commentRangeStart w:id="282"/>
      <w:ins w:id="283" w:author="Author">
        <w:r w:rsidRPr="00213323">
          <w:t xml:space="preserve">File names should have a </w:t>
        </w:r>
        <w:r>
          <w:t>stem</w:t>
        </w:r>
        <w:r w:rsidRPr="00213323">
          <w:t xml:space="preserve"> of no more than </w:t>
        </w:r>
        <w:r>
          <w:t>sixty</w:t>
        </w:r>
        <w:r w:rsidRPr="00213323">
          <w:t xml:space="preserve"> (</w:t>
        </w:r>
        <w:r>
          <w:t>60</w:t>
        </w:r>
        <w:r w:rsidRPr="00213323">
          <w:t>) characters followed by a period (“.”), followed by a file name extension of no more than three characters</w:t>
        </w:r>
      </w:ins>
      <w:commentRangeEnd w:id="282"/>
      <w:r w:rsidR="00890928">
        <w:rPr>
          <w:rStyle w:val="CommentReference"/>
        </w:rPr>
        <w:commentReference w:id="282"/>
      </w:r>
      <w:ins w:id="284" w:author="Author">
        <w:r w:rsidRPr="00213323">
          <w:t xml:space="preserve">.  </w:t>
        </w:r>
        <w:commentRangeStart w:id="285"/>
        <w:r>
          <w:t>Files specified with a relative path should use no more than sixty-four (64) characters for the path name</w:t>
        </w:r>
      </w:ins>
      <w:commentRangeEnd w:id="285"/>
      <w:r w:rsidR="00890928">
        <w:rPr>
          <w:rStyle w:val="CommentReference"/>
        </w:rPr>
        <w:commentReference w:id="285"/>
      </w:r>
      <w:ins w:id="286" w:author="Author">
        <w:r>
          <w:t xml:space="preserve">. </w:t>
        </w:r>
        <w:r w:rsidRPr="00213323">
          <w:t>The file name and extension must use characters from the set (space, “ ”, 0x20 is not included):</w:t>
        </w:r>
      </w:ins>
    </w:p>
    <w:p w14:paraId="713397C9" w14:textId="77777777" w:rsidR="00D251B8" w:rsidRPr="00F170E5" w:rsidRDefault="00D251B8" w:rsidP="00D251B8">
      <w:pPr>
        <w:pStyle w:val="ListContinue2"/>
        <w:spacing w:after="0"/>
        <w:contextualSpacing w:val="0"/>
        <w:rPr>
          <w:ins w:id="287" w:author="Author"/>
          <w:rFonts w:ascii="Courier New" w:hAnsi="Courier New" w:cs="Courier New"/>
          <w:sz w:val="20"/>
          <w:szCs w:val="20"/>
          <w:rPrChange w:id="288" w:author="Author">
            <w:rPr>
              <w:ins w:id="289" w:author="Author"/>
            </w:rPr>
          </w:rPrChange>
        </w:rPr>
      </w:pPr>
      <w:ins w:id="290" w:author="Author">
        <w:r w:rsidRPr="00F170E5">
          <w:rPr>
            <w:rFonts w:ascii="Courier New" w:hAnsi="Courier New" w:cs="Courier New"/>
            <w:sz w:val="20"/>
            <w:szCs w:val="20"/>
            <w:rPrChange w:id="291" w:author="Author">
              <w:rPr/>
            </w:rPrChange>
          </w:rPr>
          <w:t>a b c d e f g h i j k l m n o p q r s t u v w x y z</w:t>
        </w:r>
      </w:ins>
    </w:p>
    <w:p w14:paraId="79746F77" w14:textId="02E527B0" w:rsidR="00F170E5" w:rsidRPr="00F170E5" w:rsidRDefault="00F170E5" w:rsidP="00D251B8">
      <w:pPr>
        <w:pStyle w:val="ListContinue2"/>
        <w:spacing w:after="0"/>
        <w:contextualSpacing w:val="0"/>
        <w:rPr>
          <w:ins w:id="292" w:author="Author"/>
          <w:rFonts w:ascii="Courier New" w:hAnsi="Courier New" w:cs="Courier New"/>
          <w:color w:val="FF0000"/>
          <w:sz w:val="20"/>
          <w:szCs w:val="20"/>
          <w:rPrChange w:id="293" w:author="Author">
            <w:rPr>
              <w:ins w:id="294" w:author="Author"/>
            </w:rPr>
          </w:rPrChange>
        </w:rPr>
      </w:pPr>
      <w:ins w:id="295" w:author="Author">
        <w:r w:rsidRPr="00F170E5">
          <w:rPr>
            <w:rFonts w:ascii="Courier New" w:hAnsi="Courier New" w:cs="Courier New"/>
            <w:color w:val="FF0000"/>
            <w:sz w:val="20"/>
            <w:szCs w:val="20"/>
            <w:rPrChange w:id="296" w:author="Author">
              <w:rPr/>
            </w:rPrChange>
          </w:rPr>
          <w:t>A B C D E F G H I J K L M N O P Q R S T U V W X Y Z</w:t>
        </w:r>
      </w:ins>
    </w:p>
    <w:p w14:paraId="6352F62D" w14:textId="039F15CB" w:rsidR="00D251B8" w:rsidRPr="00F170E5" w:rsidRDefault="00D251B8" w:rsidP="00D251B8">
      <w:pPr>
        <w:pStyle w:val="ListContinue2"/>
        <w:spacing w:after="80"/>
        <w:contextualSpacing w:val="0"/>
        <w:rPr>
          <w:ins w:id="297" w:author="Author"/>
          <w:rFonts w:ascii="Courier New" w:hAnsi="Courier New" w:cs="Courier New"/>
          <w:color w:val="FF0000"/>
          <w:sz w:val="20"/>
          <w:szCs w:val="20"/>
          <w:rPrChange w:id="298" w:author="Author">
            <w:rPr>
              <w:ins w:id="299" w:author="Author"/>
            </w:rPr>
          </w:rPrChange>
        </w:rPr>
      </w:pPr>
      <w:ins w:id="300" w:author="Author">
        <w:r w:rsidRPr="00F170E5">
          <w:rPr>
            <w:rFonts w:ascii="Courier New" w:hAnsi="Courier New" w:cs="Courier New"/>
            <w:sz w:val="20"/>
            <w:szCs w:val="20"/>
            <w:rPrChange w:id="301" w:author="Author">
              <w:rPr/>
            </w:rPrChange>
          </w:rPr>
          <w:t>0 1 2 3 4 5 6 7 8 9 _ ^ $ ~ ! # % &amp; - { } ) ( @ ‘ `</w:t>
        </w:r>
        <w:r w:rsidR="0015047E" w:rsidRPr="00F170E5">
          <w:rPr>
            <w:rFonts w:ascii="Courier New" w:hAnsi="Courier New" w:cs="Courier New"/>
            <w:sz w:val="20"/>
            <w:szCs w:val="20"/>
            <w:rPrChange w:id="302" w:author="Author">
              <w:rPr/>
            </w:rPrChange>
          </w:rPr>
          <w:t xml:space="preserve"> </w:t>
        </w:r>
        <w:r w:rsidR="0015047E" w:rsidRPr="00F170E5">
          <w:rPr>
            <w:rFonts w:ascii="Courier New" w:hAnsi="Courier New" w:cs="Courier New"/>
            <w:color w:val="FF0000"/>
            <w:sz w:val="20"/>
            <w:szCs w:val="20"/>
            <w:rPrChange w:id="303" w:author="Author">
              <w:rPr/>
            </w:rPrChange>
          </w:rPr>
          <w:t>.</w:t>
        </w:r>
      </w:ins>
    </w:p>
    <w:p w14:paraId="00BAF571" w14:textId="77777777" w:rsidR="00D251B8" w:rsidDel="004710E3" w:rsidRDefault="00D251B8">
      <w:pPr>
        <w:pStyle w:val="ListNumber"/>
        <w:numPr>
          <w:ilvl w:val="0"/>
          <w:numId w:val="0"/>
        </w:numPr>
        <w:spacing w:after="80"/>
        <w:ind w:left="360"/>
        <w:contextualSpacing w:val="0"/>
        <w:rPr>
          <w:del w:id="304" w:author="Author"/>
        </w:rPr>
        <w:pPrChange w:id="305" w:author="Bob" w:date="2017-05-22T07:36:00Z">
          <w:pPr/>
        </w:pPrChange>
      </w:pPr>
      <w:ins w:id="306" w:author="Author">
        <w:r w:rsidRPr="00213323">
          <w:t xml:space="preserve">The </w:t>
        </w:r>
        <w:r w:rsidR="009A6740">
          <w:t xml:space="preserve">character sequence “./” is not permitted in any </w:t>
        </w:r>
        <w:r w:rsidR="00417970">
          <w:t xml:space="preserve">reference to a </w:t>
        </w:r>
        <w:r w:rsidR="009A6740">
          <w:t xml:space="preserve">file,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w:t>
        </w:r>
        <w:r w:rsidR="00417970">
          <w:lastRenderedPageBreak/>
          <w:t>directory</w:t>
        </w:r>
        <w:r w:rsidRPr="00213323">
          <w:t>.</w:t>
        </w:r>
        <w:r w:rsidR="00417970">
          <w:t xml:space="preserve"> Absolute paths, those beginning with a root name or root directory, are not permitted in any reference to a file.</w:t>
        </w:r>
      </w:ins>
    </w:p>
    <w:p w14:paraId="5E799B7B" w14:textId="77777777" w:rsidR="004710E3" w:rsidRPr="00213323" w:rsidRDefault="004710E3">
      <w:pPr>
        <w:pStyle w:val="ListNumber"/>
        <w:numPr>
          <w:ilvl w:val="0"/>
          <w:numId w:val="0"/>
        </w:numPr>
        <w:spacing w:after="80"/>
        <w:ind w:left="360"/>
        <w:contextualSpacing w:val="0"/>
        <w:rPr>
          <w:ins w:id="307" w:author="Author"/>
        </w:rPr>
        <w:pPrChange w:id="308" w:author="Author">
          <w:pPr>
            <w:pStyle w:val="ListContinue2"/>
            <w:spacing w:after="80"/>
            <w:contextualSpacing w:val="0"/>
          </w:pPr>
        </w:pPrChange>
      </w:pPr>
    </w:p>
    <w:p w14:paraId="1F66A268" w14:textId="77777777" w:rsidR="00D251B8" w:rsidRDefault="00D251B8">
      <w:pPr>
        <w:pStyle w:val="ListNumber"/>
        <w:numPr>
          <w:ilvl w:val="0"/>
          <w:numId w:val="0"/>
        </w:numPr>
        <w:spacing w:after="80"/>
        <w:ind w:left="360"/>
        <w:contextualSpacing w:val="0"/>
        <w:rPr>
          <w:ins w:id="309" w:author="Author"/>
          <w:lang w:eastAsia="en-US"/>
        </w:rPr>
        <w:pPrChange w:id="310" w:author="Author">
          <w:pPr/>
        </w:pPrChange>
      </w:pPr>
    </w:p>
    <w:p w14:paraId="3F7125A8" w14:textId="77777777" w:rsidR="00417970" w:rsidRDefault="00417970" w:rsidP="00765868">
      <w:pPr>
        <w:rPr>
          <w:ins w:id="311" w:author="Author"/>
          <w:i/>
          <w:color w:val="000000"/>
          <w:sz w:val="23"/>
          <w:szCs w:val="23"/>
          <w:lang w:eastAsia="en-US"/>
        </w:rPr>
      </w:pPr>
      <w:ins w:id="312" w:author="Author">
        <w:r>
          <w:rPr>
            <w:i/>
            <w:color w:val="000000"/>
            <w:sz w:val="23"/>
            <w:szCs w:val="23"/>
            <w:lang w:eastAsia="en-US"/>
          </w:rPr>
          <w:t>On page 9 replace:</w:t>
        </w:r>
      </w:ins>
    </w:p>
    <w:p w14:paraId="72BE7402" w14:textId="77777777" w:rsidR="00417970" w:rsidRDefault="00417970" w:rsidP="00765868">
      <w:pPr>
        <w:rPr>
          <w:ins w:id="313" w:author="Author"/>
          <w:i/>
          <w:color w:val="000000"/>
          <w:sz w:val="23"/>
          <w:szCs w:val="23"/>
          <w:lang w:eastAsia="en-US"/>
        </w:rPr>
      </w:pPr>
    </w:p>
    <w:p w14:paraId="0F756E4F" w14:textId="77777777" w:rsidR="00417970" w:rsidDel="004710E3" w:rsidRDefault="00417970">
      <w:pPr>
        <w:pStyle w:val="ListNumber"/>
        <w:numPr>
          <w:ilvl w:val="0"/>
          <w:numId w:val="90"/>
        </w:numPr>
        <w:spacing w:before="0" w:after="80"/>
        <w:contextualSpacing w:val="0"/>
        <w:rPr>
          <w:ins w:id="314" w:author="Author"/>
          <w:del w:id="315" w:author="Author"/>
        </w:rPr>
        <w:pPrChange w:id="316" w:author="Author">
          <w:pPr/>
        </w:pPrChange>
      </w:pPr>
      <w:ins w:id="317" w:author="Author">
        <w:r w:rsidRPr="00686009">
          <w:t>A line of the file may have at most 120 characters, followed by a line termination sequence.  The line termination sequence must be one of the following two sequences: a linefeed character or a carriage return followed by linefeed character.</w:t>
        </w:r>
      </w:ins>
    </w:p>
    <w:p w14:paraId="271590A9" w14:textId="77777777" w:rsidR="00417970" w:rsidRPr="004710E3" w:rsidRDefault="00417970">
      <w:pPr>
        <w:pStyle w:val="ListNumber"/>
        <w:numPr>
          <w:ilvl w:val="0"/>
          <w:numId w:val="90"/>
        </w:numPr>
        <w:spacing w:before="0" w:after="80"/>
        <w:contextualSpacing w:val="0"/>
        <w:rPr>
          <w:ins w:id="318" w:author="Author"/>
          <w:i/>
          <w:color w:val="000000"/>
          <w:sz w:val="23"/>
          <w:szCs w:val="23"/>
          <w:lang w:eastAsia="en-US"/>
          <w:rPrChange w:id="319" w:author="Author">
            <w:rPr>
              <w:ins w:id="320" w:author="Author"/>
              <w:lang w:eastAsia="en-US"/>
            </w:rPr>
          </w:rPrChange>
        </w:rPr>
        <w:pPrChange w:id="321" w:author="Author">
          <w:pPr/>
        </w:pPrChange>
      </w:pPr>
    </w:p>
    <w:p w14:paraId="015B7392" w14:textId="77777777" w:rsidR="00417970" w:rsidRDefault="00417970" w:rsidP="00765868">
      <w:pPr>
        <w:rPr>
          <w:ins w:id="322" w:author="Author"/>
          <w:i/>
          <w:color w:val="000000"/>
          <w:sz w:val="23"/>
          <w:szCs w:val="23"/>
          <w:lang w:eastAsia="en-US"/>
        </w:rPr>
      </w:pPr>
      <w:ins w:id="323" w:author="Author">
        <w:r>
          <w:rPr>
            <w:i/>
            <w:color w:val="000000"/>
            <w:sz w:val="23"/>
            <w:szCs w:val="23"/>
            <w:lang w:eastAsia="en-US"/>
          </w:rPr>
          <w:t>with:</w:t>
        </w:r>
      </w:ins>
    </w:p>
    <w:p w14:paraId="2C6D6927" w14:textId="77777777" w:rsidR="00417970" w:rsidRDefault="00417970" w:rsidP="00765868">
      <w:pPr>
        <w:rPr>
          <w:ins w:id="324" w:author="Author"/>
          <w:i/>
          <w:color w:val="000000"/>
          <w:sz w:val="23"/>
          <w:szCs w:val="23"/>
          <w:lang w:eastAsia="en-US"/>
        </w:rPr>
      </w:pPr>
    </w:p>
    <w:p w14:paraId="7C67D116" w14:textId="77777777" w:rsidR="00417970" w:rsidRDefault="00417970">
      <w:pPr>
        <w:pStyle w:val="ListNumber"/>
        <w:numPr>
          <w:ilvl w:val="0"/>
          <w:numId w:val="89"/>
        </w:numPr>
        <w:spacing w:before="0" w:after="80"/>
        <w:contextualSpacing w:val="0"/>
        <w:rPr>
          <w:ins w:id="325" w:author="Author"/>
        </w:rPr>
        <w:pPrChange w:id="326" w:author="Author">
          <w:pPr/>
        </w:pPrChange>
      </w:pPr>
      <w:ins w:id="327" w:author="Author">
        <w:r w:rsidRPr="00686009">
          <w:t>A line of the file may have at most 1024 characters, followed by a line termination sequence.  The line termination sequence must be one of the following two sequences: a linefeed character or a carriage return followed by linefeed character.</w:t>
        </w:r>
      </w:ins>
    </w:p>
    <w:p w14:paraId="35CD2F1E" w14:textId="77777777" w:rsidR="00417970" w:rsidRDefault="00417970" w:rsidP="00765868">
      <w:pPr>
        <w:rPr>
          <w:ins w:id="328" w:author="Author"/>
          <w:i/>
          <w:color w:val="000000"/>
          <w:sz w:val="23"/>
          <w:szCs w:val="23"/>
          <w:lang w:eastAsia="en-US"/>
        </w:rPr>
      </w:pPr>
    </w:p>
    <w:p w14:paraId="1B956658" w14:textId="77777777" w:rsidR="00DC329F" w:rsidRPr="00686009" w:rsidRDefault="00DC329F" w:rsidP="00DC329F">
      <w:pPr>
        <w:rPr>
          <w:ins w:id="329" w:author="Author"/>
          <w:i/>
          <w:u w:val="single"/>
        </w:rPr>
      </w:pPr>
      <w:ins w:id="330" w:author="Author">
        <w:r w:rsidRPr="00686009">
          <w:rPr>
            <w:i/>
            <w:color w:val="000000"/>
            <w:sz w:val="23"/>
            <w:szCs w:val="23"/>
            <w:lang w:eastAsia="en-US"/>
          </w:rPr>
          <w:t>On page 10, replace:</w:t>
        </w:r>
      </w:ins>
    </w:p>
    <w:p w14:paraId="4D840CA5" w14:textId="77777777" w:rsidR="00DC329F" w:rsidRDefault="00DC329F" w:rsidP="00765868">
      <w:pPr>
        <w:rPr>
          <w:ins w:id="331" w:author="Author"/>
          <w:i/>
          <w:color w:val="000000"/>
          <w:sz w:val="23"/>
          <w:szCs w:val="23"/>
          <w:lang w:eastAsia="en-US"/>
        </w:rPr>
      </w:pPr>
    </w:p>
    <w:p w14:paraId="5DE5E524" w14:textId="5E39EC28" w:rsidR="00DC329F" w:rsidRPr="00213323" w:rsidDel="004710E3" w:rsidRDefault="00DC329F">
      <w:pPr>
        <w:pStyle w:val="ListNumber"/>
        <w:numPr>
          <w:ilvl w:val="0"/>
          <w:numId w:val="92"/>
        </w:numPr>
        <w:spacing w:after="80"/>
        <w:contextualSpacing w:val="0"/>
        <w:rPr>
          <w:ins w:id="332" w:author="Author"/>
          <w:del w:id="333" w:author="Author"/>
        </w:rPr>
        <w:pPrChange w:id="334" w:author="Author">
          <w:pPr>
            <w:pStyle w:val="ListNumber"/>
            <w:spacing w:after="80"/>
            <w:contextualSpacing w:val="0"/>
          </w:pPr>
        </w:pPrChange>
      </w:pPr>
      <w:bookmarkStart w:id="335" w:name="_Ref300053841"/>
      <w:ins w:id="336" w:author="Author">
        <w:r w:rsidRPr="00213323">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1</w:t>
        </w:r>
        <w:r w:rsidR="00A90ABC">
          <w:t>20</w:t>
        </w:r>
        <w:bookmarkStart w:id="337" w:name="_GoBack"/>
        <w:bookmarkEnd w:id="337"/>
        <w:del w:id="338" w:author="Author">
          <w:r w:rsidR="0015047E" w:rsidDel="00A90ABC">
            <w:delText>024</w:delText>
          </w:r>
          <w:r w:rsidRPr="00213323" w:rsidDel="0015047E">
            <w:delText>20</w:delText>
          </w:r>
        </w:del>
        <w:r w:rsidRPr="00213323">
          <w:t xml:space="preserve"> characters, which is illegal in .ibs files.</w:t>
        </w:r>
        <w:bookmarkEnd w:id="335"/>
        <w:r w:rsidRPr="00213323">
          <w:t xml:space="preserve"> </w:t>
        </w:r>
      </w:ins>
    </w:p>
    <w:p w14:paraId="57946FB1" w14:textId="77777777" w:rsidR="00DC329F" w:rsidRPr="004710E3" w:rsidRDefault="00DC329F">
      <w:pPr>
        <w:pStyle w:val="ListNumber"/>
        <w:numPr>
          <w:ilvl w:val="0"/>
          <w:numId w:val="92"/>
        </w:numPr>
        <w:spacing w:after="80"/>
        <w:contextualSpacing w:val="0"/>
        <w:rPr>
          <w:ins w:id="339" w:author="Author"/>
          <w:i/>
          <w:color w:val="000000"/>
          <w:sz w:val="23"/>
          <w:szCs w:val="23"/>
          <w:lang w:eastAsia="en-US"/>
          <w:rPrChange w:id="340" w:author="Author">
            <w:rPr>
              <w:ins w:id="341" w:author="Author"/>
              <w:lang w:eastAsia="en-US"/>
            </w:rPr>
          </w:rPrChange>
        </w:rPr>
        <w:pPrChange w:id="342" w:author="Author">
          <w:pPr/>
        </w:pPrChange>
      </w:pPr>
    </w:p>
    <w:p w14:paraId="748DBC6E" w14:textId="77777777" w:rsidR="00DC329F" w:rsidDel="004710E3" w:rsidRDefault="00DC329F" w:rsidP="00765868">
      <w:pPr>
        <w:rPr>
          <w:del w:id="343" w:author="Author"/>
          <w:i/>
          <w:color w:val="000000"/>
          <w:sz w:val="23"/>
          <w:szCs w:val="23"/>
          <w:lang w:eastAsia="en-US"/>
        </w:rPr>
      </w:pPr>
      <w:ins w:id="344" w:author="Author">
        <w:r>
          <w:rPr>
            <w:i/>
            <w:color w:val="000000"/>
            <w:sz w:val="23"/>
            <w:szCs w:val="23"/>
            <w:lang w:eastAsia="en-US"/>
          </w:rPr>
          <w:t>with:</w:t>
        </w:r>
      </w:ins>
    </w:p>
    <w:p w14:paraId="095F2295" w14:textId="77777777" w:rsidR="004710E3" w:rsidRDefault="004710E3" w:rsidP="00765868">
      <w:pPr>
        <w:rPr>
          <w:ins w:id="345" w:author="Author"/>
          <w:i/>
          <w:color w:val="000000"/>
          <w:sz w:val="23"/>
          <w:szCs w:val="23"/>
          <w:lang w:eastAsia="en-US"/>
        </w:rPr>
      </w:pPr>
    </w:p>
    <w:p w14:paraId="7C82ADB6" w14:textId="77777777" w:rsidR="00DC329F" w:rsidRDefault="00DC329F" w:rsidP="00765868">
      <w:pPr>
        <w:rPr>
          <w:ins w:id="346" w:author="Author"/>
          <w:i/>
          <w:color w:val="000000"/>
          <w:sz w:val="23"/>
          <w:szCs w:val="23"/>
          <w:lang w:eastAsia="en-US"/>
        </w:rPr>
      </w:pPr>
    </w:p>
    <w:p w14:paraId="3C4F12BB" w14:textId="45EE4FC9" w:rsidR="00DC329F" w:rsidRPr="00213323" w:rsidRDefault="00DC329F">
      <w:pPr>
        <w:pStyle w:val="ListNumber"/>
        <w:numPr>
          <w:ilvl w:val="0"/>
          <w:numId w:val="93"/>
        </w:numPr>
        <w:spacing w:after="80"/>
        <w:contextualSpacing w:val="0"/>
        <w:rPr>
          <w:ins w:id="347" w:author="Author"/>
        </w:rPr>
        <w:pPrChange w:id="348" w:author="Author">
          <w:pPr>
            <w:pStyle w:val="ListNumber"/>
            <w:spacing w:after="80"/>
            <w:contextualSpacing w:val="0"/>
          </w:pPr>
        </w:pPrChange>
      </w:pPr>
      <w:ins w:id="349" w:author="Author">
        <w:r w:rsidRPr="00213323">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1</w:t>
        </w:r>
        <w:r>
          <w:t>024</w:t>
        </w:r>
        <w:r w:rsidRPr="00213323">
          <w:t xml:space="preserve"> characters, which is illegal in </w:t>
        </w:r>
        <w:r w:rsidR="0015047E">
          <w:t>IBIS</w:t>
        </w:r>
        <w:del w:id="350" w:author="Author">
          <w:r w:rsidRPr="00213323" w:rsidDel="0015047E">
            <w:delText>.ibs</w:delText>
          </w:r>
        </w:del>
        <w:r w:rsidRPr="00213323">
          <w:t xml:space="preserve"> file</w:t>
        </w:r>
        <w:r w:rsidR="0015047E">
          <w:t xml:space="preserve"> types</w:t>
        </w:r>
        <w:del w:id="351" w:author="Author">
          <w:r w:rsidRPr="00213323" w:rsidDel="0015047E">
            <w:delText>s</w:delText>
          </w:r>
        </w:del>
        <w:r w:rsidRPr="00213323">
          <w:t xml:space="preserve">. </w:t>
        </w:r>
      </w:ins>
    </w:p>
    <w:p w14:paraId="408E7443" w14:textId="77777777" w:rsidR="00DC329F" w:rsidRDefault="00DC329F" w:rsidP="00765868">
      <w:pPr>
        <w:rPr>
          <w:ins w:id="352" w:author="Author"/>
          <w:i/>
          <w:color w:val="000000"/>
          <w:sz w:val="23"/>
          <w:szCs w:val="23"/>
          <w:lang w:eastAsia="en-US"/>
        </w:rPr>
      </w:pPr>
    </w:p>
    <w:p w14:paraId="340F107F" w14:textId="77777777" w:rsidR="00765868" w:rsidRPr="00686009" w:rsidDel="004710E3" w:rsidRDefault="00765868" w:rsidP="00765868">
      <w:pPr>
        <w:rPr>
          <w:ins w:id="353" w:author="Author"/>
          <w:del w:id="354" w:author="Author"/>
          <w:i/>
          <w:u w:val="single"/>
        </w:rPr>
      </w:pPr>
      <w:ins w:id="355" w:author="Author">
        <w:r w:rsidRPr="00686009">
          <w:rPr>
            <w:i/>
            <w:color w:val="000000"/>
            <w:sz w:val="23"/>
            <w:szCs w:val="23"/>
            <w:lang w:eastAsia="en-US"/>
          </w:rPr>
          <w:t>On page 10, replace:</w:t>
        </w:r>
      </w:ins>
    </w:p>
    <w:p w14:paraId="40F8B007" w14:textId="77777777" w:rsidR="00765868" w:rsidRDefault="00765868" w:rsidP="00765868">
      <w:pPr>
        <w:rPr>
          <w:ins w:id="356" w:author="Author"/>
        </w:rPr>
      </w:pPr>
    </w:p>
    <w:p w14:paraId="1F85D8DB" w14:textId="77777777" w:rsidR="00765868" w:rsidRPr="00766AFD" w:rsidDel="004710E3" w:rsidRDefault="00765868" w:rsidP="00765868">
      <w:pPr>
        <w:rPr>
          <w:ins w:id="357" w:author="Author"/>
          <w:del w:id="358" w:author="Author"/>
        </w:rPr>
      </w:pPr>
      <w:ins w:id="359" w:author="Author">
        <w:r>
          <w:t xml:space="preserve">14. </w:t>
        </w:r>
        <w:r w:rsidRPr="00766AFD">
          <w:t xml:space="preserve">Only ASCII characters, as defined in ANSI Standard X3.4-1986, may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ins>
    </w:p>
    <w:p w14:paraId="6CDD1B01" w14:textId="77777777" w:rsidR="00765868" w:rsidRDefault="00765868" w:rsidP="00765868">
      <w:pPr>
        <w:rPr>
          <w:ins w:id="360" w:author="Author"/>
        </w:rPr>
      </w:pPr>
    </w:p>
    <w:p w14:paraId="7961E035" w14:textId="77777777" w:rsidR="00765868" w:rsidRDefault="00765868" w:rsidP="00765868">
      <w:pPr>
        <w:rPr>
          <w:ins w:id="361" w:author="Author"/>
          <w:i/>
        </w:rPr>
      </w:pPr>
      <w:ins w:id="362" w:author="Author">
        <w:r w:rsidRPr="00686009">
          <w:rPr>
            <w:i/>
          </w:rPr>
          <w:t>with</w:t>
        </w:r>
        <w:r>
          <w:rPr>
            <w:i/>
          </w:rPr>
          <w:t>:</w:t>
        </w:r>
      </w:ins>
    </w:p>
    <w:p w14:paraId="21BE6AAC" w14:textId="77777777" w:rsidR="004710E3" w:rsidRPr="00686009" w:rsidRDefault="004710E3" w:rsidP="00765868">
      <w:pPr>
        <w:rPr>
          <w:ins w:id="363" w:author="Author"/>
          <w:i/>
        </w:rPr>
      </w:pPr>
    </w:p>
    <w:p w14:paraId="3AE3525B" w14:textId="77777777" w:rsidR="00765868" w:rsidRPr="0030724E" w:rsidRDefault="00765868" w:rsidP="00765868">
      <w:pPr>
        <w:rPr>
          <w:ins w:id="364" w:author="Author"/>
          <w:color w:val="FF0000"/>
        </w:rPr>
      </w:pPr>
      <w:ins w:id="365" w:author="Author">
        <w:r>
          <w:t xml:space="preserve">14. </w:t>
        </w:r>
        <w:r w:rsidRPr="00766AFD">
          <w:t>Only ASCII characters, as defined in ANSI Standard X3.4-1986,</w:t>
        </w:r>
        <w:r>
          <w:t xml:space="preserve"> may be used in IBIS file types </w:t>
        </w:r>
        <w:r w:rsidRPr="00076D34">
          <w:rPr>
            <w:color w:val="FF0000"/>
          </w:rPr>
          <w:t xml:space="preserve">(including .ibs, .pkg, .ebd, .ami, </w:t>
        </w:r>
        <w:r>
          <w:rPr>
            <w:color w:val="FF0000"/>
          </w:rPr>
          <w:t xml:space="preserve">.ims, and </w:t>
        </w:r>
        <w:r w:rsidRPr="00076D34">
          <w:rPr>
            <w:color w:val="FF0000"/>
          </w:rPr>
          <w:t xml:space="preserve">parameter value files) </w:t>
        </w:r>
        <w:r w:rsidRPr="0030724E">
          <w:rPr>
            <w:color w:val="FF0000"/>
          </w:rPr>
          <w:t xml:space="preserve">and </w:t>
        </w:r>
        <w:r>
          <w:rPr>
            <w:color w:val="FF0000"/>
          </w:rPr>
          <w:t xml:space="preserve">in other </w:t>
        </w:r>
        <w:r w:rsidR="00043B7D">
          <w:rPr>
            <w:color w:val="FF0000"/>
          </w:rPr>
          <w:t xml:space="preserve">un-compiled </w:t>
        </w:r>
        <w:r>
          <w:rPr>
            <w:color w:val="FF0000"/>
          </w:rPr>
          <w:t>files referenced by IBIS.</w:t>
        </w:r>
      </w:ins>
    </w:p>
    <w:p w14:paraId="3DDB45B3" w14:textId="77777777" w:rsidR="00765868" w:rsidRDefault="00765868" w:rsidP="00765868">
      <w:pPr>
        <w:pStyle w:val="Default"/>
        <w:rPr>
          <w:ins w:id="366" w:author="Author"/>
          <w:i/>
        </w:rPr>
      </w:pPr>
    </w:p>
    <w:p w14:paraId="200DB94C" w14:textId="0DF81916" w:rsidR="00765868" w:rsidRDefault="00765868" w:rsidP="00765868">
      <w:pPr>
        <w:pStyle w:val="Default"/>
        <w:rPr>
          <w:ins w:id="367" w:author="Author"/>
          <w:i/>
        </w:rPr>
      </w:pPr>
      <w:ins w:id="368" w:author="Author">
        <w:r>
          <w:rPr>
            <w:i/>
          </w:rPr>
          <w:t>On page 11 renumber “</w:t>
        </w:r>
        <w:r w:rsidRPr="00E72BA2">
          <w:rPr>
            <w:rPrChange w:id="369" w:author="Author">
              <w:rPr>
                <w:i/>
              </w:rPr>
            </w:rPrChange>
          </w:rPr>
          <w:t>3.1 KEYWORD HIERARCHY</w:t>
        </w:r>
        <w:r>
          <w:rPr>
            <w:i/>
          </w:rPr>
          <w:t>” to “</w:t>
        </w:r>
        <w:r w:rsidRPr="00E72BA2">
          <w:rPr>
            <w:rPrChange w:id="370" w:author="Author">
              <w:rPr>
                <w:i/>
              </w:rPr>
            </w:rPrChange>
          </w:rPr>
          <w:t>3.3</w:t>
        </w:r>
        <w:r w:rsidR="0015047E">
          <w:rPr>
            <w:i/>
          </w:rPr>
          <w:t xml:space="preserve"> </w:t>
        </w:r>
        <w:r w:rsidR="0015047E" w:rsidRPr="00E72BA2">
          <w:rPr>
            <w:rPrChange w:id="371" w:author="Author">
              <w:rPr>
                <w:i/>
              </w:rPr>
            </w:rPrChange>
          </w:rPr>
          <w:t>KEYWORD HIERARCHY</w:t>
        </w:r>
        <w:r>
          <w:rPr>
            <w:i/>
          </w:rPr>
          <w:t>”.</w:t>
        </w:r>
      </w:ins>
    </w:p>
    <w:p w14:paraId="498A6735" w14:textId="77777777" w:rsidR="00D36B65" w:rsidRPr="007D6178" w:rsidDel="00765868" w:rsidRDefault="00D36B65" w:rsidP="004D6F8D">
      <w:pPr>
        <w:rPr>
          <w:del w:id="372" w:author="Author"/>
          <w:i/>
          <w:rPrChange w:id="373" w:author="Author">
            <w:rPr>
              <w:del w:id="374" w:author="Author"/>
            </w:rPr>
          </w:rPrChange>
        </w:rPr>
      </w:pPr>
      <w:del w:id="375" w:author="Author">
        <w:r w:rsidRPr="007D6178" w:rsidDel="00765868">
          <w:rPr>
            <w:i/>
            <w:rPrChange w:id="376" w:author="Author">
              <w:rPr>
                <w:sz w:val="22"/>
                <w:szCs w:val="22"/>
              </w:rPr>
            </w:rPrChange>
          </w:rPr>
          <w:lastRenderedPageBreak/>
          <w:delText>Replace the following two paragraphs on page 9 of the IBIS specification</w:delText>
        </w:r>
      </w:del>
      <w:ins w:id="377" w:author="Author">
        <w:del w:id="378" w:author="Author">
          <w:r w:rsidR="00F900FF" w:rsidDel="00765868">
            <w:rPr>
              <w:i/>
            </w:rPr>
            <w:delText>:</w:delText>
          </w:r>
        </w:del>
      </w:ins>
    </w:p>
    <w:p w14:paraId="5DA64AD9" w14:textId="77777777" w:rsidR="00321E71" w:rsidRPr="007D6178" w:rsidDel="00765868" w:rsidRDefault="00321E71" w:rsidP="004D6F8D">
      <w:pPr>
        <w:rPr>
          <w:ins w:id="379" w:author="Author"/>
          <w:del w:id="380" w:author="Author"/>
          <w:i/>
          <w:rPrChange w:id="381" w:author="Author">
            <w:rPr>
              <w:ins w:id="382" w:author="Author"/>
              <w:del w:id="383" w:author="Author"/>
              <w:sz w:val="22"/>
              <w:szCs w:val="22"/>
            </w:rPr>
          </w:rPrChange>
        </w:rPr>
      </w:pPr>
    </w:p>
    <w:p w14:paraId="4F924491" w14:textId="77777777" w:rsidR="00D36B65" w:rsidRPr="000D23E3" w:rsidDel="00765868" w:rsidRDefault="00D36B65" w:rsidP="004D6F8D">
      <w:pPr>
        <w:rPr>
          <w:del w:id="384" w:author="Author"/>
          <w:rPrChange w:id="385" w:author="Author">
            <w:rPr>
              <w:del w:id="386" w:author="Author"/>
              <w:sz w:val="22"/>
              <w:szCs w:val="22"/>
            </w:rPr>
          </w:rPrChange>
        </w:rPr>
      </w:pPr>
    </w:p>
    <w:p w14:paraId="395D516F" w14:textId="77777777" w:rsidR="00D36B65" w:rsidRPr="000D23E3" w:rsidDel="00765868" w:rsidRDefault="00D36B65" w:rsidP="00D36B65">
      <w:pPr>
        <w:pStyle w:val="ListNumber"/>
        <w:rPr>
          <w:del w:id="387" w:author="Author"/>
          <w:rPrChange w:id="388" w:author="Author">
            <w:rPr>
              <w:del w:id="389" w:author="Author"/>
              <w:sz w:val="22"/>
              <w:szCs w:val="22"/>
            </w:rPr>
          </w:rPrChange>
        </w:rPr>
      </w:pPr>
      <w:bookmarkStart w:id="390" w:name="_Ref300060814"/>
      <w:del w:id="391" w:author="Author">
        <w:r w:rsidRPr="000D23E3" w:rsidDel="00765868">
          <w:rPr>
            <w:rPrChange w:id="392"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390"/>
      </w:del>
    </w:p>
    <w:p w14:paraId="4C09D23C" w14:textId="77777777" w:rsidR="00D36B65" w:rsidRPr="000D23E3" w:rsidDel="00765868" w:rsidRDefault="00D36B65" w:rsidP="00D36B65">
      <w:pPr>
        <w:pStyle w:val="ListContinue2"/>
        <w:spacing w:after="0"/>
        <w:contextualSpacing w:val="0"/>
        <w:rPr>
          <w:del w:id="393" w:author="Author"/>
          <w:rPrChange w:id="394" w:author="Author">
            <w:rPr>
              <w:del w:id="395" w:author="Author"/>
              <w:sz w:val="22"/>
              <w:szCs w:val="22"/>
            </w:rPr>
          </w:rPrChange>
        </w:rPr>
      </w:pPr>
      <w:del w:id="396" w:author="Author">
        <w:r w:rsidRPr="000D23E3" w:rsidDel="00765868">
          <w:rPr>
            <w:rPrChange w:id="397"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398" w:author="Author"/>
          <w:rPrChange w:id="399" w:author="Author">
            <w:rPr>
              <w:del w:id="400" w:author="Author"/>
              <w:sz w:val="22"/>
              <w:szCs w:val="22"/>
            </w:rPr>
          </w:rPrChange>
        </w:rPr>
      </w:pPr>
      <w:del w:id="401" w:author="Author">
        <w:r w:rsidRPr="000D23E3" w:rsidDel="00765868">
          <w:rPr>
            <w:rPrChange w:id="402"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403" w:author="Author"/>
          <w:rPrChange w:id="404" w:author="Author">
            <w:rPr>
              <w:del w:id="405" w:author="Author"/>
              <w:sz w:val="22"/>
              <w:szCs w:val="22"/>
            </w:rPr>
          </w:rPrChange>
        </w:rPr>
      </w:pPr>
      <w:del w:id="406" w:author="Author">
        <w:r w:rsidRPr="000D23E3" w:rsidDel="00765868">
          <w:rPr>
            <w:rPrChange w:id="407"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408" w:author="Author"/>
          <w:rPrChange w:id="409" w:author="Author">
            <w:rPr>
              <w:del w:id="410" w:author="Author"/>
              <w:sz w:val="22"/>
              <w:szCs w:val="22"/>
            </w:rPr>
          </w:rPrChange>
        </w:rPr>
      </w:pPr>
      <w:del w:id="411" w:author="Author">
        <w:r w:rsidRPr="000D23E3" w:rsidDel="00765868">
          <w:rPr>
            <w:rPrChange w:id="412"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413" w:author="Author"/>
          <w:rPrChange w:id="414" w:author="Author">
            <w:rPr>
              <w:del w:id="415" w:author="Author"/>
              <w:sz w:val="22"/>
              <w:szCs w:val="22"/>
            </w:rPr>
          </w:rPrChange>
        </w:rPr>
        <w:pPrChange w:id="416" w:author="Author">
          <w:pPr/>
        </w:pPrChange>
      </w:pPr>
    </w:p>
    <w:p w14:paraId="2413AF85" w14:textId="77777777" w:rsidR="00452400" w:rsidDel="00765868" w:rsidRDefault="00452400" w:rsidP="00D36B65">
      <w:pPr>
        <w:rPr>
          <w:ins w:id="417" w:author="Author"/>
          <w:del w:id="418" w:author="Author"/>
        </w:rPr>
      </w:pPr>
    </w:p>
    <w:p w14:paraId="22413E16" w14:textId="77777777" w:rsidR="001D794B" w:rsidRPr="007D6178" w:rsidDel="00765868" w:rsidRDefault="00F900FF" w:rsidP="00D36B65">
      <w:pPr>
        <w:rPr>
          <w:del w:id="419" w:author="Author"/>
          <w:i/>
          <w:rPrChange w:id="420" w:author="Author">
            <w:rPr>
              <w:del w:id="421" w:author="Author"/>
              <w:sz w:val="22"/>
              <w:szCs w:val="22"/>
            </w:rPr>
          </w:rPrChange>
        </w:rPr>
      </w:pPr>
      <w:ins w:id="422" w:author="Author">
        <w:del w:id="423" w:author="Author">
          <w:r w:rsidRPr="007D6178" w:rsidDel="00765868">
            <w:rPr>
              <w:i/>
              <w:rPrChange w:id="424" w:author="Author">
                <w:rPr/>
              </w:rPrChange>
            </w:rPr>
            <w:delText>with</w:delText>
          </w:r>
        </w:del>
      </w:ins>
      <w:del w:id="425" w:author="Author">
        <w:r w:rsidR="00D36B65" w:rsidRPr="007D6178" w:rsidDel="00765868">
          <w:rPr>
            <w:i/>
            <w:rPrChange w:id="426" w:author="Author">
              <w:rPr>
                <w:sz w:val="22"/>
                <w:szCs w:val="22"/>
              </w:rPr>
            </w:rPrChange>
          </w:rPr>
          <w:delText>To:</w:delText>
        </w:r>
      </w:del>
    </w:p>
    <w:p w14:paraId="3BF79162" w14:textId="77777777" w:rsidR="003A6909" w:rsidRPr="007D6178" w:rsidDel="00765868" w:rsidRDefault="003A6909" w:rsidP="00D36B65">
      <w:pPr>
        <w:rPr>
          <w:del w:id="427" w:author="Author"/>
          <w:i/>
          <w:rPrChange w:id="428" w:author="Author">
            <w:rPr>
              <w:del w:id="429"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430" w:author="Author"/>
          <w:del w:id="431" w:author="Author"/>
          <w:color w:val="FF0000"/>
        </w:rPr>
      </w:pPr>
      <w:bookmarkStart w:id="432" w:name="m_3586669054949200212_m_-728310288955634"/>
      <w:bookmarkStart w:id="433" w:name="_Hlk480369501"/>
      <w:del w:id="434" w:author="Author">
        <w:r w:rsidRPr="000D23E3" w:rsidDel="00765868">
          <w:rPr>
            <w:rPrChange w:id="435" w:author="Author">
              <w:rPr>
                <w:sz w:val="22"/>
                <w:szCs w:val="22"/>
              </w:rPr>
            </w:rPrChange>
          </w:rPr>
          <w:delText xml:space="preserve">3.   </w:delText>
        </w:r>
      </w:del>
      <w:ins w:id="436" w:author="Author">
        <w:del w:id="437"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438" w:author="Author"/>
          <w:del w:id="439" w:author="Author"/>
          <w:color w:val="FF0000"/>
        </w:rPr>
      </w:pPr>
      <w:ins w:id="440" w:author="Author">
        <w:del w:id="441"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442" w:author="Author"/>
          <w:del w:id="443" w:author="Author"/>
          <w:color w:val="FF0000"/>
        </w:rPr>
      </w:pPr>
    </w:p>
    <w:p w14:paraId="75015155" w14:textId="77777777" w:rsidR="003E7088" w:rsidDel="00765868" w:rsidRDefault="003E7088" w:rsidP="003A6909">
      <w:pPr>
        <w:pStyle w:val="m3586669054949200212m-7283102889556349906msolistnumber"/>
        <w:spacing w:after="80" w:afterAutospacing="0"/>
        <w:rPr>
          <w:ins w:id="444" w:author="Author"/>
          <w:del w:id="445" w:author="Author"/>
          <w:color w:val="FF0000"/>
        </w:rPr>
      </w:pPr>
      <w:ins w:id="446" w:author="Author">
        <w:del w:id="447"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448" w:author="Author"/>
          <w:del w:id="449" w:author="Author"/>
          <w:color w:val="FF0000"/>
        </w:rPr>
      </w:pPr>
      <w:ins w:id="450" w:author="Author">
        <w:del w:id="451"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452" w:author="Author"/>
          <w:del w:id="453" w:author="Author"/>
          <w:color w:val="FF0000"/>
        </w:rPr>
      </w:pPr>
      <w:ins w:id="454" w:author="Author">
        <w:del w:id="455"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456" w:author="Author"/>
          <w:del w:id="457" w:author="Author"/>
          <w:color w:val="FF0000"/>
        </w:rPr>
      </w:pPr>
      <w:ins w:id="458" w:author="Author">
        <w:del w:id="459"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460" w:author="Author"/>
          <w:del w:id="461" w:author="Author"/>
          <w:color w:val="FF0000"/>
        </w:rPr>
      </w:pPr>
      <w:ins w:id="462" w:author="Author">
        <w:del w:id="463"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464" w:author="Author"/>
          <w:del w:id="465" w:author="Author"/>
          <w:color w:val="FF0000"/>
        </w:rPr>
      </w:pPr>
      <w:ins w:id="466" w:author="Author">
        <w:del w:id="467"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468" w:author="Author"/>
          <w:del w:id="469" w:author="Author"/>
        </w:rPr>
      </w:pPr>
      <w:ins w:id="470" w:author="Author">
        <w:del w:id="471"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472" w:author="Author"/>
          <w:rPrChange w:id="473" w:author="Author">
            <w:rPr>
              <w:del w:id="474" w:author="Author"/>
              <w:sz w:val="22"/>
              <w:szCs w:val="22"/>
            </w:rPr>
          </w:rPrChange>
        </w:rPr>
      </w:pPr>
      <w:del w:id="475" w:author="Author">
        <w:r w:rsidRPr="000D23E3" w:rsidDel="00765868">
          <w:rPr>
            <w:rPrChange w:id="476" w:author="Author">
              <w:rPr>
                <w:sz w:val="22"/>
                <w:szCs w:val="22"/>
              </w:rPr>
            </w:rPrChange>
          </w:rPr>
          <w:delText>File names should be no more than two hundred and fifty six (256) characters. The file name must use characters from the following set</w:delText>
        </w:r>
        <w:bookmarkEnd w:id="432"/>
        <w:r w:rsidRPr="000D23E3" w:rsidDel="00765868">
          <w:rPr>
            <w:rPrChange w:id="477"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478" w:author="Author"/>
          <w:rPrChange w:id="479" w:author="Author">
            <w:rPr>
              <w:del w:id="480" w:author="Author"/>
              <w:sz w:val="22"/>
              <w:szCs w:val="22"/>
            </w:rPr>
          </w:rPrChange>
        </w:rPr>
      </w:pPr>
      <w:del w:id="481" w:author="Author">
        <w:r w:rsidRPr="000D23E3" w:rsidDel="00765868">
          <w:rPr>
            <w:rPrChange w:id="482"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483" w:author="Author"/>
          <w:rPrChange w:id="484" w:author="Author">
            <w:rPr>
              <w:del w:id="485" w:author="Author"/>
              <w:sz w:val="22"/>
              <w:szCs w:val="22"/>
            </w:rPr>
          </w:rPrChange>
        </w:rPr>
      </w:pPr>
      <w:del w:id="486" w:author="Author">
        <w:r w:rsidRPr="000D23E3" w:rsidDel="00765868">
          <w:rPr>
            <w:rPrChange w:id="487"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488" w:author="Author"/>
          <w:rPrChange w:id="489" w:author="Author">
            <w:rPr>
              <w:del w:id="490" w:author="Author"/>
              <w:sz w:val="22"/>
              <w:szCs w:val="22"/>
            </w:rPr>
          </w:rPrChange>
        </w:rPr>
      </w:pPr>
      <w:del w:id="491" w:author="Author">
        <w:r w:rsidRPr="000D23E3" w:rsidDel="00765868">
          <w:rPr>
            <w:rPrChange w:id="492" w:author="Author">
              <w:rPr>
                <w:sz w:val="22"/>
                <w:szCs w:val="22"/>
              </w:rPr>
            </w:rPrChange>
          </w:rPr>
          <w:delText>0 1 2 3 4 5 6 7 8 9 _ ^ $ ~ ! # % &amp; - { } ) ( @ ‘ ` . /</w:delText>
        </w:r>
      </w:del>
    </w:p>
    <w:bookmarkEnd w:id="433"/>
    <w:p w14:paraId="5269397D" w14:textId="77777777" w:rsidR="003A6909" w:rsidRPr="000D23E3" w:rsidDel="00765868" w:rsidRDefault="003A6909" w:rsidP="003A6909">
      <w:pPr>
        <w:pStyle w:val="m3586669054949200212m-7283102889556349906msolistcontinue"/>
        <w:spacing w:after="80" w:afterAutospacing="0"/>
        <w:rPr>
          <w:del w:id="493" w:author="Author"/>
          <w:rPrChange w:id="494" w:author="Author">
            <w:rPr>
              <w:del w:id="495" w:author="Author"/>
              <w:sz w:val="22"/>
              <w:szCs w:val="22"/>
            </w:rPr>
          </w:rPrChange>
        </w:rPr>
      </w:pPr>
      <w:del w:id="496" w:author="Author">
        <w:r w:rsidRPr="000D23E3" w:rsidDel="00765868">
          <w:rPr>
            <w:rPrChange w:id="497" w:author="Author">
              <w:rPr>
                <w:sz w:val="22"/>
                <w:szCs w:val="22"/>
              </w:rPr>
            </w:rPrChange>
          </w:rPr>
          <w:delText>Note that files names in the Windows</w:delText>
        </w:r>
      </w:del>
      <w:ins w:id="498" w:author="Author">
        <w:del w:id="499" w:author="Author">
          <w:r w:rsidR="00F900FF" w:rsidDel="00765868">
            <w:delText>Microsoft Windows</w:delText>
          </w:r>
        </w:del>
      </w:ins>
      <w:del w:id="500" w:author="Author">
        <w:r w:rsidRPr="000D23E3" w:rsidDel="00765868">
          <w:rPr>
            <w:rPrChange w:id="501"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502"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503"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504"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505" w:author="Author">
              <w:rPr>
                <w:rStyle w:val="Hyperlink"/>
                <w:color w:val="auto"/>
                <w:sz w:val="22"/>
                <w:szCs w:val="22"/>
                <w:u w:val="none"/>
                <w:lang w:val="en"/>
              </w:rPr>
            </w:rPrChange>
          </w:rPr>
          <w:fldChar w:fldCharType="end"/>
        </w:r>
        <w:r w:rsidRPr="000D23E3" w:rsidDel="00765868">
          <w:rPr>
            <w:lang w:val="en"/>
            <w:rPrChange w:id="506"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507"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508"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509" w:author="Author">
              <w:rPr>
                <w:rStyle w:val="Hyperlink"/>
                <w:color w:val="auto"/>
                <w:sz w:val="22"/>
                <w:szCs w:val="22"/>
                <w:u w:val="none"/>
                <w:lang w:val="en"/>
              </w:rPr>
            </w:rPrChange>
          </w:rPr>
          <w:fldChar w:fldCharType="end"/>
        </w:r>
        <w:r w:rsidRPr="000D23E3" w:rsidDel="00765868">
          <w:rPr>
            <w:lang w:val="en"/>
            <w:rPrChange w:id="510"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511"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512"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513" w:author="Author">
              <w:rPr>
                <w:rStyle w:val="Hyperlink"/>
                <w:color w:val="auto"/>
                <w:sz w:val="22"/>
                <w:szCs w:val="22"/>
                <w:u w:val="none"/>
                <w:lang w:val="en"/>
              </w:rPr>
            </w:rPrChange>
          </w:rPr>
          <w:fldChar w:fldCharType="end"/>
        </w:r>
        <w:r w:rsidRPr="000D23E3" w:rsidDel="00765868">
          <w:rPr>
            <w:lang w:val="en"/>
            <w:rPrChange w:id="514" w:author="Author">
              <w:rPr>
                <w:sz w:val="22"/>
                <w:szCs w:val="22"/>
                <w:lang w:val="en"/>
              </w:rPr>
            </w:rPrChange>
          </w:rPr>
          <w:delText xml:space="preserve"> information. When the case is stored, it is called </w:delText>
        </w:r>
        <w:r w:rsidRPr="000D23E3" w:rsidDel="00765868">
          <w:rPr>
            <w:b/>
            <w:bCs/>
            <w:lang w:val="en"/>
            <w:rPrChange w:id="515" w:author="Author">
              <w:rPr>
                <w:b/>
                <w:bCs/>
                <w:sz w:val="22"/>
                <w:szCs w:val="22"/>
                <w:lang w:val="en"/>
              </w:rPr>
            </w:rPrChange>
          </w:rPr>
          <w:delText>case preservation</w:delText>
        </w:r>
        <w:r w:rsidRPr="000D23E3" w:rsidDel="00765868">
          <w:rPr>
            <w:lang w:val="en"/>
            <w:rPrChange w:id="516" w:author="Author">
              <w:rPr>
                <w:sz w:val="22"/>
                <w:szCs w:val="22"/>
                <w:lang w:val="en"/>
              </w:rPr>
            </w:rPrChange>
          </w:rPr>
          <w:delText>.</w:delText>
        </w:r>
      </w:del>
      <w:ins w:id="517" w:author="Author">
        <w:del w:id="518" w:author="Author">
          <w:r w:rsidR="00397B53" w:rsidDel="00765868">
            <w:rPr>
              <w:lang w:val="en"/>
            </w:rPr>
            <w:delText xml:space="preserve"> </w:delText>
          </w:r>
        </w:del>
      </w:ins>
      <w:del w:id="519" w:author="Author">
        <w:r w:rsidRPr="000D23E3" w:rsidDel="00765868">
          <w:rPr>
            <w:rPrChange w:id="520" w:author="Author">
              <w:rPr>
                <w:sz w:val="22"/>
                <w:szCs w:val="22"/>
              </w:rPr>
            </w:rPrChange>
          </w:rPr>
          <w:delText>File names in IBIS files should be case sensitive so that the IBIS file and the files it references will work properly on both Windows</w:delText>
        </w:r>
      </w:del>
      <w:ins w:id="521" w:author="Author">
        <w:del w:id="522" w:author="Author">
          <w:r w:rsidR="00F900FF" w:rsidDel="00765868">
            <w:delText>Microsoft Windows</w:delText>
          </w:r>
        </w:del>
      </w:ins>
      <w:del w:id="523" w:author="Author">
        <w:r w:rsidRPr="000D23E3" w:rsidDel="00765868">
          <w:rPr>
            <w:rPrChange w:id="524" w:author="Author">
              <w:rPr>
                <w:sz w:val="22"/>
                <w:szCs w:val="22"/>
              </w:rPr>
            </w:rPrChange>
          </w:rPr>
          <w:delText xml:space="preserve"> and Linux operating systems. The “/” character is used to delineate </w:delText>
        </w:r>
        <w:r w:rsidR="002A43A6" w:rsidRPr="000D23E3" w:rsidDel="00765868">
          <w:rPr>
            <w:rPrChange w:id="525" w:author="Author">
              <w:rPr>
                <w:sz w:val="22"/>
                <w:szCs w:val="22"/>
              </w:rPr>
            </w:rPrChange>
          </w:rPr>
          <w:delText>directories</w:delText>
        </w:r>
        <w:r w:rsidRPr="000D23E3" w:rsidDel="00765868">
          <w:rPr>
            <w:rPrChange w:id="526" w:author="Author">
              <w:rPr>
                <w:sz w:val="22"/>
                <w:szCs w:val="22"/>
              </w:rPr>
            </w:rPrChange>
          </w:rPr>
          <w:delText xml:space="preserve"> in a file name. The character sequence “..</w:delText>
        </w:r>
        <w:r w:rsidR="003F1A5A" w:rsidRPr="000D23E3" w:rsidDel="00765868">
          <w:rPr>
            <w:rPrChange w:id="527" w:author="Author">
              <w:rPr>
                <w:sz w:val="22"/>
                <w:szCs w:val="22"/>
              </w:rPr>
            </w:rPrChange>
          </w:rPr>
          <w:delText>/</w:delText>
        </w:r>
        <w:r w:rsidRPr="000D23E3" w:rsidDel="00765868">
          <w:rPr>
            <w:rPrChange w:id="528" w:author="Author">
              <w:rPr>
                <w:sz w:val="22"/>
                <w:szCs w:val="22"/>
              </w:rPr>
            </w:rPrChange>
          </w:rPr>
          <w:delText>” is not permitted</w:delText>
        </w:r>
        <w:r w:rsidR="003F1A5A" w:rsidRPr="000D23E3" w:rsidDel="00765868">
          <w:rPr>
            <w:rPrChange w:id="529" w:author="Author">
              <w:rPr>
                <w:sz w:val="22"/>
                <w:szCs w:val="22"/>
              </w:rPr>
            </w:rPrChange>
          </w:rPr>
          <w:delText>, except that it is permitted if generated by the EDA tool</w:delText>
        </w:r>
        <w:r w:rsidRPr="000D23E3" w:rsidDel="00765868">
          <w:rPr>
            <w:rPrChange w:id="530" w:author="Author">
              <w:rPr>
                <w:sz w:val="22"/>
                <w:szCs w:val="22"/>
              </w:rPr>
            </w:rPrChange>
          </w:rPr>
          <w:delText xml:space="preserve">. </w:delText>
        </w:r>
        <w:r w:rsidR="00FF599B" w:rsidRPr="000D23E3" w:rsidDel="00765868">
          <w:rPr>
            <w:rPrChange w:id="531" w:author="Author">
              <w:rPr>
                <w:sz w:val="22"/>
                <w:szCs w:val="22"/>
              </w:rPr>
            </w:rPrChange>
          </w:rPr>
          <w:delText xml:space="preserve">Absolute or relative paths can be generated by the EDA tool in applications as needed. </w:delText>
        </w:r>
        <w:r w:rsidRPr="000D23E3" w:rsidDel="00765868">
          <w:rPr>
            <w:rPrChange w:id="532"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533" w:author="Author"/>
          <w:rPrChange w:id="534" w:author="Author">
            <w:rPr>
              <w:del w:id="535" w:author="Author"/>
              <w:sz w:val="22"/>
              <w:szCs w:val="22"/>
            </w:rPr>
          </w:rPrChange>
        </w:rPr>
      </w:pPr>
      <w:del w:id="536" w:author="Author">
        <w:r w:rsidRPr="000D23E3" w:rsidDel="00765868">
          <w:rPr>
            <w:rPrChange w:id="537" w:author="Author">
              <w:rPr>
                <w:sz w:val="22"/>
                <w:szCs w:val="22"/>
              </w:rPr>
            </w:rPrChange>
          </w:rPr>
          <w:delText>The characters after the last “.”  are considered the file name extension</w:delText>
        </w:r>
      </w:del>
      <w:ins w:id="538" w:author="Author">
        <w:del w:id="539" w:author="Author">
          <w:r w:rsidR="00397B53" w:rsidDel="00765868">
            <w:delText>, where the extension shall not contain a “/”</w:delText>
          </w:r>
        </w:del>
      </w:ins>
      <w:del w:id="540" w:author="Author">
        <w:r w:rsidRPr="000D23E3" w:rsidDel="00765868">
          <w:rPr>
            <w:rPrChange w:id="541"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542" w:author="Author"/>
          <w:rPrChange w:id="543" w:author="Author">
            <w:rPr>
              <w:del w:id="544" w:author="Author"/>
              <w:sz w:val="22"/>
              <w:szCs w:val="22"/>
            </w:rPr>
          </w:rPrChange>
        </w:rPr>
      </w:pPr>
      <w:del w:id="545" w:author="Author">
        <w:r w:rsidRPr="000D23E3" w:rsidDel="00765868">
          <w:rPr>
            <w:rPrChange w:id="546"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547" w:author="Author">
              <w:rPr>
                <w:sz w:val="22"/>
                <w:szCs w:val="22"/>
              </w:rPr>
            </w:rPrChange>
          </w:rPr>
          <w:delText xml:space="preserve">e name” may </w:delText>
        </w:r>
        <w:r w:rsidR="008E0AEB" w:rsidRPr="000D23E3" w:rsidDel="00765868">
          <w:rPr>
            <w:rPrChange w:id="548" w:author="Author">
              <w:rPr>
                <w:sz w:val="22"/>
                <w:szCs w:val="22"/>
              </w:rPr>
            </w:rPrChange>
          </w:rPr>
          <w:delText xml:space="preserve">not </w:delText>
        </w:r>
        <w:r w:rsidR="002A43A6" w:rsidRPr="000D23E3" w:rsidDel="00765868">
          <w:rPr>
            <w:rPrChange w:id="549"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550" w:author="Author"/>
          <w:rPrChange w:id="551" w:author="Author">
            <w:rPr>
              <w:del w:id="552" w:author="Author"/>
              <w:sz w:val="22"/>
              <w:szCs w:val="22"/>
            </w:rPr>
          </w:rPrChange>
        </w:rPr>
      </w:pPr>
      <w:del w:id="553" w:author="Author">
        <w:r w:rsidRPr="000D23E3" w:rsidDel="00765868">
          <w:rPr>
            <w:rPrChange w:id="554"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555" w:author="Author"/>
          <w:rPrChange w:id="556" w:author="Author">
            <w:rPr>
              <w:del w:id="557" w:author="Author"/>
              <w:sz w:val="22"/>
              <w:szCs w:val="22"/>
            </w:rPr>
          </w:rPrChange>
        </w:rPr>
      </w:pPr>
      <w:del w:id="558" w:author="Author">
        <w:r w:rsidRPr="000D23E3" w:rsidDel="00765868">
          <w:rPr>
            <w:rPrChange w:id="559" w:author="Author">
              <w:rPr>
                <w:sz w:val="22"/>
                <w:szCs w:val="22"/>
              </w:rPr>
            </w:rPrChange>
          </w:rPr>
          <w:delText>Example file names defined inside</w:delText>
        </w:r>
        <w:r w:rsidR="003A6909" w:rsidRPr="000D23E3" w:rsidDel="00765868">
          <w:rPr>
            <w:rPrChange w:id="560" w:author="Author">
              <w:rPr>
                <w:sz w:val="22"/>
                <w:szCs w:val="22"/>
              </w:rPr>
            </w:rPrChange>
          </w:rPr>
          <w:delText xml:space="preserve"> </w:delText>
        </w:r>
        <w:r w:rsidRPr="000D23E3" w:rsidDel="00765868">
          <w:rPr>
            <w:rPrChange w:id="561" w:author="Author">
              <w:rPr>
                <w:sz w:val="22"/>
                <w:szCs w:val="22"/>
              </w:rPr>
            </w:rPrChange>
          </w:rPr>
          <w:delText xml:space="preserve">of </w:delText>
        </w:r>
        <w:r w:rsidR="003A6909" w:rsidRPr="000D23E3" w:rsidDel="00765868">
          <w:rPr>
            <w:rPrChange w:id="562" w:author="Author">
              <w:rPr>
                <w:sz w:val="22"/>
                <w:szCs w:val="22"/>
              </w:rPr>
            </w:rPrChange>
          </w:rPr>
          <w:delText>IBIS file xyz.ibs</w:delText>
        </w:r>
        <w:r w:rsidRPr="000D23E3" w:rsidDel="00765868">
          <w:rPr>
            <w:rPrChange w:id="563"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564" w:author="Author"/>
          <w:rPrChange w:id="565" w:author="Author">
            <w:rPr>
              <w:del w:id="566" w:author="Author"/>
              <w:sz w:val="22"/>
              <w:szCs w:val="22"/>
            </w:rPr>
          </w:rPrChange>
        </w:rPr>
      </w:pPr>
      <w:del w:id="567" w:author="Author">
        <w:r w:rsidRPr="000D23E3" w:rsidDel="00765868">
          <w:rPr>
            <w:rPrChange w:id="568"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569" w:author="Author"/>
          <w:rPrChange w:id="570" w:author="Author">
            <w:rPr>
              <w:del w:id="571" w:author="Author"/>
              <w:sz w:val="22"/>
              <w:szCs w:val="22"/>
            </w:rPr>
          </w:rPrChange>
        </w:rPr>
      </w:pPr>
      <w:del w:id="572" w:author="Author">
        <w:r w:rsidRPr="000D23E3" w:rsidDel="00765868">
          <w:rPr>
            <w:rPrChange w:id="573"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574" w:author="Author"/>
          <w:rFonts w:ascii="Times New Roman" w:hAnsi="Times New Roman" w:cs="Times New Roman"/>
          <w:sz w:val="24"/>
          <w:szCs w:val="24"/>
          <w:rPrChange w:id="575" w:author="Author">
            <w:rPr>
              <w:del w:id="576" w:author="Author"/>
              <w:rFonts w:ascii="Times New Roman" w:hAnsi="Times New Roman" w:cs="Times New Roman"/>
              <w:sz w:val="22"/>
              <w:szCs w:val="22"/>
            </w:rPr>
          </w:rPrChange>
        </w:rPr>
      </w:pPr>
      <w:del w:id="577" w:author="Author">
        <w:r w:rsidRPr="000D23E3" w:rsidDel="00765868">
          <w:rPr>
            <w:sz w:val="24"/>
            <w:szCs w:val="24"/>
            <w:rPrChange w:id="578"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579" w:author="Author"/>
          <w:rFonts w:ascii="Times New Roman" w:hAnsi="Times New Roman" w:cs="Times New Roman"/>
          <w:sz w:val="22"/>
          <w:szCs w:val="22"/>
        </w:rPr>
        <w:pPrChange w:id="580" w:author="Author">
          <w:pPr>
            <w:pStyle w:val="Exampletext"/>
          </w:pPr>
        </w:pPrChange>
      </w:pPr>
      <w:del w:id="581" w:author="Author">
        <w:r w:rsidRPr="001640CA" w:rsidDel="00765868">
          <w:rPr>
            <w:rFonts w:ascii="Times New Roman" w:hAnsi="Times New Roman" w:cs="Times New Roman"/>
            <w:sz w:val="24"/>
            <w:szCs w:val="24"/>
            <w:rPrChange w:id="582"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583" w:author="Author"/>
          <w:del w:id="584" w:author="Author"/>
          <w:rFonts w:ascii="Times New Roman" w:hAnsi="Times New Roman" w:cs="Times New Roman"/>
          <w:sz w:val="24"/>
          <w:szCs w:val="24"/>
          <w:rPrChange w:id="585" w:author="Author">
            <w:rPr>
              <w:ins w:id="586" w:author="Author"/>
              <w:del w:id="587"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588" w:author="Author"/>
          <w:rFonts w:ascii="Times New Roman" w:hAnsi="Times New Roman" w:cs="Times New Roman"/>
          <w:sz w:val="22"/>
          <w:szCs w:val="22"/>
        </w:rPr>
        <w:pPrChange w:id="589" w:author="Author">
          <w:pPr>
            <w:pStyle w:val="Exampletext"/>
          </w:pPr>
        </w:pPrChange>
      </w:pPr>
    </w:p>
    <w:p w14:paraId="7EFCA6AF" w14:textId="77777777" w:rsidR="003A6909" w:rsidRPr="000D23E3" w:rsidDel="00765868" w:rsidRDefault="00E13F7C" w:rsidP="003A6909">
      <w:pPr>
        <w:pStyle w:val="Exampletext"/>
        <w:contextualSpacing/>
        <w:rPr>
          <w:del w:id="590" w:author="Author"/>
          <w:rFonts w:ascii="Times New Roman" w:hAnsi="Times New Roman" w:cs="Times New Roman"/>
          <w:sz w:val="24"/>
          <w:szCs w:val="24"/>
          <w:rPrChange w:id="591" w:author="Author">
            <w:rPr>
              <w:del w:id="592" w:author="Author"/>
              <w:rFonts w:ascii="Times New Roman" w:hAnsi="Times New Roman" w:cs="Times New Roman"/>
              <w:sz w:val="22"/>
              <w:szCs w:val="22"/>
            </w:rPr>
          </w:rPrChange>
        </w:rPr>
      </w:pPr>
      <w:del w:id="593" w:author="Author">
        <w:r w:rsidRPr="000D23E3" w:rsidDel="00765868">
          <w:rPr>
            <w:sz w:val="24"/>
            <w:szCs w:val="24"/>
            <w:rPrChange w:id="594"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595" w:author="Author"/>
          <w:rFonts w:ascii="Times New Roman" w:hAnsi="Times New Roman" w:cs="Times New Roman"/>
          <w:sz w:val="24"/>
          <w:szCs w:val="24"/>
          <w:rPrChange w:id="596" w:author="Author">
            <w:rPr>
              <w:del w:id="597" w:author="Author"/>
              <w:rFonts w:ascii="Times New Roman" w:hAnsi="Times New Roman" w:cs="Times New Roman"/>
              <w:sz w:val="22"/>
              <w:szCs w:val="22"/>
            </w:rPr>
          </w:rPrChange>
        </w:rPr>
      </w:pPr>
      <w:del w:id="598" w:author="Author">
        <w:r w:rsidRPr="00D2453C" w:rsidDel="00765868">
          <w:rPr>
            <w:rFonts w:ascii="Times New Roman" w:hAnsi="Times New Roman" w:cs="Times New Roman"/>
            <w:sz w:val="24"/>
            <w:szCs w:val="24"/>
            <w:rPrChange w:id="599" w:author="Author">
              <w:rPr>
                <w:sz w:val="22"/>
                <w:szCs w:val="22"/>
              </w:rPr>
            </w:rPrChange>
          </w:rPr>
          <w:delText>File_TS snp/DQ1.s2p</w:delText>
        </w:r>
      </w:del>
    </w:p>
    <w:p w14:paraId="5DA1E813" w14:textId="77777777" w:rsidR="003A6909" w:rsidRPr="00D2453C" w:rsidDel="00765868" w:rsidRDefault="003A6909">
      <w:pPr>
        <w:pStyle w:val="Exampletext"/>
        <w:ind w:left="720"/>
        <w:rPr>
          <w:del w:id="600" w:author="Author"/>
          <w:rFonts w:ascii="Times New Roman" w:hAnsi="Times New Roman" w:cs="Times New Roman"/>
          <w:sz w:val="24"/>
          <w:szCs w:val="24"/>
          <w:rPrChange w:id="601" w:author="Author">
            <w:rPr>
              <w:del w:id="602" w:author="Author"/>
              <w:rFonts w:ascii="Times New Roman" w:hAnsi="Times New Roman" w:cs="Times New Roman"/>
              <w:sz w:val="22"/>
              <w:szCs w:val="22"/>
            </w:rPr>
          </w:rPrChange>
        </w:rPr>
        <w:pPrChange w:id="603" w:author="Author">
          <w:pPr>
            <w:pStyle w:val="Exampletext"/>
          </w:pPr>
        </w:pPrChange>
      </w:pPr>
    </w:p>
    <w:p w14:paraId="2750FDF7" w14:textId="77777777" w:rsidR="003A6909" w:rsidRPr="00F86E87" w:rsidDel="00765868" w:rsidRDefault="003A6909" w:rsidP="003A6909">
      <w:pPr>
        <w:pStyle w:val="Exampletext"/>
        <w:rPr>
          <w:del w:id="604" w:author="Author"/>
          <w:rFonts w:ascii="Times New Roman" w:hAnsi="Times New Roman" w:cs="Times New Roman"/>
          <w:sz w:val="24"/>
          <w:szCs w:val="24"/>
        </w:rPr>
      </w:pPr>
      <w:del w:id="605" w:author="Author">
        <w:r w:rsidRPr="00F86E87" w:rsidDel="00765868">
          <w:rPr>
            <w:rFonts w:ascii="Times New Roman" w:hAnsi="Times New Roman" w:cs="Times New Roman"/>
            <w:sz w:val="24"/>
            <w:szCs w:val="24"/>
            <w:rPrChange w:id="606"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607" w:author="Author">
              <w:rPr>
                <w:sz w:val="22"/>
                <w:szCs w:val="22"/>
              </w:rPr>
            </w:rPrChange>
          </w:rPr>
          <w:delText>se files</w:delText>
        </w:r>
        <w:r w:rsidRPr="00F86E87" w:rsidDel="00765868">
          <w:rPr>
            <w:rFonts w:ascii="Times New Roman" w:hAnsi="Times New Roman" w:cs="Times New Roman"/>
            <w:sz w:val="24"/>
            <w:szCs w:val="24"/>
            <w:rPrChange w:id="608" w:author="Author">
              <w:rPr>
                <w:sz w:val="22"/>
                <w:szCs w:val="22"/>
              </w:rPr>
            </w:rPrChange>
          </w:rPr>
          <w:delText xml:space="preserve"> </w:delText>
        </w:r>
        <w:r w:rsidR="00E13F7C" w:rsidRPr="00F86E87" w:rsidDel="00765868">
          <w:rPr>
            <w:rFonts w:ascii="Times New Roman" w:hAnsi="Times New Roman" w:cs="Times New Roman"/>
            <w:sz w:val="24"/>
            <w:szCs w:val="24"/>
            <w:rPrChange w:id="609" w:author="Author">
              <w:rPr>
                <w:sz w:val="22"/>
                <w:szCs w:val="22"/>
              </w:rPr>
            </w:rPrChange>
          </w:rPr>
          <w:delText xml:space="preserve">and directories </w:delText>
        </w:r>
        <w:r w:rsidRPr="00F86E87" w:rsidDel="00765868">
          <w:rPr>
            <w:rFonts w:ascii="Times New Roman" w:hAnsi="Times New Roman" w:cs="Times New Roman"/>
            <w:sz w:val="24"/>
            <w:szCs w:val="24"/>
            <w:rPrChange w:id="610"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611" w:author="Author"/>
          <w:del w:id="612" w:author="Author"/>
          <w:rFonts w:ascii="Times New Roman" w:hAnsi="Times New Roman" w:cs="Times New Roman"/>
          <w:sz w:val="24"/>
          <w:szCs w:val="24"/>
          <w:rPrChange w:id="613" w:author="Author">
            <w:rPr>
              <w:ins w:id="614" w:author="Author"/>
              <w:del w:id="615"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616" w:author="Author"/>
          <w:rFonts w:ascii="Times New Roman" w:hAnsi="Times New Roman" w:cs="Times New Roman"/>
          <w:sz w:val="24"/>
          <w:szCs w:val="24"/>
          <w:rPrChange w:id="617" w:author="Author">
            <w:rPr>
              <w:del w:id="618"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619" w:author="Author"/>
          <w:rFonts w:ascii="Times New Roman" w:hAnsi="Times New Roman" w:cs="Times New Roman"/>
          <w:sz w:val="24"/>
          <w:szCs w:val="24"/>
          <w:rPrChange w:id="620" w:author="Author">
            <w:rPr>
              <w:del w:id="621" w:author="Author"/>
              <w:rFonts w:ascii="Times New Roman" w:hAnsi="Times New Roman" w:cs="Times New Roman"/>
              <w:sz w:val="22"/>
              <w:szCs w:val="22"/>
            </w:rPr>
          </w:rPrChange>
        </w:rPr>
      </w:pPr>
      <w:del w:id="622" w:author="Author">
        <w:r w:rsidRPr="000D23E3" w:rsidDel="00765868">
          <w:rPr>
            <w:sz w:val="24"/>
            <w:szCs w:val="24"/>
            <w:rPrChange w:id="623" w:author="Author">
              <w:rPr>
                <w:sz w:val="22"/>
                <w:szCs w:val="22"/>
              </w:rPr>
            </w:rPrChange>
          </w:rPr>
          <w:delText>IBIS</w:delText>
        </w:r>
      </w:del>
    </w:p>
    <w:p w14:paraId="7217A2AE" w14:textId="77777777" w:rsidR="003A6909" w:rsidRPr="000D23E3" w:rsidDel="00765868" w:rsidRDefault="003A6909" w:rsidP="00CE5E41">
      <w:pPr>
        <w:pStyle w:val="Exampletext"/>
        <w:ind w:left="1440"/>
        <w:rPr>
          <w:del w:id="624" w:author="Author"/>
          <w:rFonts w:ascii="Times New Roman" w:hAnsi="Times New Roman" w:cs="Times New Roman"/>
          <w:sz w:val="24"/>
          <w:szCs w:val="24"/>
          <w:rPrChange w:id="625" w:author="Author">
            <w:rPr>
              <w:del w:id="626" w:author="Author"/>
              <w:rFonts w:ascii="Times New Roman" w:hAnsi="Times New Roman" w:cs="Times New Roman"/>
              <w:sz w:val="22"/>
              <w:szCs w:val="22"/>
            </w:rPr>
          </w:rPrChange>
        </w:rPr>
      </w:pPr>
      <w:del w:id="627" w:author="Author">
        <w:r w:rsidRPr="000D23E3" w:rsidDel="00765868">
          <w:rPr>
            <w:sz w:val="24"/>
            <w:szCs w:val="24"/>
            <w:rPrChange w:id="628"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629" w:author="Author"/>
          <w:rFonts w:ascii="Times New Roman" w:hAnsi="Times New Roman" w:cs="Times New Roman"/>
          <w:sz w:val="24"/>
          <w:szCs w:val="24"/>
          <w:rPrChange w:id="630" w:author="Author">
            <w:rPr>
              <w:del w:id="631" w:author="Author"/>
              <w:rFonts w:ascii="Times New Roman" w:hAnsi="Times New Roman" w:cs="Times New Roman"/>
              <w:sz w:val="22"/>
              <w:szCs w:val="22"/>
            </w:rPr>
          </w:rPrChange>
        </w:rPr>
      </w:pPr>
      <w:del w:id="632" w:author="Author">
        <w:r w:rsidRPr="000D23E3" w:rsidDel="00765868">
          <w:rPr>
            <w:sz w:val="24"/>
            <w:szCs w:val="24"/>
            <w:rPrChange w:id="633" w:author="Author">
              <w:rPr>
                <w:sz w:val="22"/>
                <w:szCs w:val="22"/>
              </w:rPr>
            </w:rPrChange>
          </w:rPr>
          <w:delText>xyz</w:delText>
        </w:r>
      </w:del>
    </w:p>
    <w:p w14:paraId="27ADEB43" w14:textId="77777777" w:rsidR="003A6909" w:rsidRPr="000D23E3" w:rsidDel="00765868" w:rsidRDefault="003A6909" w:rsidP="00CE5E41">
      <w:pPr>
        <w:pStyle w:val="Exampletext"/>
        <w:ind w:left="720"/>
        <w:rPr>
          <w:del w:id="634" w:author="Author"/>
          <w:rFonts w:ascii="Times New Roman" w:hAnsi="Times New Roman" w:cs="Times New Roman"/>
          <w:sz w:val="24"/>
          <w:szCs w:val="24"/>
          <w:rPrChange w:id="635" w:author="Author">
            <w:rPr>
              <w:del w:id="636" w:author="Author"/>
              <w:rFonts w:ascii="Times New Roman" w:hAnsi="Times New Roman" w:cs="Times New Roman"/>
              <w:sz w:val="22"/>
              <w:szCs w:val="22"/>
            </w:rPr>
          </w:rPrChange>
        </w:rPr>
      </w:pPr>
      <w:del w:id="637" w:author="Author">
        <w:r w:rsidRPr="000D23E3" w:rsidDel="00765868">
          <w:rPr>
            <w:sz w:val="24"/>
            <w:szCs w:val="24"/>
            <w:rPrChange w:id="638"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639" w:author="Author"/>
          <w:rFonts w:ascii="Times New Roman" w:hAnsi="Times New Roman" w:cs="Times New Roman"/>
          <w:sz w:val="24"/>
          <w:szCs w:val="24"/>
          <w:rPrChange w:id="640" w:author="Author">
            <w:rPr>
              <w:del w:id="641" w:author="Author"/>
              <w:rFonts w:ascii="Times New Roman" w:hAnsi="Times New Roman" w:cs="Times New Roman"/>
              <w:sz w:val="22"/>
              <w:szCs w:val="22"/>
            </w:rPr>
          </w:rPrChange>
        </w:rPr>
      </w:pPr>
      <w:del w:id="642" w:author="Author">
        <w:r w:rsidRPr="000D23E3" w:rsidDel="00765868">
          <w:rPr>
            <w:sz w:val="24"/>
            <w:szCs w:val="24"/>
            <w:rPrChange w:id="643" w:author="Author">
              <w:rPr>
                <w:sz w:val="22"/>
                <w:szCs w:val="22"/>
              </w:rPr>
            </w:rPrChange>
          </w:rPr>
          <w:delText>ami</w:delText>
        </w:r>
      </w:del>
    </w:p>
    <w:p w14:paraId="36106985" w14:textId="77777777" w:rsidR="003A6909" w:rsidRPr="000D23E3" w:rsidDel="00765868" w:rsidRDefault="003A6909" w:rsidP="00CE5E41">
      <w:pPr>
        <w:pStyle w:val="Exampletext"/>
        <w:ind w:left="1440"/>
        <w:rPr>
          <w:del w:id="644" w:author="Author"/>
          <w:rFonts w:ascii="Times New Roman" w:hAnsi="Times New Roman" w:cs="Times New Roman"/>
          <w:sz w:val="24"/>
          <w:szCs w:val="24"/>
          <w:rPrChange w:id="645" w:author="Author">
            <w:rPr>
              <w:del w:id="646" w:author="Author"/>
              <w:rFonts w:ascii="Times New Roman" w:hAnsi="Times New Roman" w:cs="Times New Roman"/>
              <w:sz w:val="22"/>
              <w:szCs w:val="22"/>
            </w:rPr>
          </w:rPrChange>
        </w:rPr>
      </w:pPr>
      <w:del w:id="647" w:author="Author">
        <w:r w:rsidRPr="000D23E3" w:rsidDel="00765868">
          <w:rPr>
            <w:sz w:val="24"/>
            <w:szCs w:val="24"/>
            <w:rPrChange w:id="648"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649" w:author="Author"/>
          <w:rFonts w:ascii="Times New Roman" w:hAnsi="Times New Roman" w:cs="Times New Roman"/>
          <w:sz w:val="24"/>
          <w:szCs w:val="24"/>
          <w:rPrChange w:id="650" w:author="Author">
            <w:rPr>
              <w:del w:id="651" w:author="Author"/>
              <w:rFonts w:ascii="Times New Roman" w:hAnsi="Times New Roman" w:cs="Times New Roman"/>
              <w:sz w:val="22"/>
              <w:szCs w:val="22"/>
            </w:rPr>
          </w:rPrChange>
        </w:rPr>
      </w:pPr>
      <w:del w:id="652" w:author="Author">
        <w:r w:rsidRPr="000D23E3" w:rsidDel="00765868">
          <w:rPr>
            <w:sz w:val="24"/>
            <w:szCs w:val="24"/>
            <w:rPrChange w:id="653"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654" w:author="Author"/>
          <w:rFonts w:ascii="Times New Roman" w:hAnsi="Times New Roman" w:cs="Times New Roman"/>
          <w:sz w:val="24"/>
          <w:szCs w:val="24"/>
          <w:rPrChange w:id="655" w:author="Author">
            <w:rPr>
              <w:del w:id="656" w:author="Author"/>
              <w:rFonts w:ascii="Times New Roman" w:hAnsi="Times New Roman" w:cs="Times New Roman"/>
              <w:sz w:val="22"/>
              <w:szCs w:val="22"/>
            </w:rPr>
          </w:rPrChange>
        </w:rPr>
      </w:pPr>
      <w:del w:id="657" w:author="Author">
        <w:r w:rsidRPr="000D23E3" w:rsidDel="00765868">
          <w:rPr>
            <w:sz w:val="24"/>
            <w:szCs w:val="24"/>
            <w:rPrChange w:id="658"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659" w:author="Author"/>
          <w:rFonts w:ascii="Times New Roman" w:hAnsi="Times New Roman" w:cs="Times New Roman"/>
          <w:sz w:val="24"/>
          <w:szCs w:val="24"/>
          <w:rPrChange w:id="660" w:author="Author">
            <w:rPr>
              <w:del w:id="661" w:author="Author"/>
              <w:rFonts w:ascii="Times New Roman" w:hAnsi="Times New Roman" w:cs="Times New Roman"/>
              <w:sz w:val="22"/>
              <w:szCs w:val="22"/>
            </w:rPr>
          </w:rPrChange>
        </w:rPr>
      </w:pPr>
      <w:del w:id="662" w:author="Author">
        <w:r w:rsidRPr="000D23E3" w:rsidDel="00765868">
          <w:rPr>
            <w:sz w:val="24"/>
            <w:szCs w:val="24"/>
            <w:rPrChange w:id="663" w:author="Author">
              <w:rPr>
                <w:sz w:val="22"/>
                <w:szCs w:val="22"/>
              </w:rPr>
            </w:rPrChange>
          </w:rPr>
          <w:delText>Tx.dll</w:delText>
        </w:r>
      </w:del>
    </w:p>
    <w:p w14:paraId="4A8F6718" w14:textId="77777777" w:rsidR="003A6909" w:rsidRPr="000D23E3" w:rsidDel="00765868" w:rsidRDefault="003A6909" w:rsidP="00CE5E41">
      <w:pPr>
        <w:pStyle w:val="Exampletext"/>
        <w:ind w:left="720"/>
        <w:rPr>
          <w:del w:id="664" w:author="Author"/>
          <w:rFonts w:ascii="Times New Roman" w:hAnsi="Times New Roman" w:cs="Times New Roman"/>
          <w:sz w:val="24"/>
          <w:szCs w:val="24"/>
          <w:rPrChange w:id="665" w:author="Author">
            <w:rPr>
              <w:del w:id="666" w:author="Author"/>
              <w:rFonts w:ascii="Times New Roman" w:hAnsi="Times New Roman" w:cs="Times New Roman"/>
              <w:sz w:val="22"/>
              <w:szCs w:val="22"/>
            </w:rPr>
          </w:rPrChange>
        </w:rPr>
      </w:pPr>
      <w:del w:id="667" w:author="Author">
        <w:r w:rsidRPr="000D23E3" w:rsidDel="00765868">
          <w:rPr>
            <w:sz w:val="24"/>
            <w:szCs w:val="24"/>
            <w:rPrChange w:id="668"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669" w:author="Author"/>
          <w:rFonts w:ascii="Times New Roman" w:hAnsi="Times New Roman" w:cs="Times New Roman"/>
          <w:sz w:val="24"/>
          <w:szCs w:val="24"/>
          <w:rPrChange w:id="670" w:author="Author">
            <w:rPr>
              <w:del w:id="671" w:author="Author"/>
              <w:rFonts w:ascii="Times New Roman" w:hAnsi="Times New Roman" w:cs="Times New Roman"/>
              <w:sz w:val="22"/>
              <w:szCs w:val="22"/>
            </w:rPr>
          </w:rPrChange>
        </w:rPr>
      </w:pPr>
      <w:del w:id="672" w:author="Author">
        <w:r w:rsidRPr="000D23E3" w:rsidDel="00765868">
          <w:rPr>
            <w:sz w:val="24"/>
            <w:szCs w:val="24"/>
            <w:rPrChange w:id="673"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674" w:author="Author"/>
          <w:rFonts w:ascii="Times New Roman" w:hAnsi="Times New Roman" w:cs="Times New Roman"/>
          <w:sz w:val="24"/>
          <w:szCs w:val="24"/>
          <w:rPrChange w:id="675" w:author="Author">
            <w:rPr>
              <w:del w:id="676" w:author="Author"/>
              <w:rFonts w:ascii="Times New Roman" w:hAnsi="Times New Roman" w:cs="Times New Roman"/>
              <w:sz w:val="22"/>
              <w:szCs w:val="22"/>
            </w:rPr>
          </w:rPrChange>
        </w:rPr>
      </w:pPr>
      <w:del w:id="677" w:author="Author">
        <w:r w:rsidRPr="000D23E3" w:rsidDel="00765868">
          <w:rPr>
            <w:sz w:val="24"/>
            <w:szCs w:val="24"/>
            <w:rPrChange w:id="678"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679" w:author="Author"/>
          <w:rFonts w:ascii="Times New Roman" w:hAnsi="Times New Roman" w:cs="Times New Roman"/>
          <w:sz w:val="24"/>
          <w:szCs w:val="24"/>
          <w:rPrChange w:id="680" w:author="Author">
            <w:rPr>
              <w:del w:id="681" w:author="Author"/>
              <w:rFonts w:ascii="Times New Roman" w:hAnsi="Times New Roman" w:cs="Times New Roman"/>
              <w:sz w:val="22"/>
              <w:szCs w:val="22"/>
            </w:rPr>
          </w:rPrChange>
        </w:rPr>
      </w:pPr>
      <w:del w:id="682" w:author="Author">
        <w:r w:rsidRPr="000D23E3" w:rsidDel="00765868">
          <w:rPr>
            <w:sz w:val="24"/>
            <w:szCs w:val="24"/>
            <w:rPrChange w:id="683"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684" w:author="Author"/>
          <w:rFonts w:ascii="Times New Roman" w:hAnsi="Times New Roman" w:cs="Times New Roman"/>
          <w:sz w:val="24"/>
          <w:szCs w:val="24"/>
          <w:rPrChange w:id="685" w:author="Author">
            <w:rPr>
              <w:del w:id="686" w:author="Author"/>
              <w:rFonts w:ascii="Times New Roman" w:hAnsi="Times New Roman" w:cs="Times New Roman"/>
              <w:sz w:val="22"/>
              <w:szCs w:val="22"/>
            </w:rPr>
          </w:rPrChange>
        </w:rPr>
      </w:pPr>
      <w:del w:id="687" w:author="Author">
        <w:r w:rsidRPr="000D23E3" w:rsidDel="00765868">
          <w:rPr>
            <w:sz w:val="24"/>
            <w:szCs w:val="24"/>
            <w:rPrChange w:id="688"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689" w:author="Author"/>
          <w:rFonts w:ascii="Times New Roman" w:hAnsi="Times New Roman" w:cs="Times New Roman"/>
          <w:sz w:val="24"/>
          <w:szCs w:val="24"/>
          <w:rPrChange w:id="690" w:author="Author">
            <w:rPr>
              <w:del w:id="691" w:author="Author"/>
              <w:rFonts w:ascii="Times New Roman" w:hAnsi="Times New Roman" w:cs="Times New Roman"/>
              <w:sz w:val="22"/>
              <w:szCs w:val="22"/>
            </w:rPr>
          </w:rPrChange>
        </w:rPr>
      </w:pPr>
      <w:del w:id="692" w:author="Author">
        <w:r w:rsidRPr="000D23E3" w:rsidDel="00765868">
          <w:rPr>
            <w:sz w:val="24"/>
            <w:szCs w:val="24"/>
            <w:rPrChange w:id="693" w:author="Author">
              <w:rPr>
                <w:sz w:val="22"/>
                <w:szCs w:val="22"/>
              </w:rPr>
            </w:rPrChange>
          </w:rPr>
          <w:delText>snp</w:delText>
        </w:r>
      </w:del>
    </w:p>
    <w:p w14:paraId="47C46EBF" w14:textId="77777777" w:rsidR="003A6909" w:rsidRPr="000D23E3" w:rsidDel="00765868" w:rsidRDefault="003A6909" w:rsidP="00CE5E41">
      <w:pPr>
        <w:pStyle w:val="Exampletext"/>
        <w:ind w:left="720"/>
        <w:rPr>
          <w:del w:id="694" w:author="Author"/>
          <w:rFonts w:ascii="Times New Roman" w:hAnsi="Times New Roman" w:cs="Times New Roman"/>
          <w:sz w:val="24"/>
          <w:szCs w:val="24"/>
          <w:rPrChange w:id="695" w:author="Author">
            <w:rPr>
              <w:del w:id="696" w:author="Author"/>
              <w:rFonts w:ascii="Times New Roman" w:hAnsi="Times New Roman" w:cs="Times New Roman"/>
              <w:sz w:val="22"/>
              <w:szCs w:val="22"/>
            </w:rPr>
          </w:rPrChange>
        </w:rPr>
      </w:pPr>
      <w:del w:id="697" w:author="Author">
        <w:r w:rsidRPr="000D23E3" w:rsidDel="00765868">
          <w:rPr>
            <w:sz w:val="24"/>
            <w:szCs w:val="24"/>
            <w:rPrChange w:id="698"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699" w:author="Author"/>
          <w:rFonts w:ascii="Times New Roman" w:hAnsi="Times New Roman" w:cs="Times New Roman"/>
          <w:sz w:val="24"/>
          <w:szCs w:val="24"/>
          <w:rPrChange w:id="700" w:author="Author">
            <w:rPr>
              <w:del w:id="701" w:author="Author"/>
              <w:rFonts w:ascii="Times New Roman" w:hAnsi="Times New Roman" w:cs="Times New Roman"/>
              <w:sz w:val="22"/>
              <w:szCs w:val="22"/>
            </w:rPr>
          </w:rPrChange>
        </w:rPr>
      </w:pPr>
      <w:del w:id="702" w:author="Author">
        <w:r w:rsidRPr="000D23E3" w:rsidDel="00765868">
          <w:rPr>
            <w:sz w:val="24"/>
            <w:szCs w:val="24"/>
            <w:rPrChange w:id="703"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704" w:author="Author"/>
          <w:rFonts w:ascii="Times New Roman" w:hAnsi="Times New Roman" w:cs="Times New Roman"/>
          <w:sz w:val="24"/>
          <w:szCs w:val="24"/>
          <w:rPrChange w:id="705" w:author="Author">
            <w:rPr>
              <w:del w:id="706" w:author="Author"/>
              <w:rFonts w:ascii="Times New Roman" w:hAnsi="Times New Roman" w:cs="Times New Roman"/>
              <w:sz w:val="22"/>
              <w:szCs w:val="22"/>
            </w:rPr>
          </w:rPrChange>
        </w:rPr>
      </w:pPr>
      <w:del w:id="707" w:author="Author">
        <w:r w:rsidRPr="000D23E3" w:rsidDel="00765868">
          <w:rPr>
            <w:sz w:val="24"/>
            <w:szCs w:val="24"/>
            <w:rPrChange w:id="708"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709" w:author="Author"/>
          <w:rFonts w:ascii="Times New Roman" w:hAnsi="Times New Roman" w:cs="Times New Roman"/>
          <w:sz w:val="22"/>
          <w:szCs w:val="22"/>
        </w:rPr>
        <w:pPrChange w:id="710" w:author="Author">
          <w:pPr>
            <w:pStyle w:val="Exampletext"/>
          </w:pPr>
        </w:pPrChange>
      </w:pPr>
      <w:del w:id="711" w:author="Author">
        <w:r w:rsidRPr="001640CA" w:rsidDel="00765868">
          <w:rPr>
            <w:rFonts w:ascii="Times New Roman" w:hAnsi="Times New Roman" w:cs="Times New Roman"/>
            <w:sz w:val="24"/>
            <w:szCs w:val="24"/>
            <w:rPrChange w:id="712"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713" w:author="Author"/>
          <w:del w:id="714" w:author="Author"/>
          <w:rFonts w:ascii="Times New Roman" w:hAnsi="Times New Roman" w:cs="Times New Roman"/>
          <w:sz w:val="24"/>
          <w:szCs w:val="24"/>
          <w:rPrChange w:id="715" w:author="Author">
            <w:rPr>
              <w:ins w:id="716" w:author="Author"/>
              <w:del w:id="717"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718" w:author="Author"/>
          <w:rFonts w:ascii="Times New Roman" w:hAnsi="Times New Roman" w:cs="Times New Roman"/>
          <w:sz w:val="24"/>
          <w:szCs w:val="24"/>
          <w:rPrChange w:id="719" w:author="Author">
            <w:rPr>
              <w:del w:id="720"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721" w:author="Author"/>
          <w:rFonts w:ascii="Times New Roman" w:hAnsi="Times New Roman" w:cs="Times New Roman"/>
          <w:sz w:val="22"/>
          <w:szCs w:val="22"/>
        </w:rPr>
        <w:pPrChange w:id="722" w:author="Author">
          <w:pPr>
            <w:pStyle w:val="Exampletext"/>
          </w:pPr>
        </w:pPrChange>
      </w:pPr>
    </w:p>
    <w:p w14:paraId="3E006B89" w14:textId="77777777" w:rsidR="003A6909" w:rsidRPr="000D23E3" w:rsidDel="00765868" w:rsidRDefault="003A6909" w:rsidP="003A6909">
      <w:pPr>
        <w:pStyle w:val="Exampletext"/>
        <w:rPr>
          <w:del w:id="723" w:author="Author"/>
          <w:rFonts w:ascii="Times New Roman" w:hAnsi="Times New Roman" w:cs="Times New Roman"/>
          <w:sz w:val="24"/>
          <w:szCs w:val="24"/>
          <w:rPrChange w:id="724" w:author="Author">
            <w:rPr>
              <w:del w:id="725" w:author="Author"/>
              <w:rFonts w:ascii="Times New Roman" w:hAnsi="Times New Roman" w:cs="Times New Roman"/>
              <w:sz w:val="22"/>
              <w:szCs w:val="22"/>
            </w:rPr>
          </w:rPrChange>
        </w:rPr>
      </w:pPr>
      <w:del w:id="726" w:author="Author">
        <w:r w:rsidRPr="000D23E3" w:rsidDel="00765868">
          <w:rPr>
            <w:sz w:val="24"/>
            <w:szCs w:val="24"/>
            <w:rPrChange w:id="727" w:author="Author">
              <w:rPr>
                <w:sz w:val="22"/>
                <w:szCs w:val="22"/>
              </w:rPr>
            </w:rPrChange>
          </w:rPr>
          <w:delText xml:space="preserve">Note that </w:delText>
        </w:r>
        <w:r w:rsidR="00E13F7C" w:rsidRPr="000D23E3" w:rsidDel="00765868">
          <w:rPr>
            <w:sz w:val="24"/>
            <w:szCs w:val="24"/>
            <w:rPrChange w:id="728" w:author="Author">
              <w:rPr>
                <w:sz w:val="22"/>
                <w:szCs w:val="22"/>
              </w:rPr>
            </w:rPrChange>
          </w:rPr>
          <w:delText>when a “</w:delText>
        </w:r>
        <w:r w:rsidRPr="000D23E3" w:rsidDel="00765868">
          <w:rPr>
            <w:sz w:val="24"/>
            <w:szCs w:val="24"/>
            <w:rPrChange w:id="729" w:author="Author">
              <w:rPr>
                <w:sz w:val="22"/>
                <w:szCs w:val="22"/>
              </w:rPr>
            </w:rPrChange>
          </w:rPr>
          <w:delText>file name</w:delText>
        </w:r>
        <w:r w:rsidR="003354FA" w:rsidRPr="000D23E3" w:rsidDel="00765868">
          <w:rPr>
            <w:sz w:val="24"/>
            <w:szCs w:val="24"/>
            <w:rPrChange w:id="730" w:author="Author">
              <w:rPr>
                <w:sz w:val="22"/>
                <w:szCs w:val="22"/>
              </w:rPr>
            </w:rPrChange>
          </w:rPr>
          <w:delText>” is</w:delText>
        </w:r>
        <w:r w:rsidR="00E13F7C" w:rsidRPr="000D23E3" w:rsidDel="00765868">
          <w:rPr>
            <w:sz w:val="24"/>
            <w:szCs w:val="24"/>
            <w:rPrChange w:id="731" w:author="Author">
              <w:rPr>
                <w:sz w:val="22"/>
                <w:szCs w:val="22"/>
              </w:rPr>
            </w:rPrChange>
          </w:rPr>
          <w:delText xml:space="preserve"> referenced inside of a “source file” the location of that “file name”</w:delText>
        </w:r>
        <w:r w:rsidRPr="000D23E3" w:rsidDel="00765868">
          <w:rPr>
            <w:sz w:val="24"/>
            <w:szCs w:val="24"/>
            <w:rPrChange w:id="732" w:author="Author">
              <w:rPr>
                <w:sz w:val="22"/>
                <w:szCs w:val="22"/>
              </w:rPr>
            </w:rPrChange>
          </w:rPr>
          <w:delText xml:space="preserve"> shall always be r</w:delText>
        </w:r>
        <w:r w:rsidR="00E13F7C" w:rsidRPr="000D23E3" w:rsidDel="00765868">
          <w:rPr>
            <w:sz w:val="24"/>
            <w:szCs w:val="24"/>
            <w:rPrChange w:id="733"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734" w:author="Author"/>
          <w:rPrChange w:id="735" w:author="Author">
            <w:rPr>
              <w:del w:id="736" w:author="Author"/>
              <w:sz w:val="22"/>
              <w:szCs w:val="22"/>
            </w:rPr>
          </w:rPrChange>
        </w:rPr>
      </w:pPr>
      <w:del w:id="737" w:author="Author">
        <w:r w:rsidRPr="000D23E3" w:rsidDel="00765868">
          <w:rPr>
            <w:rPrChange w:id="738" w:author="Author">
              <w:rPr>
                <w:sz w:val="22"/>
                <w:szCs w:val="22"/>
              </w:rPr>
            </w:rPrChange>
          </w:rPr>
          <w:delText>The space character remains an illegal file name character. When an IBIS file is delivered</w:delText>
        </w:r>
      </w:del>
      <w:ins w:id="739" w:author="Author">
        <w:del w:id="740" w:author="Author">
          <w:r w:rsidR="00D13F06" w:rsidRPr="000D23E3" w:rsidDel="00765868">
            <w:delText>delivered,</w:delText>
          </w:r>
        </w:del>
      </w:ins>
      <w:del w:id="741" w:author="Author">
        <w:r w:rsidRPr="000D23E3" w:rsidDel="00765868">
          <w:rPr>
            <w:rPrChange w:id="742" w:author="Author">
              <w:rPr>
                <w:sz w:val="22"/>
                <w:szCs w:val="22"/>
              </w:rPr>
            </w:rPrChange>
          </w:rPr>
          <w:delText xml:space="preserve"> all supporting files shall either be in the same directory as the IBIS file, or in </w:delText>
        </w:r>
        <w:r w:rsidR="002A43A6" w:rsidRPr="000D23E3" w:rsidDel="00765868">
          <w:rPr>
            <w:rPrChange w:id="743" w:author="Author">
              <w:rPr>
                <w:sz w:val="22"/>
                <w:szCs w:val="22"/>
              </w:rPr>
            </w:rPrChange>
          </w:rPr>
          <w:delText>directories</w:delText>
        </w:r>
        <w:r w:rsidRPr="000D23E3" w:rsidDel="00765868">
          <w:rPr>
            <w:rPrChange w:id="744" w:author="Author">
              <w:rPr>
                <w:sz w:val="22"/>
                <w:szCs w:val="22"/>
              </w:rPr>
            </w:rPrChange>
          </w:rPr>
          <w:delText xml:space="preserve"> below this directory. Absolute files names (e.g. that begin with // or C:</w:delText>
        </w:r>
      </w:del>
      <w:ins w:id="745" w:author="Author">
        <w:del w:id="746" w:author="Author">
          <w:r w:rsidR="003A16EA" w:rsidDel="00765868">
            <w:delText>\</w:delText>
          </w:r>
        </w:del>
      </w:ins>
      <w:del w:id="747" w:author="Author">
        <w:r w:rsidRPr="000D23E3" w:rsidDel="00765868">
          <w:rPr>
            <w:rPrChange w:id="748" w:author="Author">
              <w:rPr>
                <w:sz w:val="22"/>
                <w:szCs w:val="22"/>
              </w:rPr>
            </w:rPrChange>
          </w:rPr>
          <w:delText>) are not permitted. Users and EDA tools may choose to move supporting files into other directories</w:delText>
        </w:r>
        <w:r w:rsidR="00E13F7C" w:rsidRPr="000D23E3" w:rsidDel="00765868">
          <w:rPr>
            <w:rPrChange w:id="749" w:author="Author">
              <w:rPr>
                <w:sz w:val="22"/>
                <w:szCs w:val="22"/>
              </w:rPr>
            </w:rPrChange>
          </w:rPr>
          <w:delText xml:space="preserve"> that are not located below the location of the “source file”. These </w:delText>
        </w:r>
        <w:r w:rsidRPr="000D23E3" w:rsidDel="00765868">
          <w:rPr>
            <w:rPrChange w:id="750" w:author="Author">
              <w:rPr>
                <w:sz w:val="22"/>
                <w:szCs w:val="22"/>
              </w:rPr>
            </w:rPrChange>
          </w:rPr>
          <w:delText xml:space="preserve">files may be put on a tool specific search path or </w:delText>
        </w:r>
        <w:r w:rsidR="00CE5E41" w:rsidRPr="000D23E3" w:rsidDel="00765868">
          <w:rPr>
            <w:rPrChange w:id="751" w:author="Author">
              <w:rPr>
                <w:sz w:val="22"/>
                <w:szCs w:val="22"/>
              </w:rPr>
            </w:rPrChange>
          </w:rPr>
          <w:delText>have added</w:delText>
        </w:r>
        <w:r w:rsidRPr="000D23E3" w:rsidDel="00765868">
          <w:rPr>
            <w:rPrChange w:id="752" w:author="Author">
              <w:rPr>
                <w:sz w:val="22"/>
                <w:szCs w:val="22"/>
              </w:rPr>
            </w:rPrChange>
          </w:rPr>
          <w:delText xml:space="preserve"> symbolic links. The IBIS parser </w:delText>
        </w:r>
        <w:r w:rsidR="00CE5E41" w:rsidRPr="000D23E3" w:rsidDel="00765868">
          <w:rPr>
            <w:rPrChange w:id="753" w:author="Author">
              <w:rPr>
                <w:sz w:val="22"/>
                <w:szCs w:val="22"/>
              </w:rPr>
            </w:rPrChange>
          </w:rPr>
          <w:delText>may</w:delText>
        </w:r>
        <w:r w:rsidRPr="000D23E3" w:rsidDel="00765868">
          <w:rPr>
            <w:rPrChange w:id="754" w:author="Author">
              <w:rPr>
                <w:sz w:val="22"/>
                <w:szCs w:val="22"/>
              </w:rPr>
            </w:rPrChange>
          </w:rPr>
          <w:delText xml:space="preserve"> report such non-stand</w:delText>
        </w:r>
        <w:r w:rsidR="00CE5E41" w:rsidRPr="000D23E3" w:rsidDel="00765868">
          <w:rPr>
            <w:rPrChange w:id="755" w:author="Author">
              <w:rPr>
                <w:sz w:val="22"/>
                <w:szCs w:val="22"/>
              </w:rPr>
            </w:rPrChange>
          </w:rPr>
          <w:delText>ard file names as either errors or</w:delText>
        </w:r>
        <w:r w:rsidRPr="000D23E3" w:rsidDel="00765868">
          <w:rPr>
            <w:rPrChange w:id="756" w:author="Author">
              <w:rPr>
                <w:sz w:val="22"/>
                <w:szCs w:val="22"/>
              </w:rPr>
            </w:rPrChange>
          </w:rPr>
          <w:delText xml:space="preserve"> warnings</w:delText>
        </w:r>
        <w:r w:rsidR="00CE5E41" w:rsidRPr="000D23E3" w:rsidDel="00765868">
          <w:rPr>
            <w:rPrChange w:id="757"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758" w:author="Author"/>
          <w:rPrChange w:id="759" w:author="Author">
            <w:rPr>
              <w:del w:id="760" w:author="Author"/>
              <w:sz w:val="22"/>
              <w:szCs w:val="22"/>
            </w:rPr>
          </w:rPrChange>
        </w:rPr>
      </w:pPr>
      <w:del w:id="761" w:author="Author">
        <w:r w:rsidRPr="000D23E3" w:rsidDel="00765868">
          <w:rPr>
            <w:rPrChange w:id="762"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763" w:author="Author">
              <w:rPr>
                <w:sz w:val="22"/>
                <w:szCs w:val="22"/>
              </w:rPr>
            </w:rPrChange>
          </w:rPr>
          <w:delText xml:space="preserve"> </w:delText>
        </w:r>
        <w:r w:rsidRPr="000D23E3" w:rsidDel="00765868">
          <w:rPr>
            <w:rPrChange w:id="764" w:author="Author">
              <w:rPr>
                <w:sz w:val="22"/>
                <w:szCs w:val="22"/>
              </w:rPr>
            </w:rPrChange>
          </w:rPr>
          <w:delText xml:space="preserve">name entries should be avoided. </w:delText>
        </w:r>
      </w:del>
    </w:p>
    <w:p w14:paraId="77DE0BCE" w14:textId="77777777" w:rsidR="003A6909" w:rsidRPr="000D23E3" w:rsidDel="004710E3" w:rsidRDefault="003A6909" w:rsidP="00D36B65">
      <w:pPr>
        <w:rPr>
          <w:del w:id="765" w:author="Author"/>
          <w:rPrChange w:id="766" w:author="Author">
            <w:rPr>
              <w:del w:id="767" w:author="Author"/>
              <w:sz w:val="22"/>
              <w:szCs w:val="22"/>
            </w:rPr>
          </w:rPrChange>
        </w:rPr>
      </w:pPr>
    </w:p>
    <w:p w14:paraId="1C77E2B0" w14:textId="3FEF9158" w:rsidR="003A6909" w:rsidDel="0015047E" w:rsidRDefault="003A6909">
      <w:pPr>
        <w:pStyle w:val="ListNumber"/>
        <w:numPr>
          <w:ilvl w:val="0"/>
          <w:numId w:val="77"/>
        </w:numPr>
        <w:spacing w:before="0" w:after="80"/>
        <w:ind w:left="0" w:firstLine="0"/>
        <w:contextualSpacing w:val="0"/>
        <w:rPr>
          <w:del w:id="768" w:author="Author"/>
        </w:rPr>
        <w:pPrChange w:id="769" w:author="Author">
          <w:pPr>
            <w:pStyle w:val="Keyword"/>
            <w:spacing w:before="0" w:after="80"/>
            <w:jc w:val="center"/>
          </w:pPr>
        </w:pPrChange>
      </w:pPr>
      <w:del w:id="770" w:author="Author">
        <w:r w:rsidRPr="000D23E3" w:rsidDel="0015047E">
          <w:rPr>
            <w:rPrChange w:id="771" w:author="Author">
              <w:rPr>
                <w:sz w:val="22"/>
                <w:szCs w:val="22"/>
              </w:rPr>
            </w:rPrChange>
          </w:rPr>
          <w:delText>A line of the file may have at most 1024 characters, followed by a line termination sequence.  The line termination sequence must be one of the following two sequences: a linefeed character or a carriage return followed by linefeed character.</w:delText>
        </w:r>
      </w:del>
    </w:p>
    <w:p w14:paraId="3E402F5D" w14:textId="64A7A1D3" w:rsidR="00452400" w:rsidRPr="000D23E3" w:rsidDel="0015047E" w:rsidRDefault="00452400">
      <w:pPr>
        <w:pStyle w:val="ListNumber"/>
        <w:numPr>
          <w:ilvl w:val="0"/>
          <w:numId w:val="77"/>
        </w:numPr>
        <w:spacing w:before="0" w:after="80"/>
        <w:ind w:left="0" w:firstLine="0"/>
        <w:contextualSpacing w:val="0"/>
        <w:rPr>
          <w:ins w:id="772" w:author="Author"/>
          <w:del w:id="773" w:author="Author"/>
          <w:rPrChange w:id="774" w:author="Author">
            <w:rPr>
              <w:ins w:id="775" w:author="Author"/>
              <w:del w:id="776" w:author="Author"/>
              <w:sz w:val="22"/>
              <w:szCs w:val="22"/>
            </w:rPr>
          </w:rPrChange>
        </w:rPr>
        <w:pPrChange w:id="777" w:author="Author">
          <w:pPr>
            <w:pStyle w:val="ListNumber"/>
            <w:numPr>
              <w:numId w:val="77"/>
            </w:numPr>
            <w:spacing w:before="0" w:after="80"/>
            <w:contextualSpacing w:val="0"/>
          </w:pPr>
        </w:pPrChange>
      </w:pPr>
    </w:p>
    <w:p w14:paraId="3F65C9D1" w14:textId="77777777" w:rsidR="00CE267C" w:rsidRPr="000D23E3" w:rsidDel="00452400" w:rsidRDefault="00CE267C">
      <w:pPr>
        <w:pStyle w:val="ListNumber"/>
        <w:numPr>
          <w:ilvl w:val="0"/>
          <w:numId w:val="0"/>
        </w:numPr>
        <w:spacing w:before="0" w:after="80"/>
        <w:contextualSpacing w:val="0"/>
        <w:rPr>
          <w:del w:id="778" w:author="Author"/>
          <w:rPrChange w:id="779" w:author="Author">
            <w:rPr>
              <w:del w:id="780" w:author="Author"/>
              <w:sz w:val="22"/>
              <w:szCs w:val="22"/>
            </w:rPr>
          </w:rPrChange>
        </w:rPr>
        <w:pPrChange w:id="781" w:author="Author">
          <w:pPr>
            <w:pStyle w:val="Keyword"/>
            <w:spacing w:before="0" w:after="80"/>
          </w:pPr>
        </w:pPrChange>
      </w:pPr>
    </w:p>
    <w:p w14:paraId="3EFC3842" w14:textId="77777777" w:rsidR="004D6F8D" w:rsidRPr="00E13F7C" w:rsidRDefault="004D6F8D">
      <w:pPr>
        <w:pStyle w:val="ListNumber"/>
        <w:numPr>
          <w:ilvl w:val="0"/>
          <w:numId w:val="0"/>
        </w:numPr>
        <w:spacing w:before="0" w:after="80"/>
        <w:contextualSpacing w:val="0"/>
        <w:pPrChange w:id="782" w:author="Author">
          <w:pPr>
            <w:pStyle w:val="Keyword"/>
            <w:spacing w:before="0" w:after="80"/>
            <w:jc w:val="center"/>
          </w:pPr>
        </w:pPrChange>
      </w:pPr>
    </w:p>
    <w:p w14:paraId="6D0713F1" w14:textId="77777777" w:rsidR="002A43A6" w:rsidRPr="007D6178" w:rsidRDefault="002A43A6" w:rsidP="002A43A6">
      <w:pPr>
        <w:pStyle w:val="Default"/>
        <w:rPr>
          <w:ins w:id="783" w:author="Author"/>
          <w:b/>
          <w:bCs/>
          <w:i/>
          <w:rPrChange w:id="784" w:author="Author">
            <w:rPr>
              <w:ins w:id="785" w:author="Author"/>
              <w:b/>
              <w:bCs/>
            </w:rPr>
          </w:rPrChange>
        </w:rPr>
      </w:pPr>
      <w:del w:id="786" w:author="Author">
        <w:r w:rsidRPr="007D6178" w:rsidDel="00F900FF">
          <w:rPr>
            <w:i/>
            <w:rPrChange w:id="787" w:author="Author">
              <w:rPr/>
            </w:rPrChange>
          </w:rPr>
          <w:delText>Change to  </w:delText>
        </w:r>
        <w:r w:rsidRPr="007D6178" w:rsidDel="00F900FF">
          <w:rPr>
            <w:i/>
            <w:iCs/>
            <w:rPrChange w:id="788" w:author="Author">
              <w:rPr>
                <w:i/>
                <w:iCs/>
                <w:sz w:val="23"/>
                <w:szCs w:val="23"/>
              </w:rPr>
            </w:rPrChange>
          </w:rPr>
          <w:delText xml:space="preserve">Keyword: </w:delText>
        </w:r>
        <w:r w:rsidRPr="007D6178" w:rsidDel="00F900FF">
          <w:rPr>
            <w:b/>
            <w:bCs/>
            <w:i/>
            <w:rPrChange w:id="789" w:author="Author">
              <w:rPr>
                <w:b/>
                <w:bCs/>
                <w:sz w:val="23"/>
                <w:szCs w:val="23"/>
              </w:rPr>
            </w:rPrChange>
          </w:rPr>
          <w:delText xml:space="preserve">[File Name] </w:delText>
        </w:r>
      </w:del>
      <w:ins w:id="790" w:author="Author">
        <w:r w:rsidR="00F900FF" w:rsidRPr="007D6178">
          <w:rPr>
            <w:i/>
            <w:rPrChange w:id="791" w:author="Author">
              <w:rPr/>
            </w:rPrChange>
          </w:rPr>
          <w:t xml:space="preserve">On page 18, </w:t>
        </w:r>
        <w:r w:rsidR="00F900FF">
          <w:rPr>
            <w:i/>
          </w:rPr>
          <w:t>replace</w:t>
        </w:r>
        <w:r w:rsidR="00F900FF" w:rsidRPr="007D6178">
          <w:rPr>
            <w:i/>
            <w:rPrChange w:id="792" w:author="Author">
              <w:rPr/>
            </w:rPrChange>
          </w:rPr>
          <w:t>:</w:t>
        </w:r>
      </w:ins>
    </w:p>
    <w:p w14:paraId="4394E7D5" w14:textId="77777777" w:rsidR="000F0FF0" w:rsidRPr="000D23E3" w:rsidRDefault="000F0FF0" w:rsidP="002A43A6">
      <w:pPr>
        <w:pStyle w:val="Default"/>
        <w:rPr>
          <w:b/>
          <w:bCs/>
          <w:rPrChange w:id="793" w:author="Author">
            <w:rPr>
              <w:b/>
              <w:bCs/>
              <w:sz w:val="23"/>
              <w:szCs w:val="23"/>
            </w:rPr>
          </w:rPrChange>
        </w:rPr>
      </w:pPr>
    </w:p>
    <w:p w14:paraId="428EA3C8" w14:textId="77777777" w:rsidR="002A43A6" w:rsidRPr="00DD1816" w:rsidDel="00F900FF" w:rsidRDefault="002A43A6" w:rsidP="002A43A6">
      <w:pPr>
        <w:pStyle w:val="Default"/>
        <w:ind w:left="720"/>
        <w:rPr>
          <w:del w:id="794" w:author="Author"/>
          <w:rPrChange w:id="795" w:author="Author">
            <w:rPr>
              <w:del w:id="796" w:author="Author"/>
              <w:sz w:val="23"/>
              <w:szCs w:val="23"/>
            </w:rPr>
          </w:rPrChange>
        </w:rPr>
      </w:pPr>
      <w:del w:id="797" w:author="Author">
        <w:r w:rsidRPr="00DD1816" w:rsidDel="00F900FF">
          <w:rPr>
            <w:bCs/>
            <w:rPrChange w:id="798" w:author="Author">
              <w:rPr>
                <w:b/>
                <w:bCs/>
                <w:sz w:val="23"/>
                <w:szCs w:val="23"/>
              </w:rPr>
            </w:rPrChange>
          </w:rPr>
          <w:delText>Currently</w:delText>
        </w:r>
      </w:del>
    </w:p>
    <w:p w14:paraId="752DFB7B" w14:textId="77777777" w:rsidR="002A43A6" w:rsidRPr="000D23E3" w:rsidRDefault="002A43A6" w:rsidP="002A43A6">
      <w:pPr>
        <w:pStyle w:val="Default"/>
        <w:ind w:left="1440"/>
        <w:rPr>
          <w:rPrChange w:id="799" w:author="Author">
            <w:rPr>
              <w:sz w:val="23"/>
              <w:szCs w:val="23"/>
            </w:rPr>
          </w:rPrChange>
        </w:rPr>
      </w:pPr>
      <w:r w:rsidRPr="000D23E3">
        <w:rPr>
          <w:i/>
          <w:iCs/>
          <w:rPrChange w:id="800" w:author="Author">
            <w:rPr>
              <w:i/>
              <w:iCs/>
              <w:sz w:val="23"/>
              <w:szCs w:val="23"/>
            </w:rPr>
          </w:rPrChange>
        </w:rPr>
        <w:t xml:space="preserve">Keyword: </w:t>
      </w:r>
      <w:r w:rsidRPr="000D23E3">
        <w:rPr>
          <w:b/>
          <w:bCs/>
          <w:rPrChange w:id="801" w:author="Author">
            <w:rPr>
              <w:b/>
              <w:bCs/>
              <w:sz w:val="23"/>
              <w:szCs w:val="23"/>
            </w:rPr>
          </w:rPrChange>
        </w:rPr>
        <w:t xml:space="preserve">[File Name] </w:t>
      </w:r>
    </w:p>
    <w:p w14:paraId="001596FF" w14:textId="77777777" w:rsidR="002A43A6" w:rsidRPr="000D23E3" w:rsidRDefault="002A43A6" w:rsidP="002A43A6">
      <w:pPr>
        <w:pStyle w:val="Default"/>
        <w:ind w:left="1440"/>
        <w:rPr>
          <w:rPrChange w:id="802" w:author="Author">
            <w:rPr>
              <w:sz w:val="23"/>
              <w:szCs w:val="23"/>
            </w:rPr>
          </w:rPrChange>
        </w:rPr>
      </w:pPr>
      <w:r w:rsidRPr="000D23E3">
        <w:rPr>
          <w:i/>
          <w:iCs/>
          <w:rPrChange w:id="803" w:author="Author">
            <w:rPr>
              <w:i/>
              <w:iCs/>
              <w:sz w:val="23"/>
              <w:szCs w:val="23"/>
            </w:rPr>
          </w:rPrChange>
        </w:rPr>
        <w:t xml:space="preserve">Required: </w:t>
      </w:r>
      <w:r w:rsidRPr="000D23E3">
        <w:rPr>
          <w:rPrChange w:id="804" w:author="Author">
            <w:rPr>
              <w:sz w:val="23"/>
              <w:szCs w:val="23"/>
            </w:rPr>
          </w:rPrChange>
        </w:rPr>
        <w:t xml:space="preserve">Yes </w:t>
      </w:r>
    </w:p>
    <w:p w14:paraId="574E6B1C" w14:textId="77777777" w:rsidR="002A43A6" w:rsidRPr="000D23E3" w:rsidRDefault="002A43A6" w:rsidP="002A43A6">
      <w:pPr>
        <w:pStyle w:val="Default"/>
        <w:ind w:left="1440"/>
        <w:rPr>
          <w:rPrChange w:id="805" w:author="Author">
            <w:rPr>
              <w:sz w:val="23"/>
              <w:szCs w:val="23"/>
            </w:rPr>
          </w:rPrChange>
        </w:rPr>
      </w:pPr>
      <w:r w:rsidRPr="000D23E3">
        <w:rPr>
          <w:i/>
          <w:iCs/>
          <w:rPrChange w:id="806" w:author="Author">
            <w:rPr>
              <w:i/>
              <w:iCs/>
              <w:sz w:val="23"/>
              <w:szCs w:val="23"/>
            </w:rPr>
          </w:rPrChange>
        </w:rPr>
        <w:t xml:space="preserve">Description: </w:t>
      </w:r>
      <w:r w:rsidRPr="000D23E3">
        <w:rPr>
          <w:rPrChange w:id="807" w:author="Author">
            <w:rPr>
              <w:sz w:val="23"/>
              <w:szCs w:val="23"/>
            </w:rPr>
          </w:rPrChange>
        </w:rPr>
        <w:t xml:space="preserve">Specifies the name of the .ibs file. </w:t>
      </w:r>
    </w:p>
    <w:p w14:paraId="766FED08" w14:textId="77777777" w:rsidR="002A43A6" w:rsidRPr="000D23E3" w:rsidRDefault="002A43A6" w:rsidP="002A43A6">
      <w:pPr>
        <w:pStyle w:val="PlainText"/>
        <w:ind w:left="1440"/>
        <w:rPr>
          <w:rFonts w:ascii="Times New Roman" w:hAnsi="Times New Roman" w:cs="Times New Roman"/>
          <w:sz w:val="24"/>
          <w:szCs w:val="24"/>
          <w:rPrChange w:id="808" w:author="Author">
            <w:rPr>
              <w:sz w:val="23"/>
              <w:szCs w:val="23"/>
            </w:rPr>
          </w:rPrChange>
        </w:rPr>
      </w:pPr>
      <w:r w:rsidRPr="000D23E3">
        <w:rPr>
          <w:rFonts w:ascii="Times New Roman" w:hAnsi="Times New Roman" w:cs="Times New Roman"/>
          <w:i/>
          <w:iCs/>
          <w:sz w:val="24"/>
          <w:szCs w:val="24"/>
          <w:rPrChange w:id="809" w:author="Author">
            <w:rPr>
              <w:i/>
              <w:iCs/>
              <w:sz w:val="23"/>
              <w:szCs w:val="23"/>
            </w:rPr>
          </w:rPrChange>
        </w:rPr>
        <w:t>Usage Rules:</w:t>
      </w:r>
      <w:r w:rsidRPr="000D23E3">
        <w:rPr>
          <w:i/>
          <w:iCs/>
          <w:sz w:val="24"/>
          <w:szCs w:val="24"/>
          <w:rPrChange w:id="810" w:author="Author">
            <w:rPr>
              <w:i/>
              <w:iCs/>
              <w:sz w:val="23"/>
              <w:szCs w:val="23"/>
            </w:rPr>
          </w:rPrChange>
        </w:rPr>
        <w:t xml:space="preserve"> </w:t>
      </w:r>
      <w:r w:rsidRPr="000D23E3">
        <w:rPr>
          <w:rFonts w:ascii="Times New Roman" w:hAnsi="Times New Roman" w:cs="Times New Roman"/>
          <w:sz w:val="24"/>
          <w:szCs w:val="24"/>
          <w:rPrChange w:id="811" w:author="Author">
            <w:rPr>
              <w:sz w:val="23"/>
              <w:szCs w:val="23"/>
            </w:rPr>
          </w:rPrChange>
        </w:rPr>
        <w:t xml:space="preserve">The file name must conform to the rules in paragraph 3 of Section 3, "GENERAL SYNTAX RULES AND GUIDELINES". In addition, the file name must use the extension “.ibs”, “.pkg”, or “.ebd”. The file name </w:t>
      </w:r>
      <w:r w:rsidRPr="00EB62A1">
        <w:rPr>
          <w:rFonts w:ascii="Times New Roman" w:hAnsi="Times New Roman" w:cs="Times New Roman"/>
          <w:color w:val="FF0000"/>
          <w:sz w:val="24"/>
          <w:szCs w:val="24"/>
          <w:rPrChange w:id="812" w:author="Author">
            <w:rPr>
              <w:sz w:val="23"/>
              <w:szCs w:val="23"/>
            </w:rPr>
          </w:rPrChange>
        </w:rPr>
        <w:t xml:space="preserve">must </w:t>
      </w:r>
      <w:r w:rsidRPr="000D23E3">
        <w:rPr>
          <w:rFonts w:ascii="Times New Roman" w:hAnsi="Times New Roman" w:cs="Times New Roman"/>
          <w:sz w:val="24"/>
          <w:szCs w:val="24"/>
          <w:rPrChange w:id="813" w:author="Author">
            <w:rPr>
              <w:sz w:val="23"/>
              <w:szCs w:val="23"/>
            </w:rPr>
          </w:rPrChange>
        </w:rPr>
        <w:t>be the actual name of the file.</w:t>
      </w:r>
    </w:p>
    <w:p w14:paraId="210F1956" w14:textId="5B4BAB58" w:rsidR="004710E3" w:rsidRDefault="002A43A6">
      <w:pPr>
        <w:pStyle w:val="PlainText"/>
        <w:rPr>
          <w:ins w:id="814" w:author="Author"/>
          <w:rFonts w:ascii="Times New Roman" w:hAnsi="Times New Roman" w:cs="Times New Roman"/>
          <w:i/>
          <w:sz w:val="24"/>
          <w:szCs w:val="24"/>
        </w:rPr>
        <w:pPrChange w:id="815" w:author="Author">
          <w:pPr>
            <w:pStyle w:val="PlainText"/>
            <w:ind w:left="720"/>
          </w:pPr>
        </w:pPrChange>
      </w:pPr>
      <w:del w:id="816" w:author="Author">
        <w:r w:rsidRPr="007D6178" w:rsidDel="00F900FF">
          <w:rPr>
            <w:rFonts w:ascii="Times New Roman" w:hAnsi="Times New Roman" w:cs="Times New Roman"/>
            <w:i/>
            <w:sz w:val="24"/>
            <w:szCs w:val="24"/>
            <w:rPrChange w:id="817" w:author="Author">
              <w:rPr>
                <w:sz w:val="23"/>
                <w:szCs w:val="23"/>
              </w:rPr>
            </w:rPrChange>
          </w:rPr>
          <w:delText>Change to</w:delText>
        </w:r>
      </w:del>
      <w:ins w:id="818" w:author="Author">
        <w:r w:rsidR="00F900FF" w:rsidRPr="007D6178">
          <w:rPr>
            <w:rFonts w:ascii="Times New Roman" w:hAnsi="Times New Roman" w:cs="Times New Roman"/>
            <w:i/>
            <w:sz w:val="24"/>
            <w:szCs w:val="24"/>
            <w:rPrChange w:id="819" w:author="Author">
              <w:rPr>
                <w:rFonts w:ascii="Times New Roman" w:hAnsi="Times New Roman" w:cs="Times New Roman"/>
                <w:sz w:val="24"/>
                <w:szCs w:val="24"/>
              </w:rPr>
            </w:rPrChange>
          </w:rPr>
          <w:t>with:</w:t>
        </w:r>
      </w:ins>
    </w:p>
    <w:p w14:paraId="00F9242B" w14:textId="77777777" w:rsidR="004710E3" w:rsidRPr="007D6178" w:rsidRDefault="004710E3">
      <w:pPr>
        <w:pStyle w:val="PlainText"/>
        <w:rPr>
          <w:rFonts w:ascii="Times New Roman" w:hAnsi="Times New Roman" w:cs="Times New Roman"/>
          <w:i/>
          <w:sz w:val="24"/>
          <w:szCs w:val="24"/>
          <w:rPrChange w:id="820" w:author="Author">
            <w:rPr>
              <w:sz w:val="23"/>
              <w:szCs w:val="23"/>
            </w:rPr>
          </w:rPrChange>
        </w:rPr>
        <w:pPrChange w:id="821" w:author="Author">
          <w:pPr>
            <w:pStyle w:val="PlainText"/>
            <w:ind w:left="720"/>
          </w:pPr>
        </w:pPrChange>
      </w:pPr>
    </w:p>
    <w:p w14:paraId="7DEA9CD0" w14:textId="77777777" w:rsidR="002A43A6" w:rsidRPr="008352DD" w:rsidRDefault="002A43A6" w:rsidP="002A43A6">
      <w:pPr>
        <w:pStyle w:val="Default"/>
        <w:ind w:left="1440"/>
        <w:rPr>
          <w:rPrChange w:id="822" w:author="Author">
            <w:rPr>
              <w:sz w:val="23"/>
              <w:szCs w:val="23"/>
            </w:rPr>
          </w:rPrChange>
        </w:rPr>
      </w:pPr>
      <w:r w:rsidRPr="008352DD">
        <w:rPr>
          <w:i/>
          <w:iCs/>
          <w:rPrChange w:id="823" w:author="Author">
            <w:rPr>
              <w:i/>
              <w:iCs/>
              <w:sz w:val="23"/>
              <w:szCs w:val="23"/>
            </w:rPr>
          </w:rPrChange>
        </w:rPr>
        <w:t xml:space="preserve">Keyword: </w:t>
      </w:r>
      <w:r w:rsidRPr="008352DD">
        <w:rPr>
          <w:b/>
          <w:bCs/>
          <w:rPrChange w:id="824" w:author="Author">
            <w:rPr>
              <w:b/>
              <w:bCs/>
              <w:sz w:val="23"/>
              <w:szCs w:val="23"/>
            </w:rPr>
          </w:rPrChange>
        </w:rPr>
        <w:t xml:space="preserve">[File Name] </w:t>
      </w:r>
    </w:p>
    <w:p w14:paraId="2C8EC81B" w14:textId="77777777" w:rsidR="002A43A6" w:rsidRPr="008352DD" w:rsidRDefault="002A43A6" w:rsidP="002A43A6">
      <w:pPr>
        <w:pStyle w:val="Default"/>
        <w:ind w:left="1440"/>
        <w:rPr>
          <w:rPrChange w:id="825" w:author="Author">
            <w:rPr>
              <w:sz w:val="23"/>
              <w:szCs w:val="23"/>
            </w:rPr>
          </w:rPrChange>
        </w:rPr>
      </w:pPr>
      <w:r w:rsidRPr="008352DD">
        <w:rPr>
          <w:i/>
          <w:iCs/>
          <w:rPrChange w:id="826" w:author="Author">
            <w:rPr>
              <w:i/>
              <w:iCs/>
              <w:sz w:val="23"/>
              <w:szCs w:val="23"/>
            </w:rPr>
          </w:rPrChange>
        </w:rPr>
        <w:t xml:space="preserve">Required: </w:t>
      </w:r>
      <w:r w:rsidRPr="008352DD">
        <w:rPr>
          <w:rPrChange w:id="827" w:author="Author">
            <w:rPr>
              <w:sz w:val="23"/>
              <w:szCs w:val="23"/>
            </w:rPr>
          </w:rPrChange>
        </w:rPr>
        <w:t xml:space="preserve">Yes </w:t>
      </w:r>
    </w:p>
    <w:p w14:paraId="7C9F870D" w14:textId="77777777" w:rsidR="00602538" w:rsidRPr="008A2C76" w:rsidDel="008A2C76" w:rsidRDefault="002A43A6" w:rsidP="00602538">
      <w:pPr>
        <w:pStyle w:val="Default"/>
        <w:ind w:left="1440"/>
        <w:rPr>
          <w:del w:id="828" w:author="Author"/>
          <w:color w:val="FF0000"/>
          <w:rPrChange w:id="829" w:author="Author">
            <w:rPr>
              <w:del w:id="830" w:author="Author"/>
            </w:rPr>
          </w:rPrChange>
        </w:rPr>
      </w:pPr>
      <w:r w:rsidRPr="008352DD">
        <w:rPr>
          <w:i/>
          <w:iCs/>
          <w:rPrChange w:id="831" w:author="Author">
            <w:rPr>
              <w:i/>
              <w:iCs/>
              <w:sz w:val="23"/>
              <w:szCs w:val="23"/>
            </w:rPr>
          </w:rPrChange>
        </w:rPr>
        <w:t xml:space="preserve">Description: </w:t>
      </w:r>
      <w:r w:rsidRPr="008A2C76">
        <w:rPr>
          <w:color w:val="FF0000"/>
          <w:rPrChange w:id="832" w:author="Author">
            <w:rPr>
              <w:sz w:val="23"/>
              <w:szCs w:val="23"/>
            </w:rPr>
          </w:rPrChange>
        </w:rPr>
        <w:t xml:space="preserve">Specifies </w:t>
      </w:r>
      <w:r w:rsidR="00602538" w:rsidRPr="008A2C76">
        <w:rPr>
          <w:color w:val="FF0000"/>
          <w:rPrChange w:id="833" w:author="Author">
            <w:rPr/>
          </w:rPrChange>
        </w:rPr>
        <w:t xml:space="preserve">the </w:t>
      </w:r>
      <w:r w:rsidR="00693206" w:rsidRPr="008A2C76">
        <w:rPr>
          <w:color w:val="FF0000"/>
          <w:rPrChange w:id="834" w:author="Author">
            <w:rPr/>
          </w:rPrChange>
        </w:rPr>
        <w:t>file</w:t>
      </w:r>
      <w:ins w:id="835" w:author="Author">
        <w:r w:rsidR="008A2C76" w:rsidRPr="008A2C76">
          <w:rPr>
            <w:color w:val="FF0000"/>
            <w:rPrChange w:id="836" w:author="Author">
              <w:rPr/>
            </w:rPrChange>
          </w:rPr>
          <w:t xml:space="preserve"> </w:t>
        </w:r>
      </w:ins>
      <w:del w:id="837" w:author="Author">
        <w:r w:rsidR="00693206" w:rsidRPr="008A2C76" w:rsidDel="001B16D6">
          <w:rPr>
            <w:color w:val="FF0000"/>
            <w:rPrChange w:id="838" w:author="Author">
              <w:rPr/>
            </w:rPrChange>
          </w:rPr>
          <w:delText xml:space="preserve"> </w:delText>
        </w:r>
      </w:del>
      <w:r w:rsidR="00602538" w:rsidRPr="008A2C76">
        <w:rPr>
          <w:color w:val="FF0000"/>
          <w:rPrChange w:id="839" w:author="Author">
            <w:rPr/>
          </w:rPrChange>
        </w:rPr>
        <w:t>name</w:t>
      </w:r>
      <w:ins w:id="840" w:author="Author">
        <w:r w:rsidR="008A2C76">
          <w:rPr>
            <w:color w:val="FF0000"/>
          </w:rPr>
          <w:t xml:space="preserve"> of the file </w:t>
        </w:r>
      </w:ins>
      <w:del w:id="841" w:author="Author">
        <w:r w:rsidR="00602538" w:rsidRPr="008A2C76" w:rsidDel="008A2C76">
          <w:rPr>
            <w:color w:val="FF0000"/>
            <w:rPrChange w:id="842" w:author="Author">
              <w:rPr/>
            </w:rPrChange>
          </w:rPr>
          <w:delText xml:space="preserve"> </w:delText>
        </w:r>
      </w:del>
      <w:ins w:id="843" w:author="Author">
        <w:r w:rsidR="008A2C76">
          <w:rPr>
            <w:color w:val="FF0000"/>
          </w:rPr>
          <w:t>containing this keyword</w:t>
        </w:r>
      </w:ins>
      <w:del w:id="844" w:author="Author">
        <w:r w:rsidR="00602538" w:rsidRPr="008A2C76" w:rsidDel="008A2C76">
          <w:rPr>
            <w:color w:val="FF0000"/>
            <w:rPrChange w:id="845" w:author="Author">
              <w:rPr/>
            </w:rPrChange>
          </w:rPr>
          <w:delText>of the file with an extension listed below</w:delText>
        </w:r>
      </w:del>
    </w:p>
    <w:p w14:paraId="0F0CF65C" w14:textId="77777777" w:rsidR="00602538" w:rsidRDefault="00602538" w:rsidP="00602538">
      <w:pPr>
        <w:pStyle w:val="Default"/>
        <w:ind w:left="1440"/>
        <w:rPr>
          <w:ins w:id="846" w:author="Author"/>
          <w:i/>
          <w:iCs/>
        </w:rPr>
      </w:pPr>
    </w:p>
    <w:p w14:paraId="7F53EBFA" w14:textId="77777777" w:rsidR="008A2C76" w:rsidRDefault="008A2C76">
      <w:pPr>
        <w:pStyle w:val="PlainText"/>
        <w:rPr>
          <w:i/>
          <w:iCs/>
        </w:rPr>
        <w:pPrChange w:id="847" w:author="Author">
          <w:pPr>
            <w:pStyle w:val="Default"/>
            <w:ind w:left="1440"/>
          </w:pPr>
        </w:pPrChange>
      </w:pPr>
    </w:p>
    <w:p w14:paraId="5190DDBD" w14:textId="77457A20" w:rsidR="008A2C76" w:rsidRPr="008A2C76" w:rsidRDefault="002A43A6">
      <w:pPr>
        <w:pStyle w:val="PlainText"/>
        <w:ind w:left="1440"/>
        <w:rPr>
          <w:ins w:id="848" w:author="Author"/>
        </w:rPr>
        <w:pPrChange w:id="849" w:author="Author">
          <w:pPr>
            <w:pStyle w:val="Default"/>
          </w:pPr>
        </w:pPrChange>
      </w:pPr>
      <w:r w:rsidRPr="008A2C76">
        <w:rPr>
          <w:rFonts w:ascii="Times New Roman" w:hAnsi="Times New Roman" w:cs="Times New Roman"/>
          <w:i/>
          <w:iCs/>
          <w:sz w:val="24"/>
          <w:szCs w:val="24"/>
          <w:rPrChange w:id="850" w:author="Author">
            <w:rPr>
              <w:i/>
              <w:iCs/>
              <w:sz w:val="23"/>
              <w:szCs w:val="23"/>
            </w:rPr>
          </w:rPrChange>
        </w:rPr>
        <w:t xml:space="preserve">Usage Rules: </w:t>
      </w:r>
      <w:r w:rsidRPr="008A2C76">
        <w:rPr>
          <w:rFonts w:ascii="Times New Roman" w:hAnsi="Times New Roman" w:cs="Times New Roman"/>
          <w:sz w:val="24"/>
          <w:szCs w:val="24"/>
          <w:rPrChange w:id="851" w:author="Author">
            <w:rPr>
              <w:sz w:val="23"/>
              <w:szCs w:val="23"/>
            </w:rPr>
          </w:rPrChange>
        </w:rPr>
        <w:t xml:space="preserve">The </w:t>
      </w:r>
      <w:r w:rsidRPr="008A2C76">
        <w:rPr>
          <w:rFonts w:ascii="Times New Roman" w:hAnsi="Times New Roman" w:cs="Times New Roman"/>
          <w:color w:val="000000" w:themeColor="text1"/>
          <w:sz w:val="24"/>
          <w:szCs w:val="24"/>
          <w:rPrChange w:id="852" w:author="Author">
            <w:rPr>
              <w:sz w:val="23"/>
              <w:szCs w:val="23"/>
            </w:rPr>
          </w:rPrChange>
        </w:rPr>
        <w:t>file</w:t>
      </w:r>
      <w:ins w:id="853" w:author="Author">
        <w:r w:rsidR="008A2C76" w:rsidRPr="008A2C76">
          <w:rPr>
            <w:rFonts w:ascii="Times New Roman" w:hAnsi="Times New Roman" w:cs="Times New Roman"/>
            <w:color w:val="000000" w:themeColor="text1"/>
            <w:sz w:val="24"/>
            <w:szCs w:val="24"/>
            <w:rPrChange w:id="854" w:author="Author">
              <w:rPr>
                <w:color w:val="FF0000"/>
              </w:rPr>
            </w:rPrChange>
          </w:rPr>
          <w:t xml:space="preserve"> </w:t>
        </w:r>
      </w:ins>
      <w:del w:id="855" w:author="Author">
        <w:r w:rsidRPr="008A2C76" w:rsidDel="001B16D6">
          <w:rPr>
            <w:rFonts w:ascii="Times New Roman" w:hAnsi="Times New Roman" w:cs="Times New Roman"/>
            <w:color w:val="000000" w:themeColor="text1"/>
            <w:sz w:val="24"/>
            <w:szCs w:val="24"/>
            <w:rPrChange w:id="856" w:author="Author">
              <w:rPr>
                <w:sz w:val="23"/>
                <w:szCs w:val="23"/>
              </w:rPr>
            </w:rPrChange>
          </w:rPr>
          <w:delText xml:space="preserve"> </w:delText>
        </w:r>
      </w:del>
      <w:r w:rsidRPr="008A2C76">
        <w:rPr>
          <w:rFonts w:ascii="Times New Roman" w:hAnsi="Times New Roman" w:cs="Times New Roman"/>
          <w:color w:val="000000" w:themeColor="text1"/>
          <w:sz w:val="24"/>
          <w:szCs w:val="24"/>
          <w:rPrChange w:id="857" w:author="Author">
            <w:rPr>
              <w:sz w:val="23"/>
              <w:szCs w:val="23"/>
            </w:rPr>
          </w:rPrChange>
        </w:rPr>
        <w:t xml:space="preserve">name </w:t>
      </w:r>
      <w:r w:rsidRPr="008A2C76">
        <w:rPr>
          <w:rFonts w:ascii="Times New Roman" w:hAnsi="Times New Roman" w:cs="Times New Roman"/>
          <w:sz w:val="24"/>
          <w:szCs w:val="24"/>
          <w:rPrChange w:id="858" w:author="Author">
            <w:rPr>
              <w:sz w:val="23"/>
              <w:szCs w:val="23"/>
            </w:rPr>
          </w:rPrChange>
        </w:rPr>
        <w:t xml:space="preserve">must conform to the rules in </w:t>
      </w:r>
      <w:del w:id="859" w:author="Author">
        <w:r w:rsidRPr="008A2C76" w:rsidDel="00127547">
          <w:rPr>
            <w:rFonts w:ascii="Times New Roman" w:hAnsi="Times New Roman" w:cs="Times New Roman"/>
            <w:sz w:val="24"/>
            <w:szCs w:val="24"/>
            <w:rPrChange w:id="860" w:author="Author">
              <w:rPr>
                <w:sz w:val="23"/>
                <w:szCs w:val="23"/>
              </w:rPr>
            </w:rPrChange>
          </w:rPr>
          <w:delText xml:space="preserve">paragraph </w:delText>
        </w:r>
      </w:del>
      <w:ins w:id="861"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862" w:author="Author">
              <w:rPr>
                <w:sz w:val="23"/>
                <w:szCs w:val="23"/>
              </w:rPr>
            </w:rPrChange>
          </w:rPr>
          <w:t xml:space="preserve"> </w:t>
        </w:r>
      </w:ins>
      <w:r w:rsidRPr="008A2C76">
        <w:rPr>
          <w:rFonts w:ascii="Times New Roman" w:hAnsi="Times New Roman" w:cs="Times New Roman"/>
          <w:sz w:val="24"/>
          <w:szCs w:val="24"/>
          <w:rPrChange w:id="863" w:author="Author">
            <w:rPr>
              <w:sz w:val="23"/>
              <w:szCs w:val="23"/>
            </w:rPr>
          </w:rPrChange>
        </w:rPr>
        <w:t xml:space="preserve">3 of Section </w:t>
      </w:r>
      <w:r w:rsidRPr="008A2C76">
        <w:rPr>
          <w:rFonts w:ascii="Times New Roman" w:hAnsi="Times New Roman" w:cs="Times New Roman"/>
          <w:color w:val="FF0000"/>
          <w:sz w:val="24"/>
          <w:szCs w:val="24"/>
          <w:rPrChange w:id="864" w:author="Author">
            <w:rPr>
              <w:sz w:val="23"/>
              <w:szCs w:val="23"/>
            </w:rPr>
          </w:rPrChange>
        </w:rPr>
        <w:t>3</w:t>
      </w:r>
      <w:ins w:id="865" w:author="Author">
        <w:r w:rsidR="008A2C76" w:rsidRPr="008A2C76">
          <w:rPr>
            <w:rFonts w:ascii="Times New Roman" w:hAnsi="Times New Roman" w:cs="Times New Roman"/>
            <w:color w:val="FF0000"/>
            <w:sz w:val="24"/>
            <w:szCs w:val="24"/>
            <w:rPrChange w:id="866" w:author="Author">
              <w:rPr/>
            </w:rPrChange>
          </w:rPr>
          <w:t>.2</w:t>
        </w:r>
      </w:ins>
      <w:r w:rsidRPr="008A2C76">
        <w:rPr>
          <w:rFonts w:ascii="Times New Roman" w:hAnsi="Times New Roman" w:cs="Times New Roman"/>
          <w:color w:val="FF0000"/>
          <w:sz w:val="24"/>
          <w:szCs w:val="24"/>
          <w:rPrChange w:id="867" w:author="Author">
            <w:rPr>
              <w:sz w:val="23"/>
              <w:szCs w:val="23"/>
            </w:rPr>
          </w:rPrChange>
        </w:rPr>
        <w:t xml:space="preserve">, </w:t>
      </w:r>
      <w:r w:rsidRPr="008A2C76">
        <w:rPr>
          <w:rFonts w:ascii="Times New Roman" w:hAnsi="Times New Roman" w:cs="Times New Roman"/>
          <w:sz w:val="24"/>
          <w:szCs w:val="24"/>
          <w:rPrChange w:id="868" w:author="Author">
            <w:rPr>
              <w:sz w:val="23"/>
              <w:szCs w:val="23"/>
            </w:rPr>
          </w:rPrChange>
        </w:rPr>
        <w:t>"</w:t>
      </w:r>
      <w:del w:id="869" w:author="Author">
        <w:r w:rsidRPr="008A2C76" w:rsidDel="00127547">
          <w:rPr>
            <w:rFonts w:ascii="Times New Roman" w:hAnsi="Times New Roman" w:cs="Times New Roman"/>
            <w:sz w:val="24"/>
            <w:szCs w:val="24"/>
            <w:rPrChange w:id="870" w:author="Author">
              <w:rPr>
                <w:sz w:val="23"/>
                <w:szCs w:val="23"/>
              </w:rPr>
            </w:rPrChange>
          </w:rPr>
          <w:delText xml:space="preserve">GENERAL </w:delText>
        </w:r>
      </w:del>
      <w:r w:rsidRPr="008A2C76">
        <w:rPr>
          <w:rFonts w:ascii="Times New Roman" w:hAnsi="Times New Roman" w:cs="Times New Roman"/>
          <w:sz w:val="24"/>
          <w:szCs w:val="24"/>
          <w:rPrChange w:id="871" w:author="Author">
            <w:rPr>
              <w:sz w:val="23"/>
              <w:szCs w:val="23"/>
            </w:rPr>
          </w:rPrChange>
        </w:rPr>
        <w:t>SYNTAX RULES</w:t>
      </w:r>
      <w:del w:id="872" w:author="Author">
        <w:r w:rsidRPr="008A2C76" w:rsidDel="00127547">
          <w:rPr>
            <w:rFonts w:ascii="Times New Roman" w:hAnsi="Times New Roman" w:cs="Times New Roman"/>
            <w:sz w:val="24"/>
            <w:szCs w:val="24"/>
            <w:rPrChange w:id="873" w:author="Author">
              <w:rPr>
                <w:sz w:val="23"/>
                <w:szCs w:val="23"/>
              </w:rPr>
            </w:rPrChange>
          </w:rPr>
          <w:delText xml:space="preserve"> AND GUIDELINES</w:delText>
        </w:r>
      </w:del>
      <w:ins w:id="874"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875"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876" w:author="Author">
              <w:rPr/>
            </w:rPrChange>
          </w:rPr>
          <w:t>shall</w:t>
        </w:r>
        <w:r w:rsidR="008A2C76" w:rsidRPr="008A2C76">
          <w:rPr>
            <w:rFonts w:ascii="Times New Roman" w:hAnsi="Times New Roman" w:cs="Times New Roman"/>
            <w:sz w:val="24"/>
            <w:szCs w:val="24"/>
            <w:rPrChange w:id="877" w:author="Author">
              <w:rPr/>
            </w:rPrChange>
          </w:rPr>
          <w:t xml:space="preserve"> use the extension “ibs”, “pkg”, </w:t>
        </w:r>
        <w:r w:rsidR="008A2C76" w:rsidRPr="008A2C76">
          <w:rPr>
            <w:rFonts w:ascii="Times New Roman" w:hAnsi="Times New Roman" w:cs="Times New Roman"/>
            <w:color w:val="FF0000"/>
            <w:sz w:val="24"/>
            <w:szCs w:val="24"/>
            <w:rPrChange w:id="878" w:author="Author">
              <w:rPr/>
            </w:rPrChange>
          </w:rPr>
          <w:t>“</w:t>
        </w:r>
        <w:r w:rsidR="008A2C76" w:rsidRPr="008A2C76">
          <w:rPr>
            <w:rFonts w:ascii="Times New Roman" w:eastAsiaTheme="minorHAnsi" w:hAnsi="Times New Roman" w:cs="Times New Roman"/>
            <w:color w:val="FF0000"/>
            <w:sz w:val="24"/>
            <w:szCs w:val="24"/>
            <w:lang w:eastAsia="en-US"/>
            <w:rPrChange w:id="879" w:author="Author">
              <w:rPr/>
            </w:rPrChange>
          </w:rPr>
          <w:t>ebd”</w:t>
        </w:r>
        <w:r w:rsidR="008A2C76" w:rsidRPr="008A2C76">
          <w:rPr>
            <w:rFonts w:ascii="Times New Roman" w:hAnsi="Times New Roman" w:cs="Times New Roman"/>
            <w:color w:val="FF0000"/>
            <w:sz w:val="24"/>
            <w:szCs w:val="24"/>
            <w:rPrChange w:id="880"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881" w:author="Author">
              <w:rPr/>
            </w:rPrChange>
          </w:rPr>
          <w:t>”ims”</w:t>
        </w:r>
        <w:r w:rsidR="008A2C76" w:rsidRPr="008A2C76">
          <w:rPr>
            <w:rFonts w:ascii="Times New Roman" w:eastAsiaTheme="minorHAnsi" w:hAnsi="Times New Roman" w:cs="Times New Roman"/>
            <w:color w:val="FF0000"/>
            <w:sz w:val="24"/>
            <w:szCs w:val="24"/>
            <w:lang w:eastAsia="en-US"/>
            <w:rPrChange w:id="882" w:author="Author">
              <w:rPr/>
            </w:rPrChange>
          </w:rPr>
          <w:t xml:space="preserve">. </w:t>
        </w:r>
        <w:r w:rsidR="008A2C76" w:rsidRPr="008A2C76">
          <w:rPr>
            <w:rFonts w:ascii="Times New Roman" w:hAnsi="Times New Roman" w:cs="Times New Roman"/>
            <w:color w:val="FF0000"/>
            <w:sz w:val="24"/>
            <w:szCs w:val="24"/>
            <w:rPrChange w:id="883"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884"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r w:rsidR="008A2C76" w:rsidRPr="008A2C76">
          <w:rPr>
            <w:rFonts w:ascii="Times New Roman" w:eastAsiaTheme="minorHAnsi" w:hAnsi="Times New Roman" w:cs="Times New Roman"/>
            <w:color w:val="FF0000"/>
            <w:sz w:val="24"/>
            <w:szCs w:val="24"/>
            <w:lang w:eastAsia="en-US"/>
            <w:rPrChange w:id="885" w:author="Author">
              <w:rPr/>
            </w:rPrChange>
          </w:rPr>
          <w:t>The file name entry shall not include any path.</w:t>
        </w:r>
        <w:del w:id="886" w:author="Author">
          <w:r w:rsidR="00F012D8" w:rsidDel="00A90ABC">
            <w:rPr>
              <w:rFonts w:ascii="Times New Roman" w:eastAsiaTheme="minorHAnsi" w:hAnsi="Times New Roman" w:cs="Times New Roman"/>
              <w:color w:val="FF0000"/>
              <w:sz w:val="24"/>
              <w:szCs w:val="24"/>
              <w:lang w:eastAsia="en-US"/>
            </w:rPr>
            <w:delText xml:space="preserve"> </w:delText>
          </w:r>
          <w:r w:rsidR="00F012D8" w:rsidRPr="00F012D8" w:rsidDel="00A90ABC">
            <w:rPr>
              <w:rFonts w:ascii="Times New Roman" w:eastAsiaTheme="minorHAnsi" w:hAnsi="Times New Roman" w:cs="Times New Roman"/>
              <w:color w:val="FF0000"/>
              <w:sz w:val="24"/>
              <w:szCs w:val="24"/>
              <w:lang w:eastAsia="en-US"/>
            </w:rPr>
            <w:sym w:font="Wingdings" w:char="F0DF"/>
          </w:r>
          <w:r w:rsidR="00F012D8" w:rsidDel="00846814">
            <w:rPr>
              <w:rFonts w:ascii="Times New Roman" w:eastAsiaTheme="minorHAnsi" w:hAnsi="Times New Roman" w:cs="Times New Roman"/>
              <w:color w:val="FF0000"/>
              <w:sz w:val="24"/>
              <w:szCs w:val="24"/>
              <w:lang w:eastAsia="en-US"/>
            </w:rPr>
            <w:delText>----------------</w:delText>
          </w:r>
        </w:del>
      </w:ins>
    </w:p>
    <w:p w14:paraId="3D9788AE" w14:textId="77777777" w:rsidR="002A43A6" w:rsidRPr="008352DD" w:rsidDel="009B6EF2" w:rsidRDefault="002A43A6" w:rsidP="009B6EF2">
      <w:pPr>
        <w:pStyle w:val="Default"/>
        <w:ind w:left="1440"/>
        <w:rPr>
          <w:del w:id="887" w:author="Author"/>
          <w:rPrChange w:id="888" w:author="Author">
            <w:rPr>
              <w:del w:id="889" w:author="Author"/>
              <w:sz w:val="23"/>
              <w:szCs w:val="23"/>
            </w:rPr>
          </w:rPrChange>
        </w:rPr>
      </w:pPr>
      <w:del w:id="890" w:author="Author">
        <w:r w:rsidRPr="008352DD" w:rsidDel="008A2C76">
          <w:rPr>
            <w:rPrChange w:id="891" w:author="Author">
              <w:rPr>
                <w:sz w:val="23"/>
                <w:szCs w:val="23"/>
              </w:rPr>
            </w:rPrChange>
          </w:rPr>
          <w:delText>". In addition</w:delText>
        </w:r>
      </w:del>
    </w:p>
    <w:p w14:paraId="79636010" w14:textId="77777777" w:rsidR="002A43A6" w:rsidRPr="008352DD" w:rsidDel="008A2C76" w:rsidRDefault="00E728BB" w:rsidP="009B6EF2">
      <w:pPr>
        <w:pStyle w:val="PlainText"/>
        <w:numPr>
          <w:ilvl w:val="0"/>
          <w:numId w:val="78"/>
        </w:numPr>
        <w:spacing w:before="0"/>
        <w:rPr>
          <w:del w:id="892" w:author="Author"/>
          <w:rFonts w:ascii="Times New Roman" w:hAnsi="Times New Roman" w:cs="Times New Roman"/>
          <w:sz w:val="24"/>
          <w:szCs w:val="24"/>
          <w:rPrChange w:id="893" w:author="Author">
            <w:rPr>
              <w:del w:id="894" w:author="Author"/>
              <w:sz w:val="23"/>
              <w:szCs w:val="23"/>
            </w:rPr>
          </w:rPrChange>
        </w:rPr>
      </w:pPr>
      <w:del w:id="895"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896" w:author="Author">
              <w:rPr>
                <w:sz w:val="23"/>
                <w:szCs w:val="23"/>
              </w:rPr>
            </w:rPrChange>
          </w:rPr>
          <w:delText xml:space="preserve"> use the extension “.ibs”, “.pkg”, </w:delText>
        </w:r>
      </w:del>
      <w:ins w:id="897" w:author="Author">
        <w:del w:id="898" w:author="Author">
          <w:r w:rsidR="008352DD" w:rsidDel="008A2C76">
            <w:rPr>
              <w:rFonts w:ascii="Times New Roman" w:hAnsi="Times New Roman" w:cs="Times New Roman"/>
              <w:sz w:val="24"/>
              <w:szCs w:val="24"/>
            </w:rPr>
            <w:delText xml:space="preserve">“ebd”, </w:delText>
          </w:r>
        </w:del>
      </w:ins>
      <w:del w:id="899" w:author="Author">
        <w:r w:rsidR="002A43A6" w:rsidRPr="008352DD" w:rsidDel="008A2C76">
          <w:rPr>
            <w:rFonts w:ascii="Times New Roman" w:hAnsi="Times New Roman" w:cs="Times New Roman"/>
            <w:sz w:val="24"/>
            <w:szCs w:val="24"/>
            <w:rPrChange w:id="900" w:author="Author">
              <w:rPr>
                <w:sz w:val="23"/>
                <w:szCs w:val="23"/>
              </w:rPr>
            </w:rPrChange>
          </w:rPr>
          <w:delText>or “.</w:delText>
        </w:r>
      </w:del>
      <w:ins w:id="901" w:author="Author">
        <w:del w:id="902" w:author="Author">
          <w:r w:rsidR="008352DD" w:rsidDel="008A2C76">
            <w:rPr>
              <w:rFonts w:ascii="Times New Roman" w:hAnsi="Times New Roman" w:cs="Times New Roman"/>
              <w:sz w:val="24"/>
              <w:szCs w:val="24"/>
            </w:rPr>
            <w:delText>ims</w:delText>
          </w:r>
        </w:del>
      </w:ins>
      <w:del w:id="903" w:author="Author">
        <w:r w:rsidR="002A43A6" w:rsidRPr="008352DD" w:rsidDel="008A2C76">
          <w:rPr>
            <w:rFonts w:ascii="Times New Roman" w:hAnsi="Times New Roman" w:cs="Times New Roman"/>
            <w:sz w:val="24"/>
            <w:szCs w:val="24"/>
            <w:rPrChange w:id="904" w:author="Author">
              <w:rPr>
                <w:sz w:val="23"/>
                <w:szCs w:val="23"/>
              </w:rPr>
            </w:rPrChange>
          </w:rPr>
          <w:delText xml:space="preserve">ebd”. </w:delText>
        </w:r>
      </w:del>
    </w:p>
    <w:p w14:paraId="74693261" w14:textId="77777777" w:rsidR="002A43A6" w:rsidRPr="008352DD" w:rsidDel="008A2C76" w:rsidRDefault="00E728BB" w:rsidP="009B6EF2">
      <w:pPr>
        <w:pStyle w:val="PlainText"/>
        <w:numPr>
          <w:ilvl w:val="0"/>
          <w:numId w:val="78"/>
        </w:numPr>
        <w:spacing w:before="0"/>
        <w:rPr>
          <w:del w:id="905" w:author="Author"/>
          <w:rFonts w:ascii="Times New Roman" w:hAnsi="Times New Roman" w:cs="Times New Roman"/>
          <w:sz w:val="24"/>
          <w:szCs w:val="24"/>
          <w:rPrChange w:id="906" w:author="Author">
            <w:rPr>
              <w:del w:id="907" w:author="Author"/>
              <w:sz w:val="23"/>
              <w:szCs w:val="23"/>
            </w:rPr>
          </w:rPrChange>
        </w:rPr>
      </w:pPr>
      <w:del w:id="908" w:author="Author">
        <w:r w:rsidDel="008A2C76">
          <w:rPr>
            <w:rFonts w:ascii="Times New Roman" w:hAnsi="Times New Roman" w:cs="Times New Roman"/>
            <w:sz w:val="24"/>
            <w:szCs w:val="24"/>
          </w:rPr>
          <w:delText>The fil</w:delText>
        </w:r>
      </w:del>
      <w:ins w:id="909" w:author="Author">
        <w:del w:id="910" w:author="Author">
          <w:r w:rsidR="001B16D6" w:rsidDel="008A2C76">
            <w:rPr>
              <w:rFonts w:ascii="Times New Roman" w:hAnsi="Times New Roman" w:cs="Times New Roman"/>
              <w:sz w:val="24"/>
              <w:szCs w:val="24"/>
            </w:rPr>
            <w:delText>e</w:delText>
          </w:r>
        </w:del>
      </w:ins>
      <w:del w:id="911"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912" w:author="Author">
              <w:rPr>
                <w:sz w:val="23"/>
                <w:szCs w:val="23"/>
              </w:rPr>
            </w:rPrChange>
          </w:rPr>
          <w:delText xml:space="preserve"> be the actual name of the file.</w:delText>
        </w:r>
      </w:del>
    </w:p>
    <w:p w14:paraId="02BEBB16" w14:textId="77777777" w:rsidR="002A43A6" w:rsidRPr="008352DD" w:rsidDel="008A2C76" w:rsidRDefault="00E728BB" w:rsidP="009B6EF2">
      <w:pPr>
        <w:pStyle w:val="PlainText"/>
        <w:numPr>
          <w:ilvl w:val="0"/>
          <w:numId w:val="78"/>
        </w:numPr>
        <w:spacing w:before="0"/>
        <w:rPr>
          <w:del w:id="913" w:author="Author"/>
          <w:rFonts w:ascii="Times New Roman" w:hAnsi="Times New Roman" w:cs="Times New Roman"/>
          <w:sz w:val="24"/>
          <w:szCs w:val="24"/>
          <w:rPrChange w:id="914" w:author="Author">
            <w:rPr>
              <w:del w:id="915" w:author="Author"/>
              <w:sz w:val="23"/>
              <w:szCs w:val="23"/>
            </w:rPr>
          </w:rPrChange>
        </w:rPr>
      </w:pPr>
      <w:del w:id="916"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917" w:author="Author">
              <w:rPr>
                <w:sz w:val="23"/>
                <w:szCs w:val="23"/>
              </w:rPr>
            </w:rPrChange>
          </w:rPr>
          <w:delText xml:space="preserve"> not be a “/” in the file name.</w:delText>
        </w:r>
      </w:del>
    </w:p>
    <w:p w14:paraId="6A1BFA9B" w14:textId="77777777" w:rsidR="00CF1827" w:rsidRPr="008352DD" w:rsidDel="00452400" w:rsidRDefault="00CF1827" w:rsidP="009B6EF2">
      <w:pPr>
        <w:rPr>
          <w:del w:id="918" w:author="Author"/>
          <w:rPrChange w:id="919" w:author="Author">
            <w:rPr>
              <w:del w:id="920" w:author="Author"/>
              <w:sz w:val="22"/>
              <w:szCs w:val="22"/>
            </w:rPr>
          </w:rPrChange>
        </w:rPr>
      </w:pPr>
    </w:p>
    <w:p w14:paraId="4E69EE51" w14:textId="77777777" w:rsidR="00ED5BCA" w:rsidRPr="008352DD" w:rsidDel="00452400" w:rsidRDefault="00ED5BCA" w:rsidP="009B6EF2">
      <w:pPr>
        <w:autoSpaceDE w:val="0"/>
        <w:autoSpaceDN w:val="0"/>
        <w:adjustRightInd w:val="0"/>
        <w:spacing w:before="0"/>
        <w:rPr>
          <w:del w:id="921" w:author="Author"/>
        </w:rPr>
      </w:pPr>
    </w:p>
    <w:p w14:paraId="50E87A62" w14:textId="77777777" w:rsidR="00ED5BCA" w:rsidDel="00C539C5" w:rsidRDefault="00ED5BCA" w:rsidP="009B6EF2">
      <w:pPr>
        <w:autoSpaceDE w:val="0"/>
        <w:autoSpaceDN w:val="0"/>
        <w:adjustRightInd w:val="0"/>
        <w:spacing w:before="0"/>
        <w:rPr>
          <w:del w:id="922" w:author="Author"/>
        </w:rPr>
      </w:pPr>
    </w:p>
    <w:p w14:paraId="01ABDD18" w14:textId="77777777" w:rsidR="00ED5BCA" w:rsidRPr="004A56DE" w:rsidDel="009B6EF2" w:rsidRDefault="00ED5BCA">
      <w:pPr>
        <w:pStyle w:val="Default"/>
        <w:ind w:left="1440"/>
        <w:rPr>
          <w:del w:id="923" w:author="Author"/>
          <w:rPrChange w:id="924" w:author="Author">
            <w:rPr>
              <w:del w:id="925" w:author="Author"/>
              <w:color w:val="000000"/>
              <w:sz w:val="23"/>
              <w:szCs w:val="23"/>
              <w:lang w:eastAsia="en-US"/>
            </w:rPr>
          </w:rPrChange>
        </w:rPr>
        <w:pPrChange w:id="926" w:author="Author">
          <w:pPr>
            <w:autoSpaceDE w:val="0"/>
            <w:autoSpaceDN w:val="0"/>
            <w:adjustRightInd w:val="0"/>
            <w:spacing w:before="0"/>
          </w:pPr>
        </w:pPrChange>
      </w:pPr>
      <w:del w:id="927" w:author="Author">
        <w:r w:rsidDel="00F900FF">
          <w:delText>Chang</w:delText>
        </w:r>
      </w:del>
      <w:ins w:id="928" w:author="Author">
        <w:del w:id="929" w:author="Author">
          <w:r w:rsidR="00F86E87" w:rsidDel="00F900FF">
            <w:delText>e</w:delText>
          </w:r>
        </w:del>
      </w:ins>
      <w:del w:id="930" w:author="Author">
        <w:r w:rsidDel="00F900FF">
          <w:delText>e to  </w:delText>
        </w:r>
        <w:r w:rsidRPr="004A56DE" w:rsidDel="00F900FF">
          <w:rPr>
            <w:i/>
            <w:iCs/>
            <w:rPrChange w:id="931" w:author="Author">
              <w:rPr>
                <w:i/>
                <w:iCs/>
                <w:color w:val="000000"/>
                <w:sz w:val="23"/>
                <w:szCs w:val="23"/>
                <w:lang w:eastAsia="en-US"/>
              </w:rPr>
            </w:rPrChange>
          </w:rPr>
          <w:delText xml:space="preserve">Parameter: </w:delText>
        </w:r>
        <w:r w:rsidRPr="004A56DE" w:rsidDel="00F900FF">
          <w:rPr>
            <w:b/>
            <w:bCs/>
            <w:rPrChange w:id="932"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9B6EF2">
      <w:pPr>
        <w:autoSpaceDE w:val="0"/>
        <w:autoSpaceDN w:val="0"/>
        <w:adjustRightInd w:val="0"/>
        <w:spacing w:before="0"/>
        <w:rPr>
          <w:ins w:id="933" w:author="Author"/>
          <w:del w:id="934" w:author="Author"/>
          <w:i/>
          <w:color w:val="000000"/>
          <w:sz w:val="23"/>
          <w:szCs w:val="23"/>
          <w:lang w:eastAsia="en-US"/>
          <w:rPrChange w:id="935" w:author="Author">
            <w:rPr>
              <w:ins w:id="936" w:author="Author"/>
              <w:del w:id="937" w:author="Author"/>
              <w:color w:val="000000"/>
              <w:sz w:val="23"/>
              <w:szCs w:val="23"/>
              <w:lang w:eastAsia="en-US"/>
            </w:rPr>
          </w:rPrChange>
        </w:rPr>
      </w:pPr>
    </w:p>
    <w:p w14:paraId="6F225F31" w14:textId="61BD1AC6" w:rsidR="00ED5BCA" w:rsidRPr="007D6178" w:rsidDel="00C539C5" w:rsidRDefault="00ED5BCA" w:rsidP="009B6EF2">
      <w:pPr>
        <w:autoSpaceDE w:val="0"/>
        <w:autoSpaceDN w:val="0"/>
        <w:adjustRightInd w:val="0"/>
        <w:spacing w:before="0"/>
        <w:rPr>
          <w:ins w:id="938" w:author="Author"/>
          <w:del w:id="939" w:author="Author"/>
          <w:i/>
          <w:color w:val="000000"/>
          <w:sz w:val="23"/>
          <w:szCs w:val="23"/>
          <w:lang w:eastAsia="en-US"/>
          <w:rPrChange w:id="940" w:author="Author">
            <w:rPr>
              <w:ins w:id="941" w:author="Author"/>
              <w:del w:id="942" w:author="Author"/>
              <w:color w:val="000000"/>
              <w:sz w:val="23"/>
              <w:szCs w:val="23"/>
              <w:lang w:eastAsia="en-US"/>
            </w:rPr>
          </w:rPrChange>
        </w:rPr>
      </w:pPr>
      <w:del w:id="943" w:author="Author">
        <w:r w:rsidRPr="007D6178" w:rsidDel="00C539C5">
          <w:rPr>
            <w:i/>
            <w:color w:val="000000"/>
            <w:sz w:val="23"/>
            <w:szCs w:val="23"/>
            <w:lang w:eastAsia="en-US"/>
            <w:rPrChange w:id="944" w:author="Author">
              <w:rPr>
                <w:color w:val="000000"/>
                <w:sz w:val="23"/>
                <w:szCs w:val="23"/>
                <w:lang w:eastAsia="en-US"/>
              </w:rPr>
            </w:rPrChange>
          </w:rPr>
          <w:delText>From</w:delText>
        </w:r>
      </w:del>
      <w:ins w:id="945" w:author="Author">
        <w:del w:id="946" w:author="Author">
          <w:r w:rsidR="007D6178" w:rsidRPr="007D6178" w:rsidDel="00C539C5">
            <w:rPr>
              <w:i/>
              <w:color w:val="000000"/>
              <w:sz w:val="23"/>
              <w:szCs w:val="23"/>
              <w:lang w:eastAsia="en-US"/>
              <w:rPrChange w:id="947" w:author="Author">
                <w:rPr>
                  <w:color w:val="000000"/>
                  <w:sz w:val="23"/>
                  <w:szCs w:val="23"/>
                  <w:lang w:eastAsia="en-US"/>
                </w:rPr>
              </w:rPrChange>
            </w:rPr>
            <w:delText>On pages 212 and 213, replace:</w:delText>
          </w:r>
        </w:del>
      </w:ins>
    </w:p>
    <w:p w14:paraId="14AAC846" w14:textId="2EB9143E" w:rsidR="007D6178" w:rsidRPr="00DD1816" w:rsidDel="00C539C5" w:rsidRDefault="007D6178" w:rsidP="009B6EF2">
      <w:pPr>
        <w:autoSpaceDE w:val="0"/>
        <w:autoSpaceDN w:val="0"/>
        <w:adjustRightInd w:val="0"/>
        <w:spacing w:before="0"/>
        <w:rPr>
          <w:del w:id="948" w:author="Author"/>
          <w:color w:val="000000"/>
          <w:sz w:val="23"/>
          <w:szCs w:val="23"/>
          <w:lang w:eastAsia="en-US"/>
        </w:rPr>
      </w:pPr>
    </w:p>
    <w:p w14:paraId="76D1E770" w14:textId="5AE689BF" w:rsidR="00ED5BCA" w:rsidRPr="00213323" w:rsidDel="00C539C5" w:rsidRDefault="00ED5BCA" w:rsidP="009B6EF2">
      <w:pPr>
        <w:pStyle w:val="Keyword"/>
        <w:spacing w:before="0" w:after="80"/>
        <w:ind w:left="720"/>
        <w:rPr>
          <w:del w:id="949" w:author="Author"/>
        </w:rPr>
      </w:pPr>
      <w:del w:id="950" w:author="Author">
        <w:r w:rsidRPr="00213323" w:rsidDel="00C539C5">
          <w:rPr>
            <w:i/>
          </w:rPr>
          <w:delText>Parameter:</w:delText>
        </w:r>
        <w:r w:rsidRPr="00213323" w:rsidDel="00C539C5">
          <w:tab/>
        </w:r>
        <w:r w:rsidRPr="00213323" w:rsidDel="00C539C5">
          <w:rPr>
            <w:b/>
          </w:rPr>
          <w:delText>DLL_ID</w:delText>
        </w:r>
      </w:del>
    </w:p>
    <w:p w14:paraId="6DA8B4DD" w14:textId="1E56FA59" w:rsidR="00ED5BCA" w:rsidRPr="00213323" w:rsidDel="00C539C5" w:rsidRDefault="00ED5BCA" w:rsidP="009B6EF2">
      <w:pPr>
        <w:pStyle w:val="KeywordDescriptions"/>
        <w:ind w:left="720"/>
        <w:rPr>
          <w:del w:id="951" w:author="Author"/>
          <w:b/>
        </w:rPr>
      </w:pPr>
      <w:del w:id="952" w:author="Author">
        <w:r w:rsidRPr="00213323" w:rsidDel="00C539C5">
          <w:rPr>
            <w:i/>
          </w:rPr>
          <w:delText>Required:</w:delText>
        </w:r>
        <w:r w:rsidRPr="00213323" w:rsidDel="00C539C5">
          <w:tab/>
          <w:delText>No, and illegal before AMI_Version 6.0</w:delText>
        </w:r>
      </w:del>
    </w:p>
    <w:p w14:paraId="7C2F61D1" w14:textId="08FBA664" w:rsidR="00ED5BCA" w:rsidRPr="00210A28" w:rsidDel="00C539C5" w:rsidRDefault="00ED5BCA" w:rsidP="009B6EF2">
      <w:pPr>
        <w:pStyle w:val="KeywordDescriptions"/>
        <w:ind w:left="720"/>
        <w:rPr>
          <w:del w:id="953" w:author="Author"/>
          <w:rStyle w:val="KeywordNameTOCChar"/>
        </w:rPr>
      </w:pPr>
      <w:del w:id="954" w:author="Author">
        <w:r w:rsidRPr="009F1DA8" w:rsidDel="00C539C5">
          <w:rPr>
            <w:i/>
          </w:rPr>
          <w:delText>Direction:</w:delText>
        </w:r>
        <w:r w:rsidDel="00C539C5">
          <w:rPr>
            <w:i/>
          </w:rPr>
          <w:tab/>
        </w:r>
        <w:r w:rsidDel="00C539C5">
          <w:delText>Rx, Tx</w:delText>
        </w:r>
      </w:del>
    </w:p>
    <w:p w14:paraId="40C87F8B" w14:textId="160CCDBD" w:rsidR="00ED5BCA" w:rsidRPr="00213323" w:rsidDel="00C539C5" w:rsidRDefault="00ED5BCA" w:rsidP="009B6EF2">
      <w:pPr>
        <w:pStyle w:val="KeywordDescriptions"/>
        <w:ind w:left="720"/>
        <w:rPr>
          <w:del w:id="955" w:author="Author"/>
          <w:b/>
        </w:rPr>
      </w:pPr>
      <w:del w:id="956" w:author="Author">
        <w:r w:rsidRPr="00213323" w:rsidDel="00C539C5">
          <w:rPr>
            <w:i/>
          </w:rPr>
          <w:delText>Descriptors</w:delText>
        </w:r>
        <w:r w:rsidRPr="00213323" w:rsidDel="00C539C5">
          <w:delText>:</w:delText>
        </w:r>
      </w:del>
    </w:p>
    <w:p w14:paraId="66D1D1A2" w14:textId="45B099FB" w:rsidR="00ED5BCA" w:rsidRPr="00213323" w:rsidDel="00C539C5" w:rsidRDefault="00ED5BCA" w:rsidP="009B6EF2">
      <w:pPr>
        <w:pStyle w:val="ListContinue"/>
        <w:spacing w:after="0"/>
        <w:ind w:left="1080"/>
        <w:rPr>
          <w:del w:id="957" w:author="Author"/>
          <w:b/>
        </w:rPr>
      </w:pPr>
      <w:del w:id="958" w:author="Author">
        <w:r w:rsidRPr="00213323" w:rsidDel="00C539C5">
          <w:delText>Usage:</w:delText>
        </w:r>
        <w:r w:rsidRPr="00213323" w:rsidDel="00C539C5">
          <w:tab/>
        </w:r>
        <w:r w:rsidRPr="00213323" w:rsidDel="00C539C5">
          <w:tab/>
          <w:delText>In</w:delText>
        </w:r>
      </w:del>
    </w:p>
    <w:p w14:paraId="1A642166" w14:textId="3C5914F1" w:rsidR="00ED5BCA" w:rsidRPr="00213323" w:rsidDel="00C539C5" w:rsidRDefault="00ED5BCA" w:rsidP="009B6EF2">
      <w:pPr>
        <w:pStyle w:val="ListContinue"/>
        <w:spacing w:after="0"/>
        <w:ind w:left="1080"/>
        <w:rPr>
          <w:del w:id="959" w:author="Author"/>
          <w:b/>
        </w:rPr>
      </w:pPr>
      <w:del w:id="960" w:author="Author">
        <w:r w:rsidRPr="00213323" w:rsidDel="00C539C5">
          <w:delText>Type:</w:delText>
        </w:r>
        <w:r w:rsidRPr="00213323" w:rsidDel="00C539C5">
          <w:tab/>
        </w:r>
        <w:r w:rsidRPr="00213323" w:rsidDel="00C539C5">
          <w:tab/>
          <w:delText>String</w:delText>
        </w:r>
      </w:del>
    </w:p>
    <w:p w14:paraId="0E620EF7" w14:textId="5413082D" w:rsidR="00ED5BCA" w:rsidRPr="00213323" w:rsidDel="00C539C5" w:rsidRDefault="00ED5BCA" w:rsidP="009B6EF2">
      <w:pPr>
        <w:pStyle w:val="ListContinue"/>
        <w:spacing w:after="0"/>
        <w:ind w:left="1080"/>
        <w:rPr>
          <w:del w:id="961" w:author="Author"/>
          <w:b/>
        </w:rPr>
      </w:pPr>
      <w:del w:id="962" w:author="Author">
        <w:r w:rsidRPr="00213323" w:rsidDel="00C539C5">
          <w:delText>Format:</w:delText>
        </w:r>
        <w:r w:rsidRPr="00213323" w:rsidDel="00C539C5">
          <w:tab/>
        </w:r>
        <w:r w:rsidRPr="00213323" w:rsidDel="00C539C5">
          <w:tab/>
          <w:delText>Value</w:delText>
        </w:r>
      </w:del>
    </w:p>
    <w:p w14:paraId="62E4C317" w14:textId="6597F532" w:rsidR="00ED5BCA" w:rsidRPr="00213323" w:rsidDel="00C539C5" w:rsidRDefault="00ED5BCA" w:rsidP="009B6EF2">
      <w:pPr>
        <w:pStyle w:val="ListContinue"/>
        <w:spacing w:after="0"/>
        <w:ind w:left="2880" w:hanging="1800"/>
        <w:rPr>
          <w:del w:id="963" w:author="Author"/>
          <w:b/>
          <w:i/>
        </w:rPr>
      </w:pPr>
      <w:del w:id="964" w:author="Author">
        <w:r w:rsidRPr="00213323" w:rsidDel="00C539C5">
          <w:delText>Default:</w:delText>
        </w:r>
        <w:r w:rsidRPr="00213323" w:rsidDel="00C539C5">
          <w:tab/>
          <w:delText>&lt;string literal&gt;</w:delText>
        </w:r>
      </w:del>
    </w:p>
    <w:p w14:paraId="7D1D2D62" w14:textId="3059F96F" w:rsidR="00ED5BCA" w:rsidRPr="00213323" w:rsidDel="00C539C5" w:rsidRDefault="00ED5BCA" w:rsidP="009B6EF2">
      <w:pPr>
        <w:pStyle w:val="ListContinue"/>
        <w:spacing w:after="80"/>
        <w:ind w:left="1080"/>
        <w:rPr>
          <w:del w:id="965" w:author="Author"/>
          <w:b/>
          <w:i/>
        </w:rPr>
      </w:pPr>
      <w:del w:id="966" w:author="Author">
        <w:r w:rsidRPr="00213323" w:rsidDel="00C539C5">
          <w:delText>Description:</w:delText>
        </w:r>
        <w:r w:rsidRPr="00213323" w:rsidDel="00C539C5">
          <w:rPr>
            <w:i/>
          </w:rPr>
          <w:tab/>
        </w:r>
        <w:r w:rsidRPr="00213323" w:rsidDel="00C539C5">
          <w:delText>&lt;string&gt;</w:delText>
        </w:r>
      </w:del>
    </w:p>
    <w:p w14:paraId="6362F53F" w14:textId="220EA160" w:rsidR="00ED5BCA" w:rsidRPr="00213323" w:rsidDel="00C539C5" w:rsidRDefault="00ED5BCA" w:rsidP="009B6EF2">
      <w:pPr>
        <w:autoSpaceDE w:val="0"/>
        <w:autoSpaceDN w:val="0"/>
        <w:adjustRightInd w:val="0"/>
        <w:spacing w:after="80"/>
        <w:ind w:left="720"/>
        <w:rPr>
          <w:del w:id="967" w:author="Author"/>
          <w:rFonts w:ascii="Courier New" w:hAnsi="Courier New" w:cs="Courier New"/>
          <w:sz w:val="18"/>
          <w:szCs w:val="18"/>
        </w:rPr>
      </w:pPr>
      <w:del w:id="968" w:author="Author">
        <w:r w:rsidRPr="00213323" w:rsidDel="00C539C5">
          <w:rPr>
            <w:i/>
          </w:rPr>
          <w:delText>Definition:</w:delText>
        </w:r>
        <w:r w:rsidRPr="00213323" w:rsidDel="00C539C5">
          <w:tab/>
          <w:delTex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66675A69" w14:textId="2651A449" w:rsidR="00452400" w:rsidDel="00C539C5" w:rsidRDefault="00452400" w:rsidP="009B6EF2">
      <w:pPr>
        <w:pStyle w:val="Keyword"/>
        <w:spacing w:before="0" w:after="80"/>
        <w:ind w:left="720"/>
        <w:rPr>
          <w:ins w:id="969" w:author="Author"/>
          <w:del w:id="970" w:author="Author"/>
          <w:color w:val="000000"/>
          <w:sz w:val="23"/>
          <w:szCs w:val="23"/>
          <w:lang w:eastAsia="en-US"/>
        </w:rPr>
      </w:pPr>
    </w:p>
    <w:p w14:paraId="260456E5" w14:textId="31FA2BD4" w:rsidR="00ED5BCA" w:rsidRPr="007D6178" w:rsidDel="00C539C5" w:rsidRDefault="00ED5BCA" w:rsidP="009B6EF2">
      <w:pPr>
        <w:pStyle w:val="HTMLPreformatted"/>
        <w:pBdr>
          <w:bottom w:val="single" w:sz="12" w:space="0" w:color="auto"/>
        </w:pBdr>
        <w:spacing w:before="0"/>
        <w:rPr>
          <w:del w:id="971" w:author="Author"/>
          <w:rFonts w:ascii="Times New Roman" w:eastAsia="SimSun" w:hAnsi="Times New Roman" w:cs="Times New Roman"/>
          <w:i/>
          <w:color w:val="000000"/>
          <w:sz w:val="23"/>
          <w:szCs w:val="23"/>
          <w:lang w:eastAsia="en-US"/>
          <w:rPrChange w:id="972" w:author="Author">
            <w:rPr>
              <w:del w:id="973" w:author="Author"/>
              <w:rFonts w:ascii="Times New Roman" w:eastAsia="SimSun" w:hAnsi="Times New Roman" w:cs="Times New Roman"/>
              <w:color w:val="000000"/>
              <w:sz w:val="23"/>
              <w:szCs w:val="23"/>
              <w:lang w:eastAsia="en-US"/>
            </w:rPr>
          </w:rPrChange>
        </w:rPr>
      </w:pPr>
      <w:del w:id="974" w:author="Author">
        <w:r w:rsidRPr="007D6178" w:rsidDel="00C539C5">
          <w:rPr>
            <w:i/>
            <w:color w:val="000000"/>
            <w:sz w:val="23"/>
            <w:szCs w:val="23"/>
            <w:lang w:eastAsia="en-US"/>
            <w:rPrChange w:id="975" w:author="Author">
              <w:rPr>
                <w:color w:val="000000"/>
                <w:sz w:val="23"/>
                <w:szCs w:val="23"/>
                <w:lang w:eastAsia="en-US"/>
              </w:rPr>
            </w:rPrChange>
          </w:rPr>
          <w:delText>To</w:delText>
        </w:r>
      </w:del>
    </w:p>
    <w:p w14:paraId="0F86667C" w14:textId="65703A2E" w:rsidR="00ED5BCA" w:rsidRPr="007D6178" w:rsidDel="00C539C5" w:rsidRDefault="00ED5BCA">
      <w:pPr>
        <w:pStyle w:val="Keyword"/>
        <w:spacing w:before="0" w:after="80"/>
        <w:rPr>
          <w:del w:id="976" w:author="Author"/>
          <w:i/>
        </w:rPr>
        <w:pPrChange w:id="977" w:author="Author">
          <w:pPr>
            <w:pStyle w:val="Keyword"/>
            <w:spacing w:before="0" w:after="80"/>
            <w:ind w:left="720"/>
          </w:pPr>
        </w:pPrChange>
      </w:pPr>
    </w:p>
    <w:p w14:paraId="32166DFA" w14:textId="05F0B26A" w:rsidR="00ED5BCA" w:rsidRPr="007D6178" w:rsidDel="00C539C5" w:rsidRDefault="00452400">
      <w:pPr>
        <w:pStyle w:val="Keyword"/>
        <w:spacing w:before="0" w:after="80"/>
        <w:rPr>
          <w:del w:id="978" w:author="Author"/>
          <w:i/>
        </w:rPr>
        <w:pPrChange w:id="979" w:author="Author">
          <w:pPr>
            <w:pStyle w:val="Keyword"/>
            <w:spacing w:before="0" w:after="80"/>
            <w:ind w:left="720"/>
          </w:pPr>
        </w:pPrChange>
      </w:pPr>
      <w:ins w:id="980" w:author="Author">
        <w:del w:id="981" w:author="Author">
          <w:r w:rsidRPr="007D6178" w:rsidDel="00C539C5">
            <w:rPr>
              <w:i/>
            </w:rPr>
            <w:delText>To</w:delText>
          </w:r>
          <w:r w:rsidR="007D6178" w:rsidDel="00C539C5">
            <w:rPr>
              <w:i/>
              <w:color w:val="000000"/>
              <w:sz w:val="23"/>
              <w:szCs w:val="23"/>
              <w:lang w:eastAsia="en-US"/>
            </w:rPr>
            <w:delText>with</w:delText>
          </w:r>
          <w:r w:rsidRPr="007D6178" w:rsidDel="00C539C5">
            <w:rPr>
              <w:i/>
            </w:rPr>
            <w:delText>:</w:delText>
          </w:r>
        </w:del>
      </w:ins>
    </w:p>
    <w:p w14:paraId="2185DBE0" w14:textId="4A2D7710" w:rsidR="00ED5BCA" w:rsidRPr="00213323" w:rsidDel="00C539C5" w:rsidRDefault="00ED5BCA" w:rsidP="009B6EF2">
      <w:pPr>
        <w:pStyle w:val="Keyword"/>
        <w:spacing w:before="0" w:after="80"/>
        <w:ind w:left="720"/>
        <w:rPr>
          <w:del w:id="982" w:author="Author"/>
        </w:rPr>
      </w:pPr>
      <w:del w:id="983" w:author="Author">
        <w:r w:rsidRPr="00213323" w:rsidDel="00C539C5">
          <w:rPr>
            <w:i/>
          </w:rPr>
          <w:delText>Parameter:</w:delText>
        </w:r>
        <w:r w:rsidRPr="00213323" w:rsidDel="00C539C5">
          <w:tab/>
        </w:r>
        <w:r w:rsidRPr="00213323" w:rsidDel="00C539C5">
          <w:rPr>
            <w:b/>
          </w:rPr>
          <w:delText>DLL_ID</w:delText>
        </w:r>
      </w:del>
    </w:p>
    <w:p w14:paraId="2750E1DD" w14:textId="53D7583D" w:rsidR="00ED5BCA" w:rsidRPr="00213323" w:rsidDel="00C539C5" w:rsidRDefault="00ED5BCA" w:rsidP="009B6EF2">
      <w:pPr>
        <w:pStyle w:val="KeywordDescriptions"/>
        <w:ind w:left="720"/>
        <w:rPr>
          <w:del w:id="984" w:author="Author"/>
          <w:b/>
        </w:rPr>
      </w:pPr>
      <w:del w:id="985" w:author="Author">
        <w:r w:rsidRPr="00213323" w:rsidDel="00C539C5">
          <w:rPr>
            <w:i/>
          </w:rPr>
          <w:delText>Required:</w:delText>
        </w:r>
        <w:r w:rsidRPr="00213323" w:rsidDel="00C539C5">
          <w:tab/>
          <w:delText>No, and illegal before AMI_Version 6.0</w:delText>
        </w:r>
      </w:del>
    </w:p>
    <w:p w14:paraId="64F5ABAE" w14:textId="58FA975E" w:rsidR="00ED5BCA" w:rsidRPr="00210A28" w:rsidDel="00C539C5" w:rsidRDefault="00ED5BCA" w:rsidP="009B6EF2">
      <w:pPr>
        <w:pStyle w:val="KeywordDescriptions"/>
        <w:ind w:left="720"/>
        <w:rPr>
          <w:del w:id="986" w:author="Author"/>
          <w:rStyle w:val="KeywordNameTOCChar"/>
        </w:rPr>
      </w:pPr>
      <w:del w:id="987" w:author="Author">
        <w:r w:rsidRPr="009F1DA8" w:rsidDel="00C539C5">
          <w:rPr>
            <w:i/>
          </w:rPr>
          <w:delText>Direction:</w:delText>
        </w:r>
        <w:r w:rsidDel="00C539C5">
          <w:rPr>
            <w:i/>
          </w:rPr>
          <w:tab/>
        </w:r>
        <w:r w:rsidDel="00C539C5">
          <w:delText>Rx, Tx</w:delText>
        </w:r>
      </w:del>
    </w:p>
    <w:p w14:paraId="3FC82E98" w14:textId="3046CC8C" w:rsidR="00ED5BCA" w:rsidRPr="00213323" w:rsidDel="00C539C5" w:rsidRDefault="00ED5BCA" w:rsidP="009B6EF2">
      <w:pPr>
        <w:pStyle w:val="KeywordDescriptions"/>
        <w:ind w:left="720"/>
        <w:rPr>
          <w:del w:id="988" w:author="Author"/>
          <w:b/>
        </w:rPr>
      </w:pPr>
      <w:del w:id="989" w:author="Author">
        <w:r w:rsidRPr="00213323" w:rsidDel="00C539C5">
          <w:rPr>
            <w:i/>
          </w:rPr>
          <w:delText>Descriptors</w:delText>
        </w:r>
        <w:r w:rsidRPr="00213323" w:rsidDel="00C539C5">
          <w:delText>:</w:delText>
        </w:r>
      </w:del>
    </w:p>
    <w:p w14:paraId="7DB044C6" w14:textId="5B9D5A63" w:rsidR="00ED5BCA" w:rsidRPr="00213323" w:rsidDel="00C539C5" w:rsidRDefault="00ED5BCA" w:rsidP="009B6EF2">
      <w:pPr>
        <w:pStyle w:val="ListContinue"/>
        <w:spacing w:after="0"/>
        <w:ind w:left="1080"/>
        <w:rPr>
          <w:del w:id="990" w:author="Author"/>
          <w:b/>
        </w:rPr>
      </w:pPr>
      <w:del w:id="991" w:author="Author">
        <w:r w:rsidRPr="00213323" w:rsidDel="00C539C5">
          <w:delText>Usage:</w:delText>
        </w:r>
        <w:r w:rsidRPr="00213323" w:rsidDel="00C539C5">
          <w:tab/>
        </w:r>
        <w:r w:rsidRPr="00213323" w:rsidDel="00C539C5">
          <w:tab/>
          <w:delText>In</w:delText>
        </w:r>
      </w:del>
    </w:p>
    <w:p w14:paraId="6E4B4BAD" w14:textId="544DFE2C" w:rsidR="00ED5BCA" w:rsidRPr="00213323" w:rsidDel="00C539C5" w:rsidRDefault="00ED5BCA" w:rsidP="009B6EF2">
      <w:pPr>
        <w:pStyle w:val="ListContinue"/>
        <w:spacing w:after="0"/>
        <w:ind w:left="1080"/>
        <w:rPr>
          <w:del w:id="992" w:author="Author"/>
          <w:b/>
        </w:rPr>
      </w:pPr>
      <w:del w:id="993" w:author="Author">
        <w:r w:rsidRPr="00213323" w:rsidDel="00C539C5">
          <w:delText>Type:</w:delText>
        </w:r>
        <w:r w:rsidRPr="00213323" w:rsidDel="00C539C5">
          <w:tab/>
        </w:r>
        <w:r w:rsidRPr="00213323" w:rsidDel="00C539C5">
          <w:tab/>
          <w:delText>String</w:delText>
        </w:r>
      </w:del>
    </w:p>
    <w:p w14:paraId="59A30D7A" w14:textId="1FA1BED7" w:rsidR="00ED5BCA" w:rsidRPr="00213323" w:rsidDel="00C539C5" w:rsidRDefault="00ED5BCA" w:rsidP="009B6EF2">
      <w:pPr>
        <w:pStyle w:val="ListContinue"/>
        <w:spacing w:after="0"/>
        <w:ind w:left="1080"/>
        <w:rPr>
          <w:del w:id="994" w:author="Author"/>
          <w:b/>
        </w:rPr>
      </w:pPr>
      <w:del w:id="995" w:author="Author">
        <w:r w:rsidRPr="00213323" w:rsidDel="00C539C5">
          <w:delText>Format:</w:delText>
        </w:r>
        <w:r w:rsidRPr="00213323" w:rsidDel="00C539C5">
          <w:tab/>
        </w:r>
        <w:r w:rsidRPr="00213323" w:rsidDel="00C539C5">
          <w:tab/>
          <w:delText>Value</w:delText>
        </w:r>
      </w:del>
    </w:p>
    <w:p w14:paraId="5F48F53C" w14:textId="26CE707A" w:rsidR="00ED5BCA" w:rsidRPr="00213323" w:rsidDel="00C539C5" w:rsidRDefault="00ED5BCA" w:rsidP="009B6EF2">
      <w:pPr>
        <w:pStyle w:val="ListContinue"/>
        <w:spacing w:after="0"/>
        <w:ind w:left="2880" w:hanging="1800"/>
        <w:rPr>
          <w:del w:id="996" w:author="Author"/>
          <w:b/>
          <w:i/>
        </w:rPr>
      </w:pPr>
      <w:del w:id="997" w:author="Author">
        <w:r w:rsidRPr="00213323" w:rsidDel="00C539C5">
          <w:delText>Default:</w:delText>
        </w:r>
        <w:r w:rsidRPr="00213323" w:rsidDel="00C539C5">
          <w:tab/>
          <w:delText>&lt;string literal&gt;</w:delText>
        </w:r>
      </w:del>
    </w:p>
    <w:p w14:paraId="0CF4D890" w14:textId="4595BC56" w:rsidR="00ED5BCA" w:rsidRPr="00213323" w:rsidDel="00C539C5" w:rsidRDefault="00ED5BCA" w:rsidP="009B6EF2">
      <w:pPr>
        <w:pStyle w:val="ListContinue"/>
        <w:spacing w:after="80"/>
        <w:ind w:left="1080"/>
        <w:rPr>
          <w:del w:id="998" w:author="Author"/>
          <w:b/>
          <w:i/>
        </w:rPr>
      </w:pPr>
      <w:del w:id="999" w:author="Author">
        <w:r w:rsidRPr="00213323" w:rsidDel="00C539C5">
          <w:delText>Description:</w:delText>
        </w:r>
        <w:r w:rsidRPr="00213323" w:rsidDel="00C539C5">
          <w:rPr>
            <w:i/>
          </w:rPr>
          <w:tab/>
        </w:r>
        <w:r w:rsidRPr="00213323" w:rsidDel="00C539C5">
          <w:delText>&lt;string&gt;</w:delText>
        </w:r>
      </w:del>
    </w:p>
    <w:p w14:paraId="2824D705" w14:textId="7F5BC70A" w:rsidR="00ED5BCA" w:rsidRPr="00213323" w:rsidDel="00C539C5" w:rsidRDefault="00ED5BCA" w:rsidP="009B6EF2">
      <w:pPr>
        <w:autoSpaceDE w:val="0"/>
        <w:autoSpaceDN w:val="0"/>
        <w:adjustRightInd w:val="0"/>
        <w:spacing w:after="80"/>
        <w:ind w:left="720"/>
        <w:rPr>
          <w:del w:id="1000" w:author="Author"/>
          <w:rFonts w:ascii="Courier New" w:hAnsi="Courier New" w:cs="Courier New"/>
          <w:sz w:val="18"/>
          <w:szCs w:val="18"/>
        </w:rPr>
      </w:pPr>
      <w:del w:id="1001" w:author="Author">
        <w:r w:rsidRPr="00213323" w:rsidDel="00C539C5">
          <w:rPr>
            <w:i/>
          </w:rPr>
          <w:delText>Definition:</w:delText>
        </w:r>
        <w:r w:rsidRPr="00213323" w:rsidDel="00C539C5">
          <w:tab/>
          <w:delText>The EDA tool is responsible for recognizing this parameter name and replacing the value declared in the .ami file with</w:delText>
        </w:r>
        <w:r w:rsidRPr="00ED5BCA" w:rsidDel="00C539C5">
          <w:rPr>
            <w:color w:val="222222"/>
          </w:rPr>
          <w:delText xml:space="preserve"> </w:delText>
        </w:r>
        <w:r w:rsidDel="00C539C5">
          <w:rPr>
            <w:color w:val="222222"/>
          </w:rPr>
          <w:delText xml:space="preserve">a string that </w:delText>
        </w:r>
        <w:r w:rsidDel="00C539C5">
          <w:rPr>
            <w:sz w:val="23"/>
            <w:szCs w:val="23"/>
          </w:rPr>
          <w:delText xml:space="preserve">must conform to the rules in paragraph </w:delText>
        </w:r>
      </w:del>
      <w:ins w:id="1002" w:author="Author">
        <w:del w:id="1003" w:author="Author">
          <w:r w:rsidR="00127547" w:rsidDel="00C539C5">
            <w:rPr>
              <w:sz w:val="23"/>
              <w:szCs w:val="23"/>
            </w:rPr>
            <w:delText xml:space="preserve">item </w:delText>
          </w:r>
        </w:del>
      </w:ins>
      <w:del w:id="1004" w:author="Author">
        <w:r w:rsidDel="00C539C5">
          <w:rPr>
            <w:sz w:val="23"/>
            <w:szCs w:val="23"/>
          </w:rPr>
          <w:delText>3 of Section 3</w:delText>
        </w:r>
      </w:del>
      <w:ins w:id="1005" w:author="Author">
        <w:del w:id="1006" w:author="Author">
          <w:r w:rsidR="00127547" w:rsidDel="00C539C5">
            <w:rPr>
              <w:sz w:val="23"/>
              <w:szCs w:val="23"/>
            </w:rPr>
            <w:delText>.2</w:delText>
          </w:r>
        </w:del>
      </w:ins>
      <w:del w:id="1007" w:author="Author">
        <w:r w:rsidDel="00C539C5">
          <w:rPr>
            <w:sz w:val="23"/>
            <w:szCs w:val="23"/>
          </w:rPr>
          <w:delText xml:space="preserve">, "GENERAL SYNTAX RULES </w:delText>
        </w:r>
      </w:del>
      <w:ins w:id="1008" w:author="Author">
        <w:del w:id="1009" w:author="Author">
          <w:r w:rsidR="00127547" w:rsidDel="00C539C5">
            <w:rPr>
              <w:sz w:val="23"/>
              <w:szCs w:val="23"/>
            </w:rPr>
            <w:delText>RULES"</w:delText>
          </w:r>
        </w:del>
      </w:ins>
      <w:del w:id="1010" w:author="Author">
        <w:r w:rsidDel="00C539C5">
          <w:rPr>
            <w:sz w:val="23"/>
            <w:szCs w:val="23"/>
          </w:rPr>
          <w:delText>AND GUIDELINES</w:delText>
        </w:r>
        <w:r w:rsidRPr="00213323" w:rsidDel="00C539C5">
          <w:delText>.  The algorithmic model is responsible for using</w:delText>
        </w:r>
      </w:del>
      <w:ins w:id="1011" w:author="Author">
        <w:del w:id="1012" w:author="Author">
          <w:r w:rsidR="007D6178" w:rsidDel="00C539C5">
            <w:delText xml:space="preserve"> </w:delText>
          </w:r>
          <w:r w:rsidR="007D6178" w:rsidRPr="007D6178" w:rsidDel="00C539C5">
            <w:rPr>
              <w:color w:val="FF0000"/>
              <w:rPrChange w:id="1013" w:author="Author">
                <w:rPr/>
              </w:rPrChange>
            </w:rPr>
            <w:delText>the</w:delText>
          </w:r>
        </w:del>
      </w:ins>
      <w:del w:id="1014" w:author="Author">
        <w:r w:rsidRPr="00213323" w:rsidDel="00C539C5">
          <w:delText xml:space="preserve"> DLL_ID </w:delText>
        </w:r>
      </w:del>
      <w:ins w:id="1015" w:author="Author">
        <w:del w:id="1016" w:author="Author">
          <w:r w:rsidR="007D6178" w:rsidDel="00C539C5">
            <w:delText xml:space="preserve">string </w:delText>
          </w:r>
        </w:del>
      </w:ins>
      <w:del w:id="1017" w:author="Author">
        <w:r w:rsidRPr="007D6178" w:rsidDel="00C539C5">
          <w:rPr>
            <w:color w:val="FF0000"/>
            <w:rPrChange w:id="1018" w:author="Author">
              <w:rPr/>
            </w:rPrChange>
          </w:rPr>
          <w:delText>as</w:delText>
        </w:r>
      </w:del>
      <w:ins w:id="1019" w:author="Author">
        <w:del w:id="1020" w:author="Author">
          <w:r w:rsidR="007D6178" w:rsidRPr="007D6178" w:rsidDel="00C539C5">
            <w:rPr>
              <w:color w:val="FF0000"/>
              <w:rPrChange w:id="1021" w:author="Author">
                <w:rPr/>
              </w:rPrChange>
            </w:rPr>
            <w:delText xml:space="preserve"> part of</w:delText>
          </w:r>
        </w:del>
      </w:ins>
      <w:del w:id="1022" w:author="Author">
        <w:r w:rsidRPr="00213323" w:rsidDel="00C539C5">
          <w:delText xml:space="preserve"> the </w:delText>
        </w:r>
        <w:r w:rsidRPr="00907044" w:rsidDel="00C539C5">
          <w:rPr>
            <w:b/>
            <w:rPrChange w:id="1023" w:author="Author">
              <w:rPr/>
            </w:rPrChange>
          </w:rPr>
          <w:delText>base name</w:delText>
        </w:r>
      </w:del>
      <w:ins w:id="1024" w:author="Author">
        <w:del w:id="1025" w:author="Author">
          <w:r w:rsidR="001B16D6" w:rsidDel="00C539C5">
            <w:delText>????</w:delText>
          </w:r>
        </w:del>
      </w:ins>
      <w:del w:id="1026" w:author="Author">
        <w:r w:rsidRPr="00213323" w:rsidDel="00C539C5">
          <w:delTex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285991F7" w14:textId="1F991271" w:rsidR="00ED5BCA" w:rsidDel="009B6EF2" w:rsidRDefault="00ED5BCA" w:rsidP="009B6EF2">
      <w:pPr>
        <w:pStyle w:val="HTMLPreformatted"/>
        <w:pBdr>
          <w:bottom w:val="single" w:sz="12" w:space="1" w:color="auto"/>
        </w:pBdr>
        <w:spacing w:before="0"/>
        <w:rPr>
          <w:del w:id="1027" w:author="Autho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9B6EF2">
      <w:pPr>
        <w:pStyle w:val="HTMLPreformatted"/>
        <w:pBdr>
          <w:bottom w:val="single" w:sz="12" w:space="1" w:color="auto"/>
        </w:pBdr>
        <w:spacing w:before="0"/>
        <w:rPr>
          <w:del w:id="1028" w:author="Author"/>
          <w:rFonts w:ascii="Times New Roman" w:eastAsia="SimSun" w:hAnsi="Times New Roman" w:cs="Times New Roman"/>
          <w:i/>
          <w:color w:val="000000"/>
          <w:sz w:val="23"/>
          <w:szCs w:val="23"/>
          <w:lang w:eastAsia="en-US"/>
          <w:rPrChange w:id="1029" w:author="Author">
            <w:rPr>
              <w:del w:id="1030" w:author="Author"/>
              <w:rFonts w:ascii="Times New Roman" w:eastAsia="SimSun" w:hAnsi="Times New Roman" w:cs="Times New Roman"/>
              <w:color w:val="000000"/>
              <w:sz w:val="23"/>
              <w:szCs w:val="23"/>
              <w:lang w:eastAsia="en-US"/>
            </w:rPr>
          </w:rPrChange>
        </w:rPr>
      </w:pPr>
      <w:del w:id="1031" w:author="Author">
        <w:r w:rsidRPr="007D6178" w:rsidDel="007D6178">
          <w:rPr>
            <w:i/>
            <w:color w:val="000000"/>
            <w:sz w:val="23"/>
            <w:szCs w:val="23"/>
            <w:lang w:eastAsia="en-US"/>
            <w:rPrChange w:id="1032" w:author="Author">
              <w:rPr>
                <w:color w:val="000000"/>
                <w:sz w:val="23"/>
                <w:szCs w:val="23"/>
                <w:lang w:eastAsia="en-US"/>
              </w:rPr>
            </w:rPrChange>
          </w:rPr>
          <w:delText>---</w:delText>
        </w:r>
      </w:del>
      <w:ins w:id="1033" w:author="Author">
        <w:del w:id="1034" w:author="Author">
          <w:r w:rsidR="00452400" w:rsidRPr="007D6178" w:rsidDel="007D6178">
            <w:rPr>
              <w:i/>
              <w:color w:val="000000"/>
              <w:sz w:val="23"/>
              <w:szCs w:val="23"/>
              <w:lang w:eastAsia="en-US"/>
              <w:rPrChange w:id="1035" w:author="Author">
                <w:rPr>
                  <w:color w:val="000000"/>
                  <w:sz w:val="23"/>
                  <w:szCs w:val="23"/>
                  <w:lang w:eastAsia="en-US"/>
                </w:rPr>
              </w:rPrChange>
            </w:rPr>
            <w:delText>---</w:delText>
          </w:r>
        </w:del>
      </w:ins>
    </w:p>
    <w:p w14:paraId="5EA1E967" w14:textId="77777777" w:rsidR="008E221D" w:rsidRPr="007D6178" w:rsidDel="007D6178" w:rsidRDefault="008E221D" w:rsidP="009B6EF2">
      <w:pPr>
        <w:pStyle w:val="HTMLPreformatted"/>
        <w:pBdr>
          <w:bottom w:val="single" w:sz="12" w:space="1" w:color="auto"/>
        </w:pBdr>
        <w:spacing w:before="0"/>
        <w:rPr>
          <w:del w:id="1036" w:author="Author"/>
          <w:rFonts w:ascii="Times New Roman" w:eastAsia="SimSun" w:hAnsi="Times New Roman" w:cs="Times New Roman"/>
          <w:i/>
          <w:color w:val="000000"/>
          <w:sz w:val="23"/>
          <w:szCs w:val="23"/>
          <w:lang w:eastAsia="en-US"/>
          <w:rPrChange w:id="1037" w:author="Author">
            <w:rPr>
              <w:del w:id="1038"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9B6EF2">
      <w:pPr>
        <w:pStyle w:val="HTMLPreformatted"/>
        <w:pBdr>
          <w:bottom w:val="single" w:sz="12" w:space="1" w:color="auto"/>
        </w:pBdr>
        <w:spacing w:before="0"/>
        <w:rPr>
          <w:ins w:id="1039" w:author="Author"/>
          <w:del w:id="1040" w:author="Author"/>
          <w:rFonts w:ascii="Times New Roman" w:eastAsia="SimSun" w:hAnsi="Times New Roman" w:cs="Times New Roman"/>
          <w:i/>
          <w:color w:val="000000"/>
          <w:sz w:val="23"/>
          <w:szCs w:val="23"/>
          <w:u w:val="single"/>
          <w:lang w:eastAsia="en-US"/>
          <w:rPrChange w:id="1041" w:author="Author">
            <w:rPr>
              <w:ins w:id="1042" w:author="Author"/>
              <w:del w:id="1043" w:author="Author"/>
              <w:rFonts w:ascii="Times New Roman" w:eastAsia="SimSun" w:hAnsi="Times New Roman" w:cs="Times New Roman"/>
              <w:color w:val="000000"/>
              <w:sz w:val="23"/>
              <w:szCs w:val="23"/>
              <w:lang w:eastAsia="en-US"/>
            </w:rPr>
          </w:rPrChange>
        </w:rPr>
      </w:pPr>
      <w:ins w:id="1044" w:author="Author">
        <w:del w:id="1045" w:author="Author">
          <w:r w:rsidRPr="007D6178" w:rsidDel="007D6178">
            <w:rPr>
              <w:i/>
              <w:color w:val="000000"/>
              <w:sz w:val="23"/>
              <w:szCs w:val="23"/>
              <w:u w:val="single"/>
              <w:lang w:eastAsia="en-US"/>
              <w:rPrChange w:id="1046"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1047"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1048" w:author="Author">
                <w:rPr>
                  <w:color w:val="000000"/>
                  <w:sz w:val="23"/>
                  <w:szCs w:val="23"/>
                  <w:lang w:eastAsia="en-US"/>
                </w:rPr>
              </w:rPrChange>
            </w:rPr>
            <w:delText>:</w:delText>
          </w:r>
        </w:del>
      </w:ins>
    </w:p>
    <w:p w14:paraId="555AE002" w14:textId="77777777" w:rsidR="00D700DA" w:rsidRPr="007D6178" w:rsidDel="00452400" w:rsidRDefault="00D700DA" w:rsidP="009B6EF2">
      <w:pPr>
        <w:rPr>
          <w:del w:id="1049" w:author="Author"/>
          <w:i/>
          <w:color w:val="000000"/>
          <w:sz w:val="23"/>
          <w:szCs w:val="23"/>
          <w:lang w:eastAsia="en-US"/>
          <w:rPrChange w:id="1050" w:author="Author">
            <w:rPr>
              <w:del w:id="1051" w:author="Author"/>
              <w:color w:val="000000"/>
              <w:sz w:val="23"/>
              <w:szCs w:val="23"/>
              <w:lang w:eastAsia="en-US"/>
            </w:rPr>
          </w:rPrChange>
        </w:rPr>
      </w:pPr>
    </w:p>
    <w:p w14:paraId="1A5092DB" w14:textId="77777777" w:rsidR="00452400" w:rsidRPr="007D6178" w:rsidDel="007D6178" w:rsidRDefault="00452400" w:rsidP="009B6EF2">
      <w:pPr>
        <w:pStyle w:val="HTMLPreformatted"/>
        <w:pBdr>
          <w:bottom w:val="single" w:sz="12" w:space="1" w:color="auto"/>
        </w:pBdr>
        <w:spacing w:before="0"/>
        <w:rPr>
          <w:ins w:id="1052" w:author="Author"/>
          <w:del w:id="1053" w:author="Author"/>
          <w:rFonts w:ascii="Times New Roman" w:eastAsia="SimSun" w:hAnsi="Times New Roman" w:cs="Times New Roman"/>
          <w:i/>
          <w:color w:val="000000"/>
          <w:sz w:val="23"/>
          <w:szCs w:val="23"/>
          <w:lang w:eastAsia="en-US"/>
          <w:rPrChange w:id="1054" w:author="Author">
            <w:rPr>
              <w:ins w:id="1055" w:author="Author"/>
              <w:del w:id="1056"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9B6EF2">
      <w:pPr>
        <w:rPr>
          <w:del w:id="1057" w:author="Author"/>
          <w:b/>
          <w:i/>
          <w:rPrChange w:id="1058" w:author="Author">
            <w:rPr>
              <w:del w:id="1059" w:author="Author"/>
              <w:b/>
            </w:rPr>
          </w:rPrChange>
        </w:rPr>
      </w:pPr>
    </w:p>
    <w:p w14:paraId="52B217CA" w14:textId="77777777" w:rsidR="00452400" w:rsidRPr="007D6178" w:rsidDel="007D6178" w:rsidRDefault="00452400" w:rsidP="009B6EF2">
      <w:pPr>
        <w:rPr>
          <w:ins w:id="1060" w:author="Author"/>
          <w:del w:id="1061" w:author="Author"/>
          <w:b/>
          <w:i/>
          <w:rPrChange w:id="1062" w:author="Author">
            <w:rPr>
              <w:ins w:id="1063" w:author="Author"/>
              <w:del w:id="1064" w:author="Author"/>
              <w:b/>
            </w:rPr>
          </w:rPrChange>
        </w:rPr>
      </w:pPr>
    </w:p>
    <w:p w14:paraId="154785B0" w14:textId="77777777" w:rsidR="00EF7F5E" w:rsidRPr="007D6178" w:rsidDel="00765868" w:rsidRDefault="00EF7F5E" w:rsidP="009B6EF2">
      <w:pPr>
        <w:rPr>
          <w:ins w:id="1065" w:author="Author"/>
          <w:del w:id="1066" w:author="Author"/>
          <w:i/>
          <w:u w:val="single"/>
          <w:rPrChange w:id="1067" w:author="Author">
            <w:rPr>
              <w:ins w:id="1068" w:author="Author"/>
              <w:del w:id="1069" w:author="Author"/>
              <w:u w:val="single"/>
            </w:rPr>
          </w:rPrChange>
        </w:rPr>
      </w:pPr>
      <w:ins w:id="1070" w:author="Author">
        <w:del w:id="1071" w:author="Author">
          <w:r w:rsidRPr="007D6178" w:rsidDel="00765868">
            <w:rPr>
              <w:i/>
              <w:u w:val="single"/>
              <w:rPrChange w:id="1072" w:author="Author">
                <w:rPr>
                  <w:u w:val="single"/>
                </w:rPr>
              </w:rPrChange>
            </w:rPr>
            <w:delText>Section 3(14)</w:delText>
          </w:r>
          <w:r w:rsidR="007D6178" w:rsidRPr="007D6178" w:rsidDel="00765868">
            <w:rPr>
              <w:i/>
              <w:color w:val="000000"/>
              <w:sz w:val="23"/>
              <w:szCs w:val="23"/>
              <w:lang w:eastAsia="en-US"/>
              <w:rPrChange w:id="1073" w:author="Author">
                <w:rPr>
                  <w:color w:val="000000"/>
                  <w:sz w:val="23"/>
                  <w:szCs w:val="23"/>
                  <w:lang w:eastAsia="en-US"/>
                </w:rPr>
              </w:rPrChange>
            </w:rPr>
            <w:delText>On page 10, replace:</w:delText>
          </w:r>
        </w:del>
      </w:ins>
    </w:p>
    <w:p w14:paraId="73E07A97" w14:textId="77777777" w:rsidR="00EF7F5E" w:rsidRPr="00766AFD" w:rsidDel="00765868" w:rsidRDefault="00EF7F5E" w:rsidP="009B6EF2">
      <w:pPr>
        <w:rPr>
          <w:ins w:id="1074" w:author="Author"/>
          <w:del w:id="1075" w:author="Author"/>
        </w:rPr>
      </w:pPr>
      <w:ins w:id="1076" w:author="Author">
        <w:del w:id="1077" w:author="Author">
          <w:r w:rsidRPr="00766AFD" w:rsidDel="00765868">
            <w:delText>Change</w:delText>
          </w:r>
        </w:del>
      </w:ins>
    </w:p>
    <w:p w14:paraId="05CBE1E7" w14:textId="77777777" w:rsidR="007D6178" w:rsidDel="00765868" w:rsidRDefault="007D6178" w:rsidP="009B6EF2">
      <w:pPr>
        <w:rPr>
          <w:ins w:id="1078" w:author="Author"/>
          <w:del w:id="1079" w:author="Author"/>
        </w:rPr>
      </w:pPr>
    </w:p>
    <w:p w14:paraId="79A615E2" w14:textId="77777777" w:rsidR="00EF7F5E" w:rsidRPr="00766AFD" w:rsidDel="00765868" w:rsidRDefault="007D6178" w:rsidP="009B6EF2">
      <w:pPr>
        <w:rPr>
          <w:ins w:id="1080" w:author="Author"/>
          <w:del w:id="1081" w:author="Author"/>
        </w:rPr>
      </w:pPr>
      <w:ins w:id="1082" w:author="Author">
        <w:del w:id="1083"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1084"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9B6EF2">
      <w:pPr>
        <w:rPr>
          <w:ins w:id="1085" w:author="Author"/>
          <w:del w:id="1086" w:author="Author"/>
        </w:rPr>
      </w:pPr>
      <w:ins w:id="1087" w:author="Author">
        <w:del w:id="1088"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9B6EF2">
      <w:pPr>
        <w:rPr>
          <w:ins w:id="1089" w:author="Author"/>
          <w:del w:id="1090" w:author="Author"/>
        </w:rPr>
      </w:pPr>
    </w:p>
    <w:p w14:paraId="54BE7FAA" w14:textId="77777777" w:rsidR="00452400" w:rsidRPr="007D6178" w:rsidDel="00765868" w:rsidRDefault="00452400" w:rsidP="009B6EF2">
      <w:pPr>
        <w:rPr>
          <w:ins w:id="1091" w:author="Author"/>
          <w:del w:id="1092" w:author="Author"/>
          <w:i/>
          <w:rPrChange w:id="1093" w:author="Author">
            <w:rPr>
              <w:ins w:id="1094" w:author="Author"/>
              <w:del w:id="1095" w:author="Author"/>
            </w:rPr>
          </w:rPrChange>
        </w:rPr>
      </w:pPr>
      <w:ins w:id="1096" w:author="Author">
        <w:del w:id="1097" w:author="Author">
          <w:r w:rsidRPr="007D6178" w:rsidDel="00765868">
            <w:rPr>
              <w:i/>
              <w:rPrChange w:id="1098" w:author="Author">
                <w:rPr/>
              </w:rPrChange>
            </w:rPr>
            <w:delText>To:</w:delText>
          </w:r>
          <w:r w:rsidR="007D6178" w:rsidRPr="007D6178" w:rsidDel="00765868">
            <w:rPr>
              <w:i/>
              <w:rPrChange w:id="1099" w:author="Author">
                <w:rPr/>
              </w:rPrChange>
            </w:rPr>
            <w:delText>with</w:delText>
          </w:r>
          <w:r w:rsidR="007D6178" w:rsidDel="00765868">
            <w:rPr>
              <w:i/>
            </w:rPr>
            <w:delText>:</w:delText>
          </w:r>
        </w:del>
      </w:ins>
    </w:p>
    <w:p w14:paraId="2B3486B5" w14:textId="77777777" w:rsidR="00EF7F5E" w:rsidRPr="0030724E" w:rsidDel="00765868" w:rsidRDefault="007D6178" w:rsidP="009B6EF2">
      <w:pPr>
        <w:rPr>
          <w:ins w:id="1100" w:author="Author"/>
          <w:del w:id="1101" w:author="Author"/>
          <w:color w:val="FF0000"/>
        </w:rPr>
      </w:pPr>
      <w:ins w:id="1102" w:author="Author">
        <w:del w:id="1103"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pPr>
        <w:pStyle w:val="Default"/>
        <w:ind w:left="1440"/>
        <w:rPr>
          <w:ins w:id="1104" w:author="Author"/>
        </w:rPr>
        <w:pPrChange w:id="1105" w:author="Author">
          <w:pPr/>
        </w:pPrChange>
      </w:pPr>
    </w:p>
    <w:p w14:paraId="13DE8E80" w14:textId="77777777" w:rsidR="00EF7F5E" w:rsidRPr="00472F15" w:rsidDel="00472F15" w:rsidRDefault="00EF7F5E" w:rsidP="00EF7F5E">
      <w:pPr>
        <w:rPr>
          <w:ins w:id="1106" w:author="Author"/>
          <w:del w:id="1107" w:author="Author"/>
          <w:i/>
          <w:rPrChange w:id="1108" w:author="Author">
            <w:rPr>
              <w:ins w:id="1109" w:author="Author"/>
              <w:del w:id="1110" w:author="Author"/>
              <w:u w:val="single"/>
            </w:rPr>
          </w:rPrChange>
        </w:rPr>
      </w:pPr>
      <w:ins w:id="1111" w:author="Author">
        <w:del w:id="1112" w:author="Author">
          <w:r w:rsidRPr="00472F15" w:rsidDel="00472F15">
            <w:rPr>
              <w:i/>
              <w:rPrChange w:id="1113" w:author="Author">
                <w:rPr>
                  <w:u w:val="single"/>
                </w:rPr>
              </w:rPrChange>
            </w:rPr>
            <w:delText>Section 6.3 – Multi-lingual – “Same directory clarifications problem in red</w:delText>
          </w:r>
        </w:del>
      </w:ins>
    </w:p>
    <w:p w14:paraId="5C0D702F" w14:textId="490FF09B" w:rsidR="00EF7F5E" w:rsidDel="009B6EF2" w:rsidRDefault="00EF7F5E" w:rsidP="00EF7F5E">
      <w:pPr>
        <w:rPr>
          <w:ins w:id="1114" w:author="Author"/>
          <w:del w:id="1115" w:author="Author"/>
          <w:i/>
        </w:rPr>
      </w:pPr>
      <w:ins w:id="1116" w:author="Author">
        <w:del w:id="1117" w:author="Author">
          <w:r w:rsidRPr="00472F15" w:rsidDel="009B6EF2">
            <w:rPr>
              <w:i/>
              <w:rPrChange w:id="1118" w:author="Author">
                <w:rPr>
                  <w:u w:val="single"/>
                </w:rPr>
              </w:rPrChange>
            </w:rPr>
            <w:delText>Change (pg. 99, 120)</w:delText>
          </w:r>
          <w:r w:rsidR="00472F15" w:rsidRPr="00472F15" w:rsidDel="009B6EF2">
            <w:rPr>
              <w:i/>
              <w:rPrChange w:id="1119" w:author="Author">
                <w:rPr>
                  <w:u w:val="single"/>
                </w:rPr>
              </w:rPrChange>
            </w:rPr>
            <w:delText xml:space="preserve">On pages 99 and 120, </w:delText>
          </w:r>
          <w:r w:rsidR="00472F15" w:rsidDel="009B6EF2">
            <w:rPr>
              <w:i/>
            </w:rPr>
            <w:delText>replace</w:delText>
          </w:r>
          <w:r w:rsidR="00472F15" w:rsidRPr="00472F15" w:rsidDel="009B6EF2">
            <w:rPr>
              <w:i/>
              <w:rPrChange w:id="1120" w:author="Author">
                <w:rPr>
                  <w:u w:val="single"/>
                </w:rPr>
              </w:rPrChange>
            </w:rPr>
            <w:delText>:</w:delText>
          </w:r>
        </w:del>
      </w:ins>
    </w:p>
    <w:p w14:paraId="0A9590F2" w14:textId="038E53F6" w:rsidR="000C5714" w:rsidDel="009B6EF2" w:rsidRDefault="000C5714" w:rsidP="00EF7F5E">
      <w:pPr>
        <w:rPr>
          <w:ins w:id="1121" w:author="Author"/>
          <w:del w:id="1122" w:author="Author"/>
          <w:i/>
        </w:rPr>
      </w:pPr>
    </w:p>
    <w:p w14:paraId="26E64D89" w14:textId="0637BC31" w:rsidR="000C5714" w:rsidRPr="000C5714" w:rsidDel="009B6EF2" w:rsidRDefault="000C5714" w:rsidP="000C5714">
      <w:pPr>
        <w:spacing w:before="0" w:after="80"/>
        <w:rPr>
          <w:ins w:id="1123" w:author="Author"/>
          <w:del w:id="1124" w:author="Author"/>
        </w:rPr>
      </w:pPr>
      <w:ins w:id="1125" w:author="Author">
        <w:del w:id="1126" w:author="Author">
          <w:r w:rsidRPr="000C5714" w:rsidDel="009B6EF2">
            <w:delText>Corner:</w:delText>
          </w:r>
        </w:del>
      </w:ins>
    </w:p>
    <w:p w14:paraId="6C394E65" w14:textId="233B63A4" w:rsidR="000C5714" w:rsidRPr="000C5714" w:rsidDel="009B6EF2" w:rsidRDefault="000C5714" w:rsidP="000C5714">
      <w:pPr>
        <w:spacing w:before="0" w:after="80"/>
        <w:rPr>
          <w:ins w:id="1127" w:author="Author"/>
          <w:del w:id="1128" w:author="Author"/>
        </w:rPr>
      </w:pPr>
      <w:ins w:id="1129" w:author="Author">
        <w:del w:id="1130" w:author="Author">
          <w:r w:rsidRPr="000C5714" w:rsidDel="009B6EF2">
            <w:delText>Three entries follow the Corner subparameter on each line:</w:delText>
          </w:r>
        </w:del>
      </w:ins>
    </w:p>
    <w:p w14:paraId="6D81596C" w14:textId="386A5B20" w:rsidR="000C5714" w:rsidRPr="000C5714" w:rsidDel="009B6EF2" w:rsidRDefault="000C5714" w:rsidP="000C5714">
      <w:pPr>
        <w:spacing w:before="0" w:after="80"/>
        <w:ind w:left="360"/>
        <w:rPr>
          <w:ins w:id="1131" w:author="Author"/>
          <w:del w:id="1132" w:author="Author"/>
        </w:rPr>
      </w:pPr>
      <w:ins w:id="1133" w:author="Author">
        <w:del w:id="1134" w:author="Author">
          <w:r w:rsidRPr="000C5714" w:rsidDel="009B6EF2">
            <w:delText>corner_name file_name circuit_name</w:delText>
          </w:r>
        </w:del>
      </w:ins>
    </w:p>
    <w:p w14:paraId="16507142" w14:textId="463A1971" w:rsidR="000C5714" w:rsidRPr="000C5714" w:rsidDel="009B6EF2" w:rsidRDefault="000C5714" w:rsidP="000C5714">
      <w:pPr>
        <w:spacing w:before="0" w:after="80"/>
        <w:rPr>
          <w:ins w:id="1135" w:author="Author"/>
          <w:del w:id="1136" w:author="Author"/>
        </w:rPr>
      </w:pPr>
      <w:ins w:id="1137" w:author="Author">
        <w:del w:id="1138" w:author="Author">
          <w:r w:rsidRPr="000C5714" w:rsidDel="009B6EF2">
            <w:delText>The corner_name entry is “Typ”, “Min”, or “Max”.  The file_name entry points to the referenced file in the same directory as the .ibs file.</w:delText>
          </w:r>
        </w:del>
      </w:ins>
    </w:p>
    <w:p w14:paraId="2715AF8B" w14:textId="128F054D" w:rsidR="000C5714" w:rsidDel="009B6EF2" w:rsidRDefault="00732EED" w:rsidP="00EF7F5E">
      <w:pPr>
        <w:rPr>
          <w:del w:id="1139" w:author="Author"/>
          <w:i/>
        </w:rPr>
      </w:pPr>
      <w:ins w:id="1140" w:author="Author">
        <w:del w:id="1141" w:author="Author">
          <w:r w:rsidDel="009B6EF2">
            <w:rPr>
              <w:i/>
            </w:rPr>
            <w:delText>---</w:delText>
          </w:r>
        </w:del>
      </w:ins>
    </w:p>
    <w:p w14:paraId="05FC34AD" w14:textId="13CB17AB" w:rsidR="00732EED" w:rsidDel="009B6EF2" w:rsidRDefault="00732EED" w:rsidP="00EF7F5E">
      <w:pPr>
        <w:rPr>
          <w:ins w:id="1142" w:author="Author"/>
          <w:del w:id="1143" w:author="Author"/>
          <w:i/>
        </w:rPr>
      </w:pPr>
    </w:p>
    <w:p w14:paraId="377D87C5" w14:textId="7157B38A" w:rsidR="00732EED" w:rsidDel="009B6EF2" w:rsidRDefault="00732EED" w:rsidP="00732EED">
      <w:pPr>
        <w:spacing w:before="0" w:after="80"/>
        <w:rPr>
          <w:ins w:id="1144" w:author="Author"/>
          <w:del w:id="1145" w:author="Author"/>
        </w:rPr>
      </w:pPr>
    </w:p>
    <w:p w14:paraId="65CE6FE0" w14:textId="7F2C5307" w:rsidR="00732EED" w:rsidRPr="00732EED" w:rsidDel="009B6EF2" w:rsidRDefault="00732EED" w:rsidP="00732EED">
      <w:pPr>
        <w:spacing w:before="0" w:after="80"/>
        <w:rPr>
          <w:ins w:id="1146" w:author="Author"/>
          <w:del w:id="1147" w:author="Author"/>
        </w:rPr>
      </w:pPr>
      <w:ins w:id="1148" w:author="Author">
        <w:del w:id="1149" w:author="Author">
          <w:r w:rsidRPr="00732EED" w:rsidDel="009B6EF2">
            <w:delText xml:space="preserve">No character limits, case-sensitivity limits or extension conventions are required or enforced for </w:delText>
          </w:r>
          <w:r w:rsidRPr="00732EED" w:rsidDel="009B6EF2">
            <w:rPr>
              <w:color w:val="FF0000"/>
              <w:rPrChange w:id="1150" w:author="Author">
                <w:rPr/>
              </w:rPrChange>
            </w:rPr>
            <w:delText xml:space="preserve">file_name </w:delText>
          </w:r>
          <w:r w:rsidRPr="00732EED" w:rsidDel="009B6EF2">
            <w:delText xml:space="preserve">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151" w:author="Author"/>
      <w:ins w:id="1152" w:author="Author">
        <w:del w:id="1153" w:author="Author">
          <w:r w:rsidRPr="00732EED" w:rsidDel="009B6EF2">
            <w:fldChar w:fldCharType="separate"/>
          </w:r>
          <w:r w:rsidRPr="00732EED" w:rsidDel="009B6EF2">
            <w:delText>3</w:delText>
          </w:r>
          <w:r w:rsidRPr="00732EED" w:rsidDel="009B6EF2">
            <w:fldChar w:fldCharType="end"/>
          </w:r>
          <w:r w:rsidRPr="00732EED" w:rsidDel="009B6EF2">
            <w:delText xml:space="preserve">. Furthermore, lower-case </w:delText>
          </w:r>
          <w:r w:rsidRPr="00732EED" w:rsidDel="009B6EF2">
            <w:rPr>
              <w:color w:val="FF0000"/>
              <w:rPrChange w:id="1154" w:author="Author">
                <w:rPr/>
              </w:rPrChange>
            </w:rPr>
            <w:delText xml:space="preserve">file_name </w:delText>
          </w:r>
          <w:r w:rsidRPr="00732EED" w:rsidDel="009B6EF2">
            <w:delText xml:space="preserve">entries are recommended to avoid possible conflicts with </w:delText>
          </w:r>
          <w:r w:rsidRPr="00542EDF" w:rsidDel="009B6EF2">
            <w:rPr>
              <w:color w:val="FF0000"/>
              <w:rPrChange w:id="1155" w:author="Author">
                <w:rPr/>
              </w:rPrChange>
            </w:rPr>
            <w:delText>file naming</w:delText>
          </w:r>
          <w:r w:rsidRPr="00732EED" w:rsidDel="009B6EF2">
            <w:delText xml:space="preserve"> conventions under different operating systems.  Case differences between otherwise identical </w:delText>
          </w:r>
          <w:r w:rsidRPr="00E61D5F" w:rsidDel="009B6EF2">
            <w:rPr>
              <w:color w:val="FF0000"/>
              <w:rPrChange w:id="1156" w:author="Author">
                <w:rPr/>
              </w:rPrChange>
            </w:rPr>
            <w:delText xml:space="preserve">file_name </w:delText>
          </w:r>
          <w:r w:rsidRPr="00732EED" w:rsidDel="009B6EF2">
            <w:delText xml:space="preserve">entries or circuit_name entries should be avoided.  External languages may not support case-sensitive distinctions. </w:delText>
          </w:r>
        </w:del>
      </w:ins>
    </w:p>
    <w:p w14:paraId="3BA6C003" w14:textId="39EB5AC4" w:rsidR="00EF7F5E" w:rsidRPr="00213323" w:rsidDel="009B6EF2" w:rsidRDefault="00EF7F5E" w:rsidP="00EF7F5E">
      <w:pPr>
        <w:pStyle w:val="KeywordDescriptions"/>
        <w:rPr>
          <w:ins w:id="1157" w:author="Author"/>
          <w:del w:id="1158" w:author="Author"/>
        </w:rPr>
      </w:pPr>
      <w:ins w:id="1159" w:author="Author">
        <w:del w:id="1160" w:author="Author">
          <w:r w:rsidRPr="00213323" w:rsidDel="009B6EF2">
            <w:delText>The corner_name</w:delText>
          </w:r>
          <w:r w:rsidR="00D13F06" w:rsidRPr="00213323" w:rsidDel="009B6EF2">
            <w:delText>corner name</w:delText>
          </w:r>
          <w:r w:rsidRPr="00213323" w:rsidDel="009B6EF2">
            <w:delText xml:space="preserve"> entry is “Typ”, “Min”, or “Max”.  The file_name entry points to the referenced </w:delText>
          </w:r>
          <w:r w:rsidRPr="00472F15" w:rsidDel="009B6EF2">
            <w:delText xml:space="preserve">file </w:delText>
          </w:r>
          <w:r w:rsidRPr="00472F15" w:rsidDel="009B6EF2">
            <w:rPr>
              <w:rPrChange w:id="1161" w:author="Author">
                <w:rPr>
                  <w:color w:val="FF0000"/>
                </w:rPr>
              </w:rPrChange>
            </w:rPr>
            <w:delText>in the same directory as the .ibs file</w:delText>
          </w:r>
          <w:r w:rsidRPr="00472F15" w:rsidDel="009B6EF2">
            <w:delText>.</w:delText>
          </w:r>
        </w:del>
      </w:ins>
    </w:p>
    <w:p w14:paraId="0721128D" w14:textId="1505D58A" w:rsidR="00EF7F5E" w:rsidDel="009B6EF2" w:rsidRDefault="00EF7F5E" w:rsidP="00EF7F5E">
      <w:pPr>
        <w:rPr>
          <w:ins w:id="1162" w:author="Author"/>
          <w:del w:id="1163" w:author="Author"/>
          <w:u w:val="single"/>
        </w:rPr>
      </w:pPr>
    </w:p>
    <w:p w14:paraId="1AD16E70" w14:textId="6A6E809E" w:rsidR="00EF7F5E" w:rsidRPr="00472F15" w:rsidDel="009B6EF2" w:rsidRDefault="00EF7F5E" w:rsidP="00EF7F5E">
      <w:pPr>
        <w:rPr>
          <w:ins w:id="1164" w:author="Author"/>
          <w:del w:id="1165" w:author="Author"/>
          <w:i/>
          <w:rPrChange w:id="1166" w:author="Author">
            <w:rPr>
              <w:ins w:id="1167" w:author="Author"/>
              <w:del w:id="1168" w:author="Author"/>
              <w:u w:val="single"/>
            </w:rPr>
          </w:rPrChange>
        </w:rPr>
      </w:pPr>
      <w:ins w:id="1169" w:author="Author">
        <w:del w:id="1170" w:author="Author">
          <w:r w:rsidRPr="00472F15" w:rsidDel="009B6EF2">
            <w:rPr>
              <w:i/>
              <w:rPrChange w:id="1171" w:author="Author">
                <w:rPr>
                  <w:u w:val="single"/>
                </w:rPr>
              </w:rPrChange>
            </w:rPr>
            <w:delText>To (pg. 99, 120)</w:delText>
          </w:r>
          <w:r w:rsidR="00472F15" w:rsidRPr="00472F15" w:rsidDel="009B6EF2">
            <w:rPr>
              <w:i/>
              <w:rPrChange w:id="1172" w:author="Author">
                <w:rPr>
                  <w:u w:val="single"/>
                </w:rPr>
              </w:rPrChange>
            </w:rPr>
            <w:delText>with:</w:delText>
          </w:r>
        </w:del>
      </w:ins>
    </w:p>
    <w:p w14:paraId="6F866F8A" w14:textId="2C492CC7" w:rsidR="000C5714" w:rsidDel="009B6EF2" w:rsidRDefault="000C5714" w:rsidP="000C5714">
      <w:pPr>
        <w:spacing w:before="0" w:after="80"/>
        <w:rPr>
          <w:ins w:id="1173" w:author="Author"/>
          <w:del w:id="1174" w:author="Author"/>
        </w:rPr>
      </w:pPr>
    </w:p>
    <w:p w14:paraId="1371EB76" w14:textId="0E47A00B" w:rsidR="000C5714" w:rsidRPr="000C5714" w:rsidDel="009B6EF2" w:rsidRDefault="000C5714" w:rsidP="000C5714">
      <w:pPr>
        <w:spacing w:before="0" w:after="80"/>
        <w:rPr>
          <w:ins w:id="1175" w:author="Author"/>
          <w:del w:id="1176" w:author="Author"/>
        </w:rPr>
      </w:pPr>
      <w:ins w:id="1177" w:author="Author">
        <w:del w:id="1178" w:author="Author">
          <w:r w:rsidRPr="000C5714" w:rsidDel="009B6EF2">
            <w:delText>Corner:</w:delText>
          </w:r>
        </w:del>
      </w:ins>
    </w:p>
    <w:p w14:paraId="1462B7C1" w14:textId="6CD37FFD" w:rsidR="000C5714" w:rsidRPr="000C5714" w:rsidDel="009B6EF2" w:rsidRDefault="000C5714" w:rsidP="000C5714">
      <w:pPr>
        <w:spacing w:before="0" w:after="80"/>
        <w:rPr>
          <w:ins w:id="1179" w:author="Author"/>
          <w:del w:id="1180" w:author="Author"/>
        </w:rPr>
      </w:pPr>
      <w:ins w:id="1181" w:author="Author">
        <w:del w:id="1182" w:author="Author">
          <w:r w:rsidRPr="000C5714" w:rsidDel="009B6EF2">
            <w:delText>Three entries follow the Corner subparameter on each line:</w:delText>
          </w:r>
        </w:del>
      </w:ins>
    </w:p>
    <w:p w14:paraId="2A302F32" w14:textId="51A35316" w:rsidR="000C5714" w:rsidDel="009B6EF2" w:rsidRDefault="000C5714">
      <w:pPr>
        <w:spacing w:before="0" w:after="80"/>
        <w:ind w:left="360"/>
        <w:rPr>
          <w:ins w:id="1183" w:author="Author"/>
          <w:del w:id="1184" w:author="Author"/>
        </w:rPr>
        <w:pPrChange w:id="1185" w:author="Author">
          <w:pPr>
            <w:pStyle w:val="KeywordDescriptions"/>
          </w:pPr>
        </w:pPrChange>
      </w:pPr>
      <w:ins w:id="1186" w:author="Author">
        <w:del w:id="1187" w:author="Author">
          <w:r w:rsidRPr="000C5714" w:rsidDel="009B6EF2">
            <w:delText xml:space="preserve">corner_name </w:delText>
          </w:r>
          <w:r w:rsidRPr="00907044" w:rsidDel="009B6EF2">
            <w:rPr>
              <w:color w:val="FF0000"/>
              <w:rPrChange w:id="1188" w:author="Author">
                <w:rPr/>
              </w:rPrChange>
            </w:rPr>
            <w:delText>file</w:delText>
          </w:r>
          <w:r w:rsidR="0015047E" w:rsidDel="009B6EF2">
            <w:rPr>
              <w:color w:val="FF0000"/>
            </w:rPr>
            <w:delText>_reference</w:delText>
          </w:r>
          <w:r w:rsidRPr="000C5714" w:rsidDel="009B6EF2">
            <w:delText xml:space="preserve"> circuit_name</w:delText>
          </w:r>
        </w:del>
      </w:ins>
    </w:p>
    <w:p w14:paraId="158F60F7" w14:textId="23F80045" w:rsidR="00EF7F5E" w:rsidRPr="00213323" w:rsidDel="009B6EF2" w:rsidRDefault="00EF7F5E" w:rsidP="00EF7F5E">
      <w:pPr>
        <w:pStyle w:val="KeywordDescriptions"/>
        <w:rPr>
          <w:ins w:id="1189" w:author="Author"/>
          <w:del w:id="1190" w:author="Author"/>
        </w:rPr>
      </w:pPr>
      <w:ins w:id="1191" w:author="Author">
        <w:del w:id="1192" w:author="Author">
          <w:r w:rsidRPr="00213323" w:rsidDel="009B6EF2">
            <w:delText>The corner_name</w:delText>
          </w:r>
          <w:r w:rsidR="00D13F06" w:rsidRPr="00213323" w:rsidDel="009B6EF2">
            <w:delText>corner name</w:delText>
          </w:r>
          <w:r w:rsidRPr="00213323" w:rsidDel="009B6EF2">
            <w:delText xml:space="preserve"> entry is “Typ”, “Min”, or “Max”.  The </w:delText>
          </w:r>
          <w:r w:rsidRPr="00907044" w:rsidDel="009B6EF2">
            <w:rPr>
              <w:color w:val="FF0000"/>
              <w:rPrChange w:id="1193" w:author="Author">
                <w:rPr/>
              </w:rPrChange>
            </w:rPr>
            <w:delText>file</w:delText>
          </w:r>
          <w:r w:rsidR="0015047E" w:rsidDel="009B6EF2">
            <w:rPr>
              <w:color w:val="FF0000"/>
            </w:rPr>
            <w:delText>_reference</w:delText>
          </w:r>
          <w:r w:rsidRPr="00907044" w:rsidDel="009B6EF2">
            <w:rPr>
              <w:color w:val="FF0000"/>
              <w:rPrChange w:id="1194" w:author="Author">
                <w:rPr/>
              </w:rPrChange>
            </w:rPr>
            <w:delText xml:space="preserve">_name </w:delText>
          </w:r>
          <w:r w:rsidRPr="00213323" w:rsidDel="009B6EF2">
            <w:delText xml:space="preserve">entry points to the referenced file </w:delText>
          </w:r>
          <w:r w:rsidRPr="00C76AF9" w:rsidDel="009B6EF2">
            <w:rPr>
              <w:color w:val="FF0000"/>
            </w:rPr>
            <w:delText>in the sam</w:delText>
          </w:r>
          <w:r w:rsidDel="009B6EF2">
            <w:rPr>
              <w:color w:val="FF0000"/>
            </w:rPr>
            <w:delText>e directory as the .ibs file or in a</w:delText>
          </w:r>
          <w:r w:rsidRPr="00C76AF9" w:rsidDel="009B6EF2">
            <w:rPr>
              <w:color w:val="FF0000"/>
            </w:rPr>
            <w:delText xml:space="preserve"> </w:delText>
          </w:r>
          <w:r w:rsidR="000C5714" w:rsidDel="009B6EF2">
            <w:rPr>
              <w:color w:val="FF0000"/>
            </w:rPr>
            <w:delText xml:space="preserve">relative path under this </w:delText>
          </w:r>
          <w:r w:rsidRPr="00C76AF9" w:rsidDel="009B6EF2">
            <w:rPr>
              <w:color w:val="FF0000"/>
            </w:rPr>
            <w:delText xml:space="preserve">directory under the </w:delText>
          </w:r>
          <w:r w:rsidR="00472F15" w:rsidDel="009B6EF2">
            <w:rPr>
              <w:color w:val="FF0000"/>
            </w:rPr>
            <w:delText xml:space="preserve">level where the </w:delText>
          </w:r>
          <w:r w:rsidRPr="00C76AF9" w:rsidDel="009B6EF2">
            <w:rPr>
              <w:color w:val="FF0000"/>
            </w:rPr>
            <w:delText>.ibs file</w:delText>
          </w:r>
          <w:r w:rsidR="00472F15" w:rsidDel="009B6EF2">
            <w:rPr>
              <w:color w:val="FF0000"/>
            </w:rPr>
            <w:delText xml:space="preserve"> is located,</w:delText>
          </w:r>
          <w:r w:rsidRPr="00C76AF9" w:rsidDel="009B6EF2">
            <w:rPr>
              <w:color w:val="FF0000"/>
            </w:rPr>
            <w:delText xml:space="preserve"> as determined by th</w:delText>
          </w:r>
          <w:r w:rsidDel="009B6EF2">
            <w:rPr>
              <w:color w:val="FF0000"/>
            </w:rPr>
            <w:delText>e directory path</w:delText>
          </w:r>
          <w:r w:rsidRPr="00C76AF9" w:rsidDel="009B6EF2">
            <w:rPr>
              <w:color w:val="FF0000"/>
            </w:rPr>
            <w:delText>.</w:delText>
          </w:r>
        </w:del>
      </w:ins>
    </w:p>
    <w:p w14:paraId="3887A85E" w14:textId="36326B75" w:rsidR="00EF7F5E" w:rsidRPr="00732EED" w:rsidDel="009B6EF2" w:rsidRDefault="00732EED" w:rsidP="00EF7F5E">
      <w:pPr>
        <w:rPr>
          <w:ins w:id="1195" w:author="Author"/>
          <w:del w:id="1196" w:author="Author"/>
          <w:rPrChange w:id="1197" w:author="Author">
            <w:rPr>
              <w:ins w:id="1198" w:author="Author"/>
              <w:del w:id="1199" w:author="Author"/>
              <w:u w:val="single"/>
            </w:rPr>
          </w:rPrChange>
        </w:rPr>
      </w:pPr>
      <w:ins w:id="1200" w:author="Author">
        <w:del w:id="1201" w:author="Author">
          <w:r w:rsidDel="009B6EF2">
            <w:delText>--</w:delText>
          </w:r>
        </w:del>
      </w:ins>
    </w:p>
    <w:p w14:paraId="4752E04F" w14:textId="475146BD" w:rsidR="00732EED" w:rsidDel="009B6EF2" w:rsidRDefault="00732EED" w:rsidP="00732EED">
      <w:pPr>
        <w:spacing w:before="0" w:after="80"/>
        <w:rPr>
          <w:del w:id="1202" w:author="Author"/>
        </w:rPr>
      </w:pPr>
    </w:p>
    <w:p w14:paraId="51741F73" w14:textId="14139555" w:rsidR="007C058B" w:rsidDel="009B6EF2" w:rsidRDefault="007C058B" w:rsidP="00732EED">
      <w:pPr>
        <w:spacing w:before="0" w:after="80"/>
        <w:rPr>
          <w:ins w:id="1203" w:author="Author"/>
          <w:del w:id="1204" w:author="Author"/>
        </w:rPr>
      </w:pPr>
    </w:p>
    <w:p w14:paraId="6EE75611" w14:textId="02841151" w:rsidR="00732EED" w:rsidRPr="00732EED" w:rsidDel="009B6EF2" w:rsidRDefault="00732EED" w:rsidP="00732EED">
      <w:pPr>
        <w:spacing w:before="0" w:after="80"/>
        <w:rPr>
          <w:ins w:id="1205" w:author="Author"/>
          <w:del w:id="1206" w:author="Author"/>
        </w:rPr>
      </w:pPr>
      <w:ins w:id="1207" w:author="Author">
        <w:del w:id="1208" w:author="Author">
          <w:r w:rsidRPr="00732EED" w:rsidDel="009B6EF2">
            <w:delText xml:space="preserve">No character limits, case-sensitivity limits or extension conventions are required or enforced for </w:delText>
          </w:r>
          <w:r w:rsidRPr="00732EED" w:rsidDel="009B6EF2">
            <w:rPr>
              <w:color w:val="FF0000"/>
              <w:rPrChange w:id="1209" w:author="Author">
                <w:rPr/>
              </w:rPrChange>
            </w:rPr>
            <w:delText>file</w:delText>
          </w:r>
          <w:r w:rsidR="0015047E" w:rsidDel="009B6EF2">
            <w:rPr>
              <w:color w:val="FF0000"/>
            </w:rPr>
            <w:delText>_reference</w:delText>
          </w:r>
          <w:r w:rsidRPr="00732EED" w:rsidDel="009B6EF2">
            <w:delText xml:space="preserve"> 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210" w:author="Author"/>
      <w:ins w:id="1211" w:author="Author">
        <w:del w:id="1212" w:author="Author">
          <w:r w:rsidRPr="00732EED" w:rsidDel="009B6EF2">
            <w:fldChar w:fldCharType="separate"/>
          </w:r>
          <w:r w:rsidRPr="00732EED" w:rsidDel="009B6EF2">
            <w:delText>3</w:delText>
          </w:r>
          <w:r w:rsidRPr="00732EED" w:rsidDel="009B6EF2">
            <w:fldChar w:fldCharType="end"/>
          </w:r>
          <w:r w:rsidR="00127547" w:rsidDel="009B6EF2">
            <w:delText>, “GENERAL SYNTAX RULES AND GUIDELINES”</w:delText>
          </w:r>
          <w:r w:rsidRPr="00732EED" w:rsidDel="009B6EF2">
            <w:delText xml:space="preserve">. Furthermore, lower-case </w:delText>
          </w:r>
          <w:r w:rsidRPr="00732EED" w:rsidDel="009B6EF2">
            <w:rPr>
              <w:color w:val="FF0000"/>
            </w:rPr>
            <w:delText>file</w:delText>
          </w:r>
          <w:r w:rsidR="0015047E" w:rsidDel="009B6EF2">
            <w:rPr>
              <w:color w:val="FF0000"/>
            </w:rPr>
            <w:delText>_reference</w:delText>
          </w:r>
          <w:r w:rsidRPr="00732EED" w:rsidDel="009B6EF2">
            <w:rPr>
              <w:color w:val="FF0000"/>
              <w:rPrChange w:id="1213" w:author="Author">
                <w:rPr/>
              </w:rPrChange>
            </w:rPr>
            <w:delText xml:space="preserve"> </w:delText>
          </w:r>
          <w:r w:rsidRPr="00732EED" w:rsidDel="009B6EF2">
            <w:delText xml:space="preserve">entries are recommended to avoid possible conflicts with </w:delText>
          </w:r>
          <w:r w:rsidRPr="00542EDF" w:rsidDel="009B6EF2">
            <w:rPr>
              <w:color w:val="FF0000"/>
              <w:rPrChange w:id="1214" w:author="Author">
                <w:rPr/>
              </w:rPrChange>
            </w:rPr>
            <w:delText xml:space="preserve">file </w:delText>
          </w:r>
          <w:r w:rsidR="00542EDF" w:rsidRPr="00542EDF" w:rsidDel="009B6EF2">
            <w:rPr>
              <w:color w:val="FF0000"/>
              <w:rPrChange w:id="1215" w:author="Author">
                <w:rPr/>
              </w:rPrChange>
            </w:rPr>
            <w:delText>reference</w:delText>
          </w:r>
          <w:r w:rsidRPr="00542EDF" w:rsidDel="009B6EF2">
            <w:rPr>
              <w:color w:val="FF0000"/>
              <w:rPrChange w:id="1216" w:author="Author">
                <w:rPr/>
              </w:rPrChange>
            </w:rPr>
            <w:delText xml:space="preserve">naming </w:delText>
          </w:r>
          <w:r w:rsidR="00542EDF" w:rsidRPr="00542EDF" w:rsidDel="009B6EF2">
            <w:rPr>
              <w:color w:val="000000" w:themeColor="text1"/>
              <w:rPrChange w:id="1217" w:author="Author">
                <w:rPr/>
              </w:rPrChange>
            </w:rPr>
            <w:delText>naming</w:delText>
          </w:r>
          <w:r w:rsidR="00542EDF" w:rsidRPr="00542EDF" w:rsidDel="009B6EF2">
            <w:rPr>
              <w:color w:val="FF0000"/>
              <w:rPrChange w:id="1218" w:author="Author">
                <w:rPr/>
              </w:rPrChange>
            </w:rPr>
            <w:delText xml:space="preserve"> </w:delText>
          </w:r>
          <w:r w:rsidRPr="00732EED" w:rsidDel="009B6EF2">
            <w:delText xml:space="preserve">conventions under different operating systems.  Case differences between otherwise identical </w:delText>
          </w:r>
          <w:r w:rsidRPr="00732EED" w:rsidDel="009B6EF2">
            <w:rPr>
              <w:color w:val="FF0000"/>
            </w:rPr>
            <w:delText>file</w:delText>
          </w:r>
          <w:r w:rsidR="0015047E" w:rsidDel="009B6EF2">
            <w:rPr>
              <w:color w:val="FF0000"/>
            </w:rPr>
            <w:delText>_reference</w:delText>
          </w:r>
          <w:r w:rsidRPr="00732EED" w:rsidDel="009B6EF2">
            <w:rPr>
              <w:color w:val="FF0000"/>
              <w:rPrChange w:id="1219" w:author="Author">
                <w:rPr/>
              </w:rPrChange>
            </w:rPr>
            <w:delText xml:space="preserve"> </w:delText>
          </w:r>
          <w:r w:rsidRPr="00732EED" w:rsidDel="009B6EF2">
            <w:delText xml:space="preserve">entries or circuit_name entries should be avoided.  External languages may not support case-sensitive distinctions. </w:delText>
          </w:r>
        </w:del>
      </w:ins>
    </w:p>
    <w:p w14:paraId="3BDDBB78" w14:textId="21477D77" w:rsidR="00732EED" w:rsidRPr="00755E8C" w:rsidDel="009B6EF2" w:rsidRDefault="00541A4B" w:rsidP="00EF7F5E">
      <w:pPr>
        <w:rPr>
          <w:ins w:id="1220" w:author="Author"/>
          <w:del w:id="1221" w:author="Author"/>
          <w:rPrChange w:id="1222" w:author="Author">
            <w:rPr>
              <w:ins w:id="1223" w:author="Author"/>
              <w:del w:id="1224" w:author="Author"/>
              <w:u w:val="single"/>
            </w:rPr>
          </w:rPrChange>
        </w:rPr>
      </w:pPr>
      <w:ins w:id="1225" w:author="Author">
        <w:del w:id="1226" w:author="Author">
          <w:r w:rsidDel="009B6EF2">
            <w:delText>------------------</w:delText>
          </w:r>
        </w:del>
      </w:ins>
    </w:p>
    <w:p w14:paraId="446DB6A5" w14:textId="56D37BDA" w:rsidR="001B0810" w:rsidDel="009B6EF2" w:rsidRDefault="00EF7F5E" w:rsidP="00EF7F5E">
      <w:pPr>
        <w:rPr>
          <w:ins w:id="1227" w:author="Author"/>
          <w:del w:id="1228" w:author="Author"/>
          <w:i/>
        </w:rPr>
      </w:pPr>
      <w:ins w:id="1229" w:author="Author">
        <w:del w:id="1230" w:author="Author">
          <w:r w:rsidRPr="00317E4D" w:rsidDel="009B6EF2">
            <w:rPr>
              <w:i/>
              <w:rPrChange w:id="1231" w:author="Author">
                <w:rPr>
                  <w:u w:val="single"/>
                </w:rPr>
              </w:rPrChange>
            </w:rPr>
            <w:delText>Change (pg.</w:delText>
          </w:r>
          <w:r w:rsidR="00AD4989" w:rsidRPr="00317E4D" w:rsidDel="009B6EF2">
            <w:rPr>
              <w:i/>
              <w:rPrChange w:id="1232" w:author="Author">
                <w:rPr>
                  <w:u w:val="single"/>
                </w:rPr>
              </w:rPrChange>
            </w:rPr>
            <w:delText>On pages</w:delText>
          </w:r>
          <w:r w:rsidRPr="00317E4D" w:rsidDel="009B6EF2">
            <w:rPr>
              <w:i/>
              <w:rPrChange w:id="1233" w:author="Author">
                <w:rPr>
                  <w:u w:val="single"/>
                </w:rPr>
              </w:rPrChange>
            </w:rPr>
            <w:delText xml:space="preserve"> 100, 101, 120, </w:delText>
          </w:r>
          <w:r w:rsidR="00AD4989" w:rsidRPr="00317E4D" w:rsidDel="009B6EF2">
            <w:rPr>
              <w:i/>
              <w:rPrChange w:id="1234" w:author="Author">
                <w:rPr>
                  <w:u w:val="single"/>
                </w:rPr>
              </w:rPrChange>
            </w:rPr>
            <w:delText xml:space="preserve">and </w:delText>
          </w:r>
          <w:r w:rsidRPr="00317E4D" w:rsidDel="009B6EF2">
            <w:rPr>
              <w:i/>
              <w:rPrChange w:id="1235" w:author="Author">
                <w:rPr>
                  <w:u w:val="single"/>
                </w:rPr>
              </w:rPrChange>
            </w:rPr>
            <w:delText>122</w:delText>
          </w:r>
          <w:r w:rsidR="00AD4989" w:rsidRPr="00317E4D" w:rsidDel="009B6EF2">
            <w:rPr>
              <w:i/>
              <w:rPrChange w:id="1236" w:author="Author">
                <w:rPr>
                  <w:u w:val="single"/>
                </w:rPr>
              </w:rPrChange>
            </w:rPr>
            <w:delText>, change:</w:delText>
          </w:r>
        </w:del>
      </w:ins>
    </w:p>
    <w:p w14:paraId="4004BFCB" w14:textId="18F28C39" w:rsidR="001B0810" w:rsidDel="009B6EF2" w:rsidRDefault="001B0810" w:rsidP="00EF7F5E">
      <w:pPr>
        <w:rPr>
          <w:ins w:id="1237" w:author="Author"/>
          <w:del w:id="1238" w:author="Author"/>
          <w:i/>
        </w:rPr>
      </w:pPr>
      <w:ins w:id="1239" w:author="Author">
        <w:del w:id="1240" w:author="Author">
          <w:r w:rsidRPr="0025397F" w:rsidDel="009B6EF2">
            <w:delText>The refe</w:delText>
          </w:r>
          <w:r w:rsidRPr="000F226A" w:rsidDel="009B6EF2">
            <w:delText xml:space="preserve">rence must begin with a </w:delText>
          </w:r>
          <w:r w:rsidRPr="00542EDF" w:rsidDel="009B6EF2">
            <w:rPr>
              <w:color w:val="FF0000"/>
              <w:rPrChange w:id="1241" w:author="Author">
                <w:rPr/>
              </w:rPrChange>
            </w:rPr>
            <w:delText xml:space="preserve">file </w:delText>
          </w:r>
          <w:r w:rsidRPr="00542EDF" w:rsidDel="009B6EF2">
            <w:rPr>
              <w:color w:val="000000" w:themeColor="text1"/>
              <w:rPrChange w:id="1242" w:author="Author">
                <w:rPr/>
              </w:rPrChange>
            </w:rPr>
            <w:delText>name</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113E9F26" w14:textId="0BE403BF" w:rsidR="00EF7F5E" w:rsidRPr="00317E4D" w:rsidDel="009B6EF2" w:rsidRDefault="001B0810" w:rsidP="00EF7F5E">
      <w:pPr>
        <w:rPr>
          <w:ins w:id="1243" w:author="Author"/>
          <w:del w:id="1244" w:author="Author"/>
          <w:i/>
          <w:rPrChange w:id="1245" w:author="Author">
            <w:rPr>
              <w:ins w:id="1246" w:author="Author"/>
              <w:del w:id="1247" w:author="Author"/>
              <w:u w:val="single"/>
            </w:rPr>
          </w:rPrChange>
        </w:rPr>
      </w:pPr>
      <w:ins w:id="1248" w:author="Author">
        <w:del w:id="1249" w:author="Author">
          <w:r w:rsidDel="009B6EF2">
            <w:rPr>
              <w:i/>
            </w:rPr>
            <w:delText>----</w:delText>
          </w:r>
          <w:r w:rsidR="00EF7F5E" w:rsidRPr="00317E4D" w:rsidDel="009B6EF2">
            <w:rPr>
              <w:i/>
              <w:rPrChange w:id="1250" w:author="Author">
                <w:rPr>
                  <w:u w:val="single"/>
                </w:rPr>
              </w:rPrChange>
            </w:rPr>
            <w:delText>)</w:delText>
          </w:r>
        </w:del>
      </w:ins>
    </w:p>
    <w:p w14:paraId="2A6C2476" w14:textId="601FD7AF" w:rsidR="00EF7F5E" w:rsidDel="009B6EF2" w:rsidRDefault="00EF7F5E" w:rsidP="00EF7F5E">
      <w:pPr>
        <w:rPr>
          <w:ins w:id="1251" w:author="Author"/>
          <w:del w:id="1252" w:author="Author"/>
        </w:rPr>
      </w:pPr>
      <w:ins w:id="1253" w:author="Author">
        <w:del w:id="1254" w:author="Author">
          <w:r w:rsidRPr="00BE527B" w:rsidDel="009B6EF2">
            <w:delText xml:space="preserve">The files referenced must be located in </w:delText>
          </w:r>
          <w:r w:rsidRPr="00317E4D" w:rsidDel="009B6EF2">
            <w:delText xml:space="preserve">the </w:delText>
          </w:r>
          <w:r w:rsidRPr="00317E4D" w:rsidDel="009B6EF2">
            <w:rPr>
              <w:rPrChange w:id="1255" w:author="Author">
                <w:rPr>
                  <w:color w:val="FF0000"/>
                </w:rPr>
              </w:rPrChange>
            </w:rPr>
            <w:delText xml:space="preserve">same directory </w:delText>
          </w:r>
          <w:r w:rsidRPr="00317E4D" w:rsidDel="009B6EF2">
            <w:delText xml:space="preserve">as the .ibs file </w:delText>
          </w:r>
          <w:r w:rsidRPr="00317E4D" w:rsidDel="009B6EF2">
            <w:rPr>
              <w:rPrChange w:id="1256" w:author="Author">
                <w:rPr>
                  <w:color w:val="FF0000"/>
                </w:rPr>
              </w:rPrChange>
            </w:rPr>
            <w:delText>containing the reference</w:delText>
          </w:r>
          <w:r w:rsidRPr="00317E4D" w:rsidDel="009B6EF2">
            <w:delText>.</w:delText>
          </w:r>
        </w:del>
      </w:ins>
    </w:p>
    <w:p w14:paraId="11BF8A6D" w14:textId="40A23B87" w:rsidR="00AD4989" w:rsidRPr="00317E4D" w:rsidDel="009B6EF2" w:rsidRDefault="00AD4989" w:rsidP="00EF7F5E">
      <w:pPr>
        <w:rPr>
          <w:ins w:id="1257" w:author="Author"/>
          <w:del w:id="1258" w:author="Author"/>
          <w:u w:val="single"/>
        </w:rPr>
      </w:pPr>
    </w:p>
    <w:p w14:paraId="7C2E3CFA" w14:textId="4823C728" w:rsidR="00EF7F5E" w:rsidDel="009B6EF2" w:rsidRDefault="00EF7F5E" w:rsidP="00EF7F5E">
      <w:pPr>
        <w:rPr>
          <w:ins w:id="1259" w:author="Author"/>
          <w:del w:id="1260" w:author="Author"/>
          <w:i/>
        </w:rPr>
      </w:pPr>
      <w:ins w:id="1261" w:author="Author">
        <w:del w:id="1262" w:author="Author">
          <w:r w:rsidRPr="00317E4D" w:rsidDel="009B6EF2">
            <w:rPr>
              <w:i/>
              <w:rPrChange w:id="1263" w:author="Author">
                <w:rPr>
                  <w:u w:val="single"/>
                </w:rPr>
              </w:rPrChange>
            </w:rPr>
            <w:delText>To (pg. 100, 101, 120, 122)</w:delText>
          </w:r>
          <w:r w:rsidR="00AD4989" w:rsidRPr="00317E4D" w:rsidDel="009B6EF2">
            <w:rPr>
              <w:i/>
              <w:rPrChange w:id="1264" w:author="Author">
                <w:rPr>
                  <w:u w:val="single"/>
                </w:rPr>
              </w:rPrChange>
            </w:rPr>
            <w:delText>to:</w:delText>
          </w:r>
        </w:del>
      </w:ins>
    </w:p>
    <w:p w14:paraId="14E64AAB" w14:textId="330B9B33" w:rsidR="001B0810" w:rsidDel="009B6EF2" w:rsidRDefault="001B0810" w:rsidP="00EF7F5E">
      <w:pPr>
        <w:rPr>
          <w:ins w:id="1265" w:author="Author"/>
          <w:del w:id="1266" w:author="Author"/>
          <w:i/>
        </w:rPr>
      </w:pPr>
      <w:ins w:id="1267" w:author="Author">
        <w:del w:id="1268" w:author="Author">
          <w:r w:rsidRPr="0025397F" w:rsidDel="009B6EF2">
            <w:delText>The refe</w:delText>
          </w:r>
          <w:r w:rsidR="00D26540" w:rsidDel="009B6EF2">
            <w:delText xml:space="preserve">rence </w:delText>
          </w:r>
          <w:r w:rsidR="00D26540" w:rsidRPr="00907044" w:rsidDel="009B6EF2">
            <w:rPr>
              <w:color w:val="FF0000"/>
              <w:rPrChange w:id="1269" w:author="Author">
                <w:rPr/>
              </w:rPrChange>
            </w:rPr>
            <w:delText>shall</w:delText>
          </w:r>
          <w:r w:rsidRPr="000F226A" w:rsidDel="009B6EF2">
            <w:delText xml:space="preserve"> begin with a </w:delText>
          </w:r>
          <w:r w:rsidRPr="00542EDF" w:rsidDel="009B6EF2">
            <w:rPr>
              <w:color w:val="FF0000"/>
              <w:rPrChange w:id="1270" w:author="Author">
                <w:rPr/>
              </w:rPrChange>
            </w:rPr>
            <w:delText xml:space="preserve">file </w:delText>
          </w:r>
          <w:r w:rsidR="00542EDF" w:rsidRPr="00542EDF" w:rsidDel="009B6EF2">
            <w:rPr>
              <w:color w:val="FF0000"/>
              <w:rPrChange w:id="1271" w:author="Author">
                <w:rPr/>
              </w:rPrChange>
            </w:rPr>
            <w:delText xml:space="preserve">reference </w:delText>
          </w:r>
          <w:r w:rsidRPr="000F226A" w:rsidDel="009B6EF2">
            <w:delText>name</w:delText>
          </w:r>
          <w:r w:rsidDel="009B6EF2">
            <w:delText xml:space="preserve"> </w:delText>
          </w:r>
          <w:r w:rsidRPr="00907044" w:rsidDel="009B6EF2">
            <w:rPr>
              <w:color w:val="FF0000"/>
              <w:rPrChange w:id="1272" w:author="Author">
                <w:rPr/>
              </w:rPrChange>
            </w:rPr>
            <w:delText>or relative path</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61CB41BC" w14:textId="4636E78C" w:rsidR="001B0810" w:rsidRPr="00317E4D" w:rsidDel="009B6EF2" w:rsidRDefault="001B0810" w:rsidP="00EF7F5E">
      <w:pPr>
        <w:rPr>
          <w:ins w:id="1273" w:author="Author"/>
          <w:del w:id="1274" w:author="Author"/>
          <w:i/>
          <w:rPrChange w:id="1275" w:author="Author">
            <w:rPr>
              <w:ins w:id="1276" w:author="Author"/>
              <w:del w:id="1277" w:author="Author"/>
              <w:u w:val="single"/>
            </w:rPr>
          </w:rPrChange>
        </w:rPr>
      </w:pPr>
      <w:ins w:id="1278" w:author="Author">
        <w:del w:id="1279" w:author="Author">
          <w:r w:rsidDel="009B6EF2">
            <w:rPr>
              <w:i/>
            </w:rPr>
            <w:delText>---</w:delText>
          </w:r>
        </w:del>
      </w:ins>
    </w:p>
    <w:p w14:paraId="401782A0" w14:textId="19D28655" w:rsidR="00542EDF" w:rsidDel="009B6EF2" w:rsidRDefault="00EF7F5E" w:rsidP="00EF7F5E">
      <w:pPr>
        <w:rPr>
          <w:ins w:id="1280" w:author="Author"/>
          <w:del w:id="1281" w:author="Author"/>
          <w:color w:val="FF0000"/>
        </w:rPr>
      </w:pPr>
      <w:ins w:id="1282" w:author="Author">
        <w:del w:id="1283" w:author="Author">
          <w:r w:rsidRPr="00BE527B" w:rsidDel="009B6EF2">
            <w:delText xml:space="preserve">The files referenced </w:delText>
          </w:r>
          <w:r w:rsidRPr="00907044" w:rsidDel="009B6EF2">
            <w:rPr>
              <w:color w:val="FF0000"/>
              <w:rPrChange w:id="1284" w:author="Author">
                <w:rPr/>
              </w:rPrChange>
            </w:rPr>
            <w:delText>must</w:delText>
          </w:r>
          <w:r w:rsidR="00D26540" w:rsidRPr="00907044" w:rsidDel="009B6EF2">
            <w:rPr>
              <w:color w:val="FF0000"/>
              <w:rPrChange w:id="1285" w:author="Author">
                <w:rPr/>
              </w:rPrChange>
            </w:rPr>
            <w:delText>shall</w:delText>
          </w:r>
          <w:r w:rsidRPr="00907044" w:rsidDel="009B6EF2">
            <w:rPr>
              <w:color w:val="FF0000"/>
              <w:rPrChange w:id="1286" w:author="Author">
                <w:rPr/>
              </w:rPrChange>
            </w:rPr>
            <w:delText xml:space="preserve"> </w:delText>
          </w:r>
          <w:r w:rsidRPr="00BE527B" w:rsidDel="009B6EF2">
            <w:delText>be located in the same directory as the .ib</w:delText>
          </w:r>
          <w:r w:rsidDel="009B6EF2">
            <w:delText xml:space="preserve">s file </w:delText>
          </w:r>
          <w:r w:rsidRPr="001B5C0F" w:rsidDel="009B6EF2">
            <w:rPr>
              <w:color w:val="FF0000"/>
            </w:rPr>
            <w:delText xml:space="preserve">or in a </w:delText>
          </w:r>
          <w:r w:rsidR="001B0810" w:rsidDel="009B6EF2">
            <w:rPr>
              <w:color w:val="FF0000"/>
            </w:rPr>
            <w:delText>relative path under this directory.</w:delText>
          </w:r>
        </w:del>
      </w:ins>
    </w:p>
    <w:p w14:paraId="1BAC7EE3" w14:textId="3C783BA7" w:rsidR="00542EDF" w:rsidDel="009B6EF2" w:rsidRDefault="00542EDF" w:rsidP="00EF7F5E">
      <w:pPr>
        <w:rPr>
          <w:ins w:id="1287" w:author="Author"/>
          <w:del w:id="1288" w:author="Author"/>
          <w:color w:val="FF0000"/>
        </w:rPr>
      </w:pPr>
    </w:p>
    <w:p w14:paraId="4DA5AB4D" w14:textId="05FF0880" w:rsidR="00A90363" w:rsidDel="009B6EF2" w:rsidRDefault="00542EDF" w:rsidP="00EF7F5E">
      <w:pPr>
        <w:rPr>
          <w:ins w:id="1289" w:author="Author"/>
          <w:del w:id="1290" w:author="Author"/>
          <w:color w:val="FF0000"/>
        </w:rPr>
      </w:pPr>
      <w:ins w:id="1291" w:author="Author">
        <w:del w:id="1292" w:author="Author">
          <w:r w:rsidDel="009B6EF2">
            <w:rPr>
              <w:color w:val="FF0000"/>
            </w:rPr>
            <w:delText>SHOULD THIS SENTENCE BE DELETED? – THE file reference definition already covers this.</w:delText>
          </w:r>
          <w:r w:rsidR="00EF7F5E" w:rsidRPr="001B5C0F" w:rsidDel="009B6EF2">
            <w:rPr>
              <w:color w:val="FF0000"/>
            </w:rPr>
            <w:delText xml:space="preserve">directory under </w:delText>
          </w:r>
          <w:r w:rsidR="00AD4989" w:rsidDel="009B6EF2">
            <w:rPr>
              <w:color w:val="FF0000"/>
            </w:rPr>
            <w:delText xml:space="preserve">the level where </w:delText>
          </w:r>
          <w:r w:rsidR="00EF7F5E" w:rsidRPr="001B5C0F" w:rsidDel="009B6EF2">
            <w:rPr>
              <w:color w:val="FF0000"/>
            </w:rPr>
            <w:delText xml:space="preserve">the .ibs file </w:delText>
          </w:r>
          <w:r w:rsidR="00AD4989" w:rsidDel="009B6EF2">
            <w:rPr>
              <w:color w:val="FF0000"/>
            </w:rPr>
            <w:delText xml:space="preserve">is located, </w:delText>
          </w:r>
          <w:r w:rsidR="00EF7F5E" w:rsidRPr="001B5C0F" w:rsidDel="009B6EF2">
            <w:rPr>
              <w:color w:val="FF0000"/>
            </w:rPr>
            <w:delText>as determined by the</w:delText>
          </w:r>
          <w:r w:rsidR="00EF7F5E" w:rsidDel="009B6EF2">
            <w:rPr>
              <w:color w:val="FF0000"/>
            </w:rPr>
            <w:delText xml:space="preserve"> directory path</w:delText>
          </w:r>
        </w:del>
      </w:ins>
    </w:p>
    <w:p w14:paraId="67A9994A" w14:textId="77777777" w:rsidR="00A90363" w:rsidDel="00541A4B" w:rsidRDefault="00A90363" w:rsidP="00EF7F5E">
      <w:pPr>
        <w:rPr>
          <w:del w:id="1293" w:author="Author"/>
          <w:color w:val="FF0000"/>
        </w:rPr>
      </w:pPr>
    </w:p>
    <w:p w14:paraId="1E5BB5AA" w14:textId="4E9FBE4C" w:rsidR="00541A4B" w:rsidDel="009B6EF2" w:rsidRDefault="00541A4B" w:rsidP="00EF7F5E">
      <w:pPr>
        <w:rPr>
          <w:ins w:id="1294" w:author="Author"/>
          <w:del w:id="1295" w:author="Author"/>
          <w:color w:val="FF0000"/>
        </w:rPr>
      </w:pPr>
    </w:p>
    <w:p w14:paraId="3F5502D7" w14:textId="61545009" w:rsidR="00541A4B" w:rsidDel="009B6EF2" w:rsidRDefault="00541A4B" w:rsidP="00EF7F5E">
      <w:pPr>
        <w:rPr>
          <w:ins w:id="1296" w:author="Author"/>
          <w:del w:id="1297" w:author="Author"/>
          <w:color w:val="FF0000"/>
        </w:rPr>
      </w:pPr>
    </w:p>
    <w:p w14:paraId="3B5AC1E8" w14:textId="66CBE6CC" w:rsidR="00541A4B" w:rsidDel="009B6EF2" w:rsidRDefault="00541A4B" w:rsidP="00EF7F5E">
      <w:pPr>
        <w:rPr>
          <w:ins w:id="1298" w:author="Author"/>
          <w:del w:id="1299" w:author="Author"/>
          <w:color w:val="FF0000"/>
        </w:rPr>
      </w:pPr>
      <w:ins w:id="1300" w:author="Author">
        <w:del w:id="1301" w:author="Author">
          <w:r w:rsidDel="009B6EF2">
            <w:rPr>
              <w:color w:val="FF0000"/>
            </w:rPr>
            <w:delText>--------------------------------------------------------------</w:delText>
          </w:r>
        </w:del>
      </w:ins>
    </w:p>
    <w:p w14:paraId="23CDA5EB" w14:textId="22603D47" w:rsidR="00541A4B" w:rsidDel="009B6EF2" w:rsidRDefault="00541A4B" w:rsidP="00EF7F5E">
      <w:pPr>
        <w:rPr>
          <w:ins w:id="1302" w:author="Author"/>
          <w:del w:id="1303" w:author="Author"/>
          <w:color w:val="FF0000"/>
        </w:rPr>
      </w:pPr>
      <w:ins w:id="1304" w:author="Author">
        <w:del w:id="1305" w:author="Author">
          <w:r w:rsidDel="009B6EF2">
            <w:rPr>
              <w:color w:val="FF0000"/>
            </w:rPr>
            <w:delText>DELETE BELOW WITH REPLACED TEXT</w:delText>
          </w:r>
        </w:del>
      </w:ins>
    </w:p>
    <w:p w14:paraId="706A906F" w14:textId="282D683B" w:rsidR="00EF7F5E" w:rsidRPr="001B5C0F" w:rsidDel="009B6EF2" w:rsidRDefault="00A90363" w:rsidP="00EF7F5E">
      <w:pPr>
        <w:rPr>
          <w:ins w:id="1306" w:author="Author"/>
          <w:del w:id="1307" w:author="Author"/>
          <w:color w:val="FF0000"/>
          <w:u w:val="single"/>
        </w:rPr>
      </w:pPr>
      <w:ins w:id="1308" w:author="Author">
        <w:del w:id="1309" w:author="Author">
          <w:r w:rsidDel="009B6EF2">
            <w:rPr>
              <w:color w:val="FF0000"/>
            </w:rPr>
            <w:delText xml:space="preserve">COMMENT – THE REFERENCE DIRECTORY FOR BOTH THE EXTERNAL MODEL AND ITS PARAMETERS ARE THE DIRECTORY FOR THE .IBS FILE.  THE PARAMETERS ARE </w:delText>
          </w:r>
          <w:r w:rsidRPr="00907044" w:rsidDel="009B6EF2">
            <w:rPr>
              <w:color w:val="FF0000"/>
              <w:u w:val="single"/>
              <w:rPrChange w:id="1310" w:author="Author">
                <w:rPr>
                  <w:color w:val="FF0000"/>
                </w:rPr>
              </w:rPrChange>
            </w:rPr>
            <w:delText>NOT</w:delText>
          </w:r>
          <w:r w:rsidDel="009B6EF2">
            <w:rPr>
              <w:color w:val="FF0000"/>
            </w:rPr>
            <w:delText xml:space="preserve"> RELATIVE TO THE DIRECTORY IN WHICH THE EXERNAL MODEL IS LOCATED</w:delText>
          </w:r>
          <w:r w:rsidR="00EF7F5E" w:rsidRPr="001B5C0F" w:rsidDel="009B6EF2">
            <w:rPr>
              <w:color w:val="FF0000"/>
            </w:rPr>
            <w:delText>.</w:delText>
          </w:r>
          <w:r w:rsidR="008A2C76" w:rsidDel="009B6EF2">
            <w:rPr>
              <w:color w:val="FF0000"/>
            </w:rPr>
            <w:delText xml:space="preserve"> – DELETE THIS COMMENT</w:delText>
          </w:r>
        </w:del>
      </w:ins>
    </w:p>
    <w:p w14:paraId="4333E963" w14:textId="7104578D" w:rsidR="00EF7F5E" w:rsidDel="009B6EF2" w:rsidRDefault="00EF7F5E" w:rsidP="00EF7F5E">
      <w:pPr>
        <w:rPr>
          <w:ins w:id="1311" w:author="Author"/>
          <w:del w:id="1312" w:author="Author"/>
          <w:u w:val="single"/>
        </w:rPr>
      </w:pPr>
    </w:p>
    <w:p w14:paraId="398D4691" w14:textId="630F8070" w:rsidR="00EF7F5E" w:rsidRPr="00317E4D" w:rsidDel="009B6EF2" w:rsidRDefault="00EF7F5E" w:rsidP="00EF7F5E">
      <w:pPr>
        <w:rPr>
          <w:ins w:id="1313" w:author="Author"/>
          <w:del w:id="1314" w:author="Author"/>
          <w:i/>
          <w:rPrChange w:id="1315" w:author="Author">
            <w:rPr>
              <w:ins w:id="1316" w:author="Author"/>
              <w:del w:id="1317" w:author="Author"/>
              <w:u w:val="single"/>
            </w:rPr>
          </w:rPrChange>
        </w:rPr>
      </w:pPr>
      <w:ins w:id="1318" w:author="Author">
        <w:del w:id="1319" w:author="Author">
          <w:r w:rsidRPr="00317E4D" w:rsidDel="009B6EF2">
            <w:rPr>
              <w:i/>
              <w:rPrChange w:id="1320" w:author="Author">
                <w:rPr>
                  <w:u w:val="single"/>
                </w:rPr>
              </w:rPrChange>
            </w:rPr>
            <w:delText xml:space="preserve">Section 6.3 – Multi-lingual Parameter Passing – Remove the “.” In the extensions shown in red </w:delText>
          </w:r>
          <w:r w:rsidR="00AD4989" w:rsidRPr="00317E4D" w:rsidDel="009B6EF2">
            <w:rPr>
              <w:i/>
              <w:rPrChange w:id="1321" w:author="Author">
                <w:rPr>
                  <w:u w:val="single"/>
                </w:rPr>
              </w:rPrChange>
            </w:rPr>
            <w:delText xml:space="preserve">On </w:delText>
          </w:r>
          <w:r w:rsidRPr="00317E4D" w:rsidDel="009B6EF2">
            <w:rPr>
              <w:i/>
              <w:rPrChange w:id="1322" w:author="Author">
                <w:rPr>
                  <w:u w:val="single"/>
                </w:rPr>
              </w:rPrChange>
            </w:rPr>
            <w:delText xml:space="preserve">(pages 100, 101-102, </w:delText>
          </w:r>
          <w:r w:rsidR="00AD4989" w:rsidDel="009B6EF2">
            <w:rPr>
              <w:i/>
            </w:rPr>
            <w:delText xml:space="preserve">and </w:delText>
          </w:r>
          <w:r w:rsidRPr="00317E4D" w:rsidDel="009B6EF2">
            <w:rPr>
              <w:i/>
              <w:rPrChange w:id="1323" w:author="Author">
                <w:rPr>
                  <w:u w:val="single"/>
                </w:rPr>
              </w:rPrChange>
            </w:rPr>
            <w:delText>121-122</w:delText>
          </w:r>
          <w:r w:rsidR="00AD4989" w:rsidDel="009B6EF2">
            <w:rPr>
              <w:i/>
            </w:rPr>
            <w:delText>, change</w:delText>
          </w:r>
          <w:r w:rsidR="00A90363" w:rsidDel="009B6EF2">
            <w:rPr>
              <w:i/>
            </w:rPr>
            <w:delText xml:space="preserve"> (delete dot (.) for correct extension definition)</w:delText>
          </w:r>
          <w:r w:rsidR="00AD4989" w:rsidDel="009B6EF2">
            <w:rPr>
              <w:i/>
            </w:rPr>
            <w:delText>:</w:delText>
          </w:r>
          <w:r w:rsidRPr="00317E4D" w:rsidDel="009B6EF2">
            <w:rPr>
              <w:i/>
              <w:rPrChange w:id="1324" w:author="Author">
                <w:rPr>
                  <w:u w:val="single"/>
                </w:rPr>
              </w:rPrChange>
            </w:rPr>
            <w:delText>)</w:delText>
          </w:r>
        </w:del>
      </w:ins>
    </w:p>
    <w:p w14:paraId="7BD90D14" w14:textId="65394744" w:rsidR="00EF7F5E" w:rsidRPr="00766AFD" w:rsidDel="009B6EF2" w:rsidRDefault="00EF7F5E" w:rsidP="00EF7F5E">
      <w:pPr>
        <w:rPr>
          <w:ins w:id="1325" w:author="Author"/>
          <w:del w:id="1326" w:author="Author"/>
        </w:rPr>
      </w:pPr>
      <w:ins w:id="1327" w:author="Author">
        <w:del w:id="1328" w:author="Author">
          <w:r w:rsidRPr="00766AFD" w:rsidDel="009B6EF2">
            <w:delText xml:space="preserve">The following rules apply to parameter trees located in parameter definition files whose file name extension is not </w:delText>
          </w:r>
          <w:r w:rsidR="00D700DA" w:rsidRPr="00317E4D" w:rsidDel="009B6EF2">
            <w:rPr>
              <w:rPrChange w:id="1329" w:author="Author">
                <w:rPr>
                  <w:color w:val="FF0000"/>
                </w:rPr>
              </w:rPrChange>
            </w:rPr>
            <w:delText>“</w:delText>
          </w:r>
          <w:r w:rsidR="00AD4989" w:rsidDel="009B6EF2">
            <w:delText>.</w:delText>
          </w:r>
          <w:r w:rsidRPr="00317E4D" w:rsidDel="009B6EF2">
            <w:rPr>
              <w:rPrChange w:id="1330" w:author="Author">
                <w:rPr>
                  <w:color w:val="FF0000"/>
                </w:rPr>
              </w:rPrChange>
            </w:rPr>
            <w:delText>ami”.</w:delText>
          </w:r>
        </w:del>
      </w:ins>
    </w:p>
    <w:p w14:paraId="50D7A164" w14:textId="616FD70A" w:rsidR="00EF7F5E" w:rsidRPr="00766AFD" w:rsidDel="009B6EF2" w:rsidRDefault="00EF7F5E" w:rsidP="00EF7F5E">
      <w:pPr>
        <w:pStyle w:val="ListParagraph"/>
        <w:numPr>
          <w:ilvl w:val="0"/>
          <w:numId w:val="80"/>
        </w:numPr>
        <w:spacing w:before="0"/>
        <w:rPr>
          <w:ins w:id="1331" w:author="Author"/>
          <w:del w:id="1332" w:author="Author"/>
        </w:rPr>
      </w:pPr>
      <w:ins w:id="1333" w:author="Author">
        <w:del w:id="1334" w:author="Author">
          <w:r w:rsidRPr="00766AFD" w:rsidDel="009B6EF2">
            <w:delText>The parameter tree must not contain the Reserved_Parameters branch.</w:delText>
          </w:r>
        </w:del>
      </w:ins>
    </w:p>
    <w:p w14:paraId="7B574D2B" w14:textId="2EFD658F" w:rsidR="00EF7F5E" w:rsidRPr="00766AFD" w:rsidDel="009B6EF2" w:rsidRDefault="00EF7F5E" w:rsidP="00EF7F5E">
      <w:pPr>
        <w:pStyle w:val="ListParagraph"/>
        <w:numPr>
          <w:ilvl w:val="0"/>
          <w:numId w:val="80"/>
        </w:numPr>
        <w:spacing w:before="0"/>
        <w:rPr>
          <w:ins w:id="1335" w:author="Author"/>
          <w:del w:id="1336" w:author="Author"/>
        </w:rPr>
      </w:pPr>
      <w:ins w:id="1337" w:author="Author">
        <w:del w:id="1338" w:author="Author">
          <w:r w:rsidRPr="00766AFD" w:rsidDel="009B6EF2">
            <w:delText>The parameter tree must contain the Model_Specific</w:delText>
          </w:r>
          <w:r w:rsidR="00D13F06" w:rsidRPr="00766AFD" w:rsidDel="009B6EF2">
            <w:delText>Model Specific</w:delText>
          </w:r>
          <w:r w:rsidRPr="00766AFD" w:rsidDel="009B6EF2">
            <w:delText xml:space="preserve"> branch.</w:delText>
          </w:r>
        </w:del>
      </w:ins>
    </w:p>
    <w:p w14:paraId="5F3874A3" w14:textId="4A2DF4D1" w:rsidR="00EF7F5E" w:rsidRPr="00766AFD" w:rsidDel="009B6EF2" w:rsidRDefault="00EF7F5E" w:rsidP="00EF7F5E">
      <w:pPr>
        <w:pStyle w:val="ListParagraph"/>
        <w:numPr>
          <w:ilvl w:val="0"/>
          <w:numId w:val="80"/>
        </w:numPr>
        <w:spacing w:before="0"/>
        <w:rPr>
          <w:ins w:id="1339" w:author="Author"/>
          <w:del w:id="1340" w:author="Author"/>
        </w:rPr>
      </w:pPr>
      <w:ins w:id="1341" w:author="Author">
        <w:del w:id="1342" w:author="Author">
          <w:r w:rsidRPr="00766AFD" w:rsidDel="009B6EF2">
            <w:delText>The parameter tree may only contain Usage Info parameters.</w:delText>
          </w:r>
        </w:del>
      </w:ins>
    </w:p>
    <w:p w14:paraId="13DF8189" w14:textId="6015D5E8" w:rsidR="00EF7F5E" w:rsidRPr="00766AFD" w:rsidDel="009B6EF2" w:rsidRDefault="00EF7F5E" w:rsidP="00EF7F5E">
      <w:pPr>
        <w:rPr>
          <w:ins w:id="1343" w:author="Author"/>
          <w:del w:id="1344" w:author="Author"/>
        </w:rPr>
      </w:pPr>
    </w:p>
    <w:p w14:paraId="007922F7" w14:textId="0B224CCD" w:rsidR="00EF7F5E" w:rsidRPr="00766AFD" w:rsidDel="009B6EF2" w:rsidRDefault="00EF7F5E" w:rsidP="00EF7F5E">
      <w:pPr>
        <w:rPr>
          <w:ins w:id="1345" w:author="Author"/>
          <w:del w:id="1346" w:author="Author"/>
        </w:rPr>
      </w:pPr>
      <w:ins w:id="1347" w:author="Author">
        <w:del w:id="1348" w:author="Author">
          <w:r w:rsidRPr="00766AFD" w:rsidDel="009B6EF2">
            <w:delText>The following rules must be observed when [External Model] parameters or converter parameters reference parameters located in external parameter definition files.</w:delText>
          </w:r>
        </w:del>
      </w:ins>
    </w:p>
    <w:p w14:paraId="423F0811" w14:textId="543D1F0D" w:rsidR="00EF7F5E" w:rsidRPr="00766AFD" w:rsidDel="009B6EF2" w:rsidRDefault="00EF7F5E" w:rsidP="00EF7F5E">
      <w:pPr>
        <w:pStyle w:val="ListParagraph"/>
        <w:numPr>
          <w:ilvl w:val="0"/>
          <w:numId w:val="81"/>
        </w:numPr>
        <w:spacing w:before="0"/>
        <w:rPr>
          <w:ins w:id="1349" w:author="Author"/>
          <w:del w:id="1350" w:author="Author"/>
        </w:rPr>
      </w:pPr>
      <w:ins w:id="1351" w:author="Author">
        <w:del w:id="1352" w:author="Author">
          <w:r w:rsidRPr="00766AFD" w:rsidDel="009B6EF2">
            <w:delText>Usage Info parameters may be referenced in any external parameter definition file with or without the “</w:delText>
          </w:r>
          <w:r w:rsidR="00AD4989" w:rsidRPr="00317E4D" w:rsidDel="009B6EF2">
            <w:delText>.</w:delText>
          </w:r>
          <w:r w:rsidRPr="00317E4D" w:rsidDel="009B6EF2">
            <w:rPr>
              <w:rPrChange w:id="1353" w:author="Author">
                <w:rPr>
                  <w:color w:val="FF0000"/>
                </w:rPr>
              </w:rPrChange>
            </w:rPr>
            <w:delText>ami</w:delText>
          </w:r>
          <w:r w:rsidRPr="00766AFD" w:rsidDel="009B6EF2">
            <w:delText>” extension.</w:delText>
          </w:r>
        </w:del>
      </w:ins>
    </w:p>
    <w:p w14:paraId="07253FB5" w14:textId="65D5E118" w:rsidR="00EF7F5E" w:rsidRPr="00766AFD" w:rsidDel="009B6EF2" w:rsidRDefault="00EF7F5E" w:rsidP="00EF7F5E">
      <w:pPr>
        <w:pStyle w:val="ListParagraph"/>
        <w:numPr>
          <w:ilvl w:val="0"/>
          <w:numId w:val="81"/>
        </w:numPr>
        <w:spacing w:before="0"/>
        <w:rPr>
          <w:ins w:id="1354" w:author="Author"/>
          <w:del w:id="1355" w:author="Author"/>
        </w:rPr>
      </w:pPr>
      <w:ins w:id="1356" w:author="Author">
        <w:del w:id="1357" w:author="Author">
          <w:r w:rsidRPr="00766AFD" w:rsidDel="009B6EF2">
            <w:delText>Usage In parameters may be referenced in any parameter definition file whose file name extension is “</w:delText>
          </w:r>
          <w:r w:rsidR="00AD4989" w:rsidRPr="00317E4D" w:rsidDel="009B6EF2">
            <w:delText>.</w:delText>
          </w:r>
          <w:r w:rsidRPr="00317E4D" w:rsidDel="009B6EF2">
            <w:rPr>
              <w:rPrChange w:id="1358" w:author="Author">
                <w:rPr>
                  <w:color w:val="FF0000"/>
                </w:rPr>
              </w:rPrChange>
            </w:rPr>
            <w:delText>ami</w:delText>
          </w:r>
          <w:r w:rsidRPr="00766AFD" w:rsidDel="009B6EF2">
            <w:delText>”.</w:delText>
          </w:r>
        </w:del>
      </w:ins>
    </w:p>
    <w:p w14:paraId="3B09C54A" w14:textId="59293194" w:rsidR="00EF7F5E" w:rsidRPr="00766AFD" w:rsidDel="009B6EF2" w:rsidRDefault="00EF7F5E" w:rsidP="00EF7F5E">
      <w:pPr>
        <w:pStyle w:val="ListParagraph"/>
        <w:numPr>
          <w:ilvl w:val="0"/>
          <w:numId w:val="81"/>
        </w:numPr>
        <w:spacing w:before="0"/>
        <w:rPr>
          <w:ins w:id="1359" w:author="Author"/>
          <w:del w:id="1360" w:author="Author"/>
        </w:rPr>
      </w:pPr>
      <w:ins w:id="1361" w:author="Author">
        <w:del w:id="1362" w:author="Author">
          <w:r w:rsidRPr="00766AFD" w:rsidDel="009B6EF2">
            <w:delText>Usage Dep parameters may also be referenced in an AMI parameter definition file under the following conditions:</w:delText>
          </w:r>
        </w:del>
      </w:ins>
    </w:p>
    <w:p w14:paraId="00E28D1D" w14:textId="2765A233" w:rsidR="00EF7F5E" w:rsidRPr="00766AFD" w:rsidDel="009B6EF2" w:rsidRDefault="00EF7F5E" w:rsidP="00EF7F5E">
      <w:pPr>
        <w:pStyle w:val="ListParagraph"/>
        <w:numPr>
          <w:ilvl w:val="0"/>
          <w:numId w:val="82"/>
        </w:numPr>
        <w:spacing w:before="0"/>
        <w:rPr>
          <w:ins w:id="1363" w:author="Author"/>
          <w:del w:id="1364" w:author="Author"/>
        </w:rPr>
      </w:pPr>
      <w:ins w:id="1365" w:author="Author">
        <w:del w:id="1366" w:author="Author">
          <w:r w:rsidRPr="00766AFD" w:rsidDel="009B6EF2">
            <w:delText>the [External Model] keyword is located under a [Model] keyword which also contains an [Algorithmic Model] keyword,</w:delText>
          </w:r>
        </w:del>
      </w:ins>
    </w:p>
    <w:p w14:paraId="0E4C543A" w14:textId="6C650EDD" w:rsidR="00EF7F5E" w:rsidRPr="00766AFD" w:rsidDel="009B6EF2" w:rsidRDefault="00EF7F5E" w:rsidP="00EF7F5E">
      <w:pPr>
        <w:pStyle w:val="ListParagraph"/>
        <w:numPr>
          <w:ilvl w:val="0"/>
          <w:numId w:val="82"/>
        </w:numPr>
        <w:spacing w:before="0"/>
        <w:rPr>
          <w:ins w:id="1367" w:author="Author"/>
          <w:del w:id="1368" w:author="Author"/>
        </w:rPr>
      </w:pPr>
      <w:ins w:id="1369" w:author="Author">
        <w:del w:id="1370" w:author="Author">
          <w:r w:rsidRPr="00766AFD" w:rsidDel="009B6EF2">
            <w:delText xml:space="preserve">the [External Model]'s parameter and the [Algorithmic Model] keyword point to the same </w:delText>
          </w:r>
          <w:r w:rsidRPr="00766AFD" w:rsidDel="009B6EF2">
            <w:rPr>
              <w:color w:val="000000" w:themeColor="text1"/>
            </w:rPr>
            <w:delText>“.ami</w:delText>
          </w:r>
          <w:r w:rsidRPr="00766AFD" w:rsidDel="009B6EF2">
            <w:delText>” file,</w:delText>
          </w:r>
        </w:del>
      </w:ins>
    </w:p>
    <w:p w14:paraId="2147DB83" w14:textId="7ADD3E58" w:rsidR="00EF7F5E" w:rsidRPr="00766AFD" w:rsidDel="009B6EF2" w:rsidRDefault="00EF7F5E" w:rsidP="00EF7F5E">
      <w:pPr>
        <w:pStyle w:val="ListParagraph"/>
        <w:numPr>
          <w:ilvl w:val="0"/>
          <w:numId w:val="82"/>
        </w:numPr>
        <w:spacing w:before="0"/>
        <w:rPr>
          <w:ins w:id="1371" w:author="Author"/>
          <w:del w:id="1372" w:author="Author"/>
        </w:rPr>
      </w:pPr>
      <w:ins w:id="1373" w:author="Author">
        <w:del w:id="1374" w:author="Author">
          <w:r w:rsidRPr="00766AFD" w:rsidDel="009B6EF2">
            <w:delText>the AMI parameter definition file contains the parameter AMI_Resolve_Exists with a value of True.</w:delText>
          </w:r>
        </w:del>
      </w:ins>
    </w:p>
    <w:p w14:paraId="5CBCF689" w14:textId="06B53E14" w:rsidR="00EF7F5E" w:rsidDel="009B6EF2" w:rsidRDefault="00EF7F5E" w:rsidP="00EF7F5E">
      <w:pPr>
        <w:ind w:left="720"/>
        <w:rPr>
          <w:ins w:id="1375" w:author="Author"/>
          <w:del w:id="1376" w:author="Author"/>
        </w:rPr>
      </w:pPr>
      <w:ins w:id="1377" w:author="Author">
        <w:del w:id="1378" w:author="Author">
          <w:r w:rsidRPr="00766AFD" w:rsidDel="009B6EF2">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584AC1F8" w14:textId="721B41BB" w:rsidR="00AD4989" w:rsidDel="009B6EF2" w:rsidRDefault="00AD4989" w:rsidP="00EF7F5E">
      <w:pPr>
        <w:ind w:left="720"/>
        <w:rPr>
          <w:ins w:id="1379" w:author="Author"/>
          <w:del w:id="1380" w:author="Author"/>
        </w:rPr>
      </w:pPr>
    </w:p>
    <w:p w14:paraId="4700214F" w14:textId="42DC0315" w:rsidR="00AD4989" w:rsidRPr="00317E4D" w:rsidDel="009B6EF2" w:rsidRDefault="00AD4989">
      <w:pPr>
        <w:rPr>
          <w:ins w:id="1381" w:author="Author"/>
          <w:del w:id="1382" w:author="Author"/>
          <w:i/>
          <w:rPrChange w:id="1383" w:author="Author">
            <w:rPr>
              <w:ins w:id="1384" w:author="Author"/>
              <w:del w:id="1385" w:author="Author"/>
            </w:rPr>
          </w:rPrChange>
        </w:rPr>
        <w:pPrChange w:id="1386" w:author="Author">
          <w:pPr>
            <w:ind w:left="720"/>
          </w:pPr>
        </w:pPrChange>
      </w:pPr>
      <w:ins w:id="1387" w:author="Author">
        <w:del w:id="1388" w:author="Author">
          <w:r w:rsidDel="009B6EF2">
            <w:rPr>
              <w:i/>
            </w:rPr>
            <w:delText>t</w:delText>
          </w:r>
          <w:r w:rsidRPr="00317E4D" w:rsidDel="009B6EF2">
            <w:rPr>
              <w:i/>
              <w:rPrChange w:id="1389" w:author="Author">
                <w:rPr/>
              </w:rPrChange>
            </w:rPr>
            <w:delText>o:</w:delText>
          </w:r>
        </w:del>
      </w:ins>
    </w:p>
    <w:p w14:paraId="6B0AA1D9" w14:textId="43E70215" w:rsidR="00AD4989" w:rsidRPr="00766AFD" w:rsidDel="009B6EF2" w:rsidRDefault="00AD4989" w:rsidP="00AD4989">
      <w:pPr>
        <w:rPr>
          <w:ins w:id="1390" w:author="Author"/>
          <w:del w:id="1391" w:author="Author"/>
        </w:rPr>
      </w:pPr>
      <w:ins w:id="1392" w:author="Author">
        <w:del w:id="1393" w:author="Author">
          <w:r w:rsidRPr="00766AFD" w:rsidDel="009B6EF2">
            <w:delText xml:space="preserve">The following rules apply to parameter trees located in parameter definition files whose file name extension is not </w:delText>
          </w:r>
          <w:r w:rsidRPr="00332C0E" w:rsidDel="009B6EF2">
            <w:delText>“ami”.</w:delText>
          </w:r>
        </w:del>
      </w:ins>
    </w:p>
    <w:p w14:paraId="11EFECFC" w14:textId="1047B414" w:rsidR="00AD4989" w:rsidRPr="00766AFD" w:rsidDel="009B6EF2" w:rsidRDefault="00AD4989" w:rsidP="00AD4989">
      <w:pPr>
        <w:pStyle w:val="ListParagraph"/>
        <w:numPr>
          <w:ilvl w:val="0"/>
          <w:numId w:val="80"/>
        </w:numPr>
        <w:spacing w:before="0"/>
        <w:rPr>
          <w:ins w:id="1394" w:author="Author"/>
          <w:del w:id="1395" w:author="Author"/>
        </w:rPr>
      </w:pPr>
      <w:ins w:id="1396" w:author="Author">
        <w:del w:id="1397" w:author="Author">
          <w:r w:rsidRPr="00766AFD" w:rsidDel="009B6EF2">
            <w:delText>The parameter tree must not contain the Reserved_Parameters branch.</w:delText>
          </w:r>
        </w:del>
      </w:ins>
    </w:p>
    <w:p w14:paraId="3C63296F" w14:textId="46CCFBF7" w:rsidR="00AD4989" w:rsidRPr="00766AFD" w:rsidDel="009B6EF2" w:rsidRDefault="00AD4989" w:rsidP="00AD4989">
      <w:pPr>
        <w:pStyle w:val="ListParagraph"/>
        <w:numPr>
          <w:ilvl w:val="0"/>
          <w:numId w:val="80"/>
        </w:numPr>
        <w:spacing w:before="0"/>
        <w:rPr>
          <w:ins w:id="1398" w:author="Author"/>
          <w:del w:id="1399" w:author="Author"/>
        </w:rPr>
      </w:pPr>
      <w:ins w:id="1400" w:author="Author">
        <w:del w:id="1401" w:author="Author">
          <w:r w:rsidRPr="00766AFD" w:rsidDel="009B6EF2">
            <w:delText>The parameter tree must contain the Model Specific branch.</w:delText>
          </w:r>
        </w:del>
      </w:ins>
    </w:p>
    <w:p w14:paraId="43394F68" w14:textId="40EB0C58" w:rsidR="00AD4989" w:rsidRPr="00766AFD" w:rsidDel="009B6EF2" w:rsidRDefault="00AD4989" w:rsidP="00AD4989">
      <w:pPr>
        <w:pStyle w:val="ListParagraph"/>
        <w:numPr>
          <w:ilvl w:val="0"/>
          <w:numId w:val="80"/>
        </w:numPr>
        <w:spacing w:before="0"/>
        <w:rPr>
          <w:ins w:id="1402" w:author="Author"/>
          <w:del w:id="1403" w:author="Author"/>
        </w:rPr>
      </w:pPr>
      <w:ins w:id="1404" w:author="Author">
        <w:del w:id="1405" w:author="Author">
          <w:r w:rsidRPr="00766AFD" w:rsidDel="009B6EF2">
            <w:delText>The parameter tree may only contain Usage Info parameters.</w:delText>
          </w:r>
        </w:del>
      </w:ins>
    </w:p>
    <w:p w14:paraId="08A81895" w14:textId="14456F1A" w:rsidR="00AD4989" w:rsidRPr="00766AFD" w:rsidDel="009B6EF2" w:rsidRDefault="00AD4989" w:rsidP="00AD4989">
      <w:pPr>
        <w:rPr>
          <w:ins w:id="1406" w:author="Author"/>
          <w:del w:id="1407" w:author="Author"/>
        </w:rPr>
      </w:pPr>
    </w:p>
    <w:p w14:paraId="33C3D0C4" w14:textId="670799D7" w:rsidR="00AD4989" w:rsidRPr="00766AFD" w:rsidDel="009B6EF2" w:rsidRDefault="00AD4989" w:rsidP="00AD4989">
      <w:pPr>
        <w:rPr>
          <w:ins w:id="1408" w:author="Author"/>
          <w:del w:id="1409" w:author="Author"/>
        </w:rPr>
      </w:pPr>
      <w:ins w:id="1410" w:author="Author">
        <w:del w:id="1411" w:author="Author">
          <w:r w:rsidRPr="00766AFD" w:rsidDel="009B6EF2">
            <w:delText>The following rules must be observed when [External Model] parameters or converter parameters reference parameters located in external parameter definition files.</w:delText>
          </w:r>
        </w:del>
      </w:ins>
    </w:p>
    <w:p w14:paraId="7A2CB15D" w14:textId="6B99A20A" w:rsidR="00AD4989" w:rsidRPr="00317E4D" w:rsidDel="009B6EF2" w:rsidRDefault="00AD4989" w:rsidP="00AD4989">
      <w:pPr>
        <w:pStyle w:val="ListParagraph"/>
        <w:numPr>
          <w:ilvl w:val="0"/>
          <w:numId w:val="81"/>
        </w:numPr>
        <w:spacing w:before="0"/>
        <w:rPr>
          <w:ins w:id="1412" w:author="Author"/>
          <w:del w:id="1413" w:author="Author"/>
        </w:rPr>
      </w:pPr>
      <w:ins w:id="1414" w:author="Author">
        <w:del w:id="1415" w:author="Author">
          <w:r w:rsidRPr="00317E4D" w:rsidDel="009B6EF2">
            <w:delText>Usage Info parameters may be referenced in any external parameter definition file with or without the “</w:delText>
          </w:r>
          <w:r w:rsidRPr="00317E4D" w:rsidDel="009B6EF2">
            <w:rPr>
              <w:rPrChange w:id="1416" w:author="Author">
                <w:rPr>
                  <w:color w:val="FF0000"/>
                </w:rPr>
              </w:rPrChange>
            </w:rPr>
            <w:delText>ami</w:delText>
          </w:r>
          <w:r w:rsidRPr="00317E4D" w:rsidDel="009B6EF2">
            <w:delText>” extension.</w:delText>
          </w:r>
        </w:del>
      </w:ins>
    </w:p>
    <w:p w14:paraId="1F9D258A" w14:textId="7E8FA27B" w:rsidR="00AD4989" w:rsidRPr="00317E4D" w:rsidDel="009B6EF2" w:rsidRDefault="00AD4989" w:rsidP="00AD4989">
      <w:pPr>
        <w:pStyle w:val="ListParagraph"/>
        <w:numPr>
          <w:ilvl w:val="0"/>
          <w:numId w:val="81"/>
        </w:numPr>
        <w:spacing w:before="0"/>
        <w:rPr>
          <w:ins w:id="1417" w:author="Author"/>
          <w:del w:id="1418" w:author="Author"/>
        </w:rPr>
      </w:pPr>
      <w:ins w:id="1419" w:author="Author">
        <w:del w:id="1420" w:author="Author">
          <w:r w:rsidRPr="00317E4D" w:rsidDel="009B6EF2">
            <w:delText>Usage In parameters may be referenced in any parameter definition file whose file name extension is “</w:delText>
          </w:r>
          <w:r w:rsidRPr="00317E4D" w:rsidDel="009B6EF2">
            <w:rPr>
              <w:rPrChange w:id="1421" w:author="Author">
                <w:rPr>
                  <w:color w:val="FF0000"/>
                </w:rPr>
              </w:rPrChange>
            </w:rPr>
            <w:delText>ami</w:delText>
          </w:r>
          <w:r w:rsidRPr="00317E4D" w:rsidDel="009B6EF2">
            <w:delText>”.</w:delText>
          </w:r>
        </w:del>
      </w:ins>
    </w:p>
    <w:p w14:paraId="6AB5D035" w14:textId="67176098" w:rsidR="00AD4989" w:rsidRPr="00766AFD" w:rsidDel="009B6EF2" w:rsidRDefault="00AD4989" w:rsidP="00AD4989">
      <w:pPr>
        <w:pStyle w:val="ListParagraph"/>
        <w:numPr>
          <w:ilvl w:val="0"/>
          <w:numId w:val="81"/>
        </w:numPr>
        <w:spacing w:before="0"/>
        <w:rPr>
          <w:ins w:id="1422" w:author="Author"/>
          <w:del w:id="1423" w:author="Author"/>
        </w:rPr>
      </w:pPr>
      <w:ins w:id="1424" w:author="Author">
        <w:del w:id="1425" w:author="Author">
          <w:r w:rsidRPr="00766AFD" w:rsidDel="009B6EF2">
            <w:delText>Usage Dep parameters may also be referenced in an AMI parameter definition file under the following conditions:</w:delText>
          </w:r>
        </w:del>
      </w:ins>
    </w:p>
    <w:p w14:paraId="5C01807B" w14:textId="06E1822F" w:rsidR="00AD4989" w:rsidRPr="00766AFD" w:rsidDel="009B6EF2" w:rsidRDefault="00AD4989" w:rsidP="00AD4989">
      <w:pPr>
        <w:pStyle w:val="ListParagraph"/>
        <w:numPr>
          <w:ilvl w:val="0"/>
          <w:numId w:val="82"/>
        </w:numPr>
        <w:spacing w:before="0"/>
        <w:rPr>
          <w:ins w:id="1426" w:author="Author"/>
          <w:del w:id="1427" w:author="Author"/>
        </w:rPr>
      </w:pPr>
      <w:ins w:id="1428" w:author="Author">
        <w:del w:id="1429" w:author="Author">
          <w:r w:rsidRPr="00766AFD" w:rsidDel="009B6EF2">
            <w:delText>the [External Model] keyword is located under a [Model] keyword which also contains an [Algorithmic Model] keyword,</w:delText>
          </w:r>
        </w:del>
      </w:ins>
    </w:p>
    <w:p w14:paraId="40AAD8DB" w14:textId="1C175F7E" w:rsidR="00AD4989" w:rsidRPr="00766AFD" w:rsidDel="009B6EF2" w:rsidRDefault="00AD4989" w:rsidP="00AD4989">
      <w:pPr>
        <w:pStyle w:val="ListParagraph"/>
        <w:numPr>
          <w:ilvl w:val="0"/>
          <w:numId w:val="82"/>
        </w:numPr>
        <w:spacing w:before="0"/>
        <w:rPr>
          <w:ins w:id="1430" w:author="Author"/>
          <w:del w:id="1431" w:author="Author"/>
        </w:rPr>
      </w:pPr>
      <w:ins w:id="1432" w:author="Author">
        <w:del w:id="1433" w:author="Author">
          <w:r w:rsidRPr="00766AFD" w:rsidDel="009B6EF2">
            <w:delText xml:space="preserve">the [External Model]'s parameter and the [Algorithmic Model] keyword point to the same </w:delText>
          </w:r>
          <w:r w:rsidR="00317E4D" w:rsidDel="009B6EF2">
            <w:rPr>
              <w:color w:val="000000" w:themeColor="text1"/>
            </w:rPr>
            <w:delText>“</w:delText>
          </w:r>
          <w:r w:rsidRPr="00766AFD" w:rsidDel="009B6EF2">
            <w:rPr>
              <w:color w:val="000000" w:themeColor="text1"/>
            </w:rPr>
            <w:delText>ami</w:delText>
          </w:r>
          <w:r w:rsidRPr="00766AFD" w:rsidDel="009B6EF2">
            <w:delText>” file,</w:delText>
          </w:r>
        </w:del>
      </w:ins>
    </w:p>
    <w:p w14:paraId="754E3228" w14:textId="47B7151A" w:rsidR="00AD4989" w:rsidRPr="00766AFD" w:rsidDel="009B6EF2" w:rsidRDefault="00AD4989" w:rsidP="00AD4989">
      <w:pPr>
        <w:pStyle w:val="ListParagraph"/>
        <w:numPr>
          <w:ilvl w:val="0"/>
          <w:numId w:val="82"/>
        </w:numPr>
        <w:spacing w:before="0"/>
        <w:rPr>
          <w:ins w:id="1434" w:author="Author"/>
          <w:del w:id="1435" w:author="Author"/>
        </w:rPr>
      </w:pPr>
      <w:ins w:id="1436" w:author="Author">
        <w:del w:id="1437" w:author="Author">
          <w:r w:rsidRPr="00766AFD" w:rsidDel="009B6EF2">
            <w:delText>the AMI parameter definition file contains the parameter AMI_Resolve_Exists with a value of True.</w:delText>
          </w:r>
        </w:del>
      </w:ins>
    </w:p>
    <w:p w14:paraId="53E71840" w14:textId="12656E30" w:rsidR="00AD4989" w:rsidDel="009B6EF2" w:rsidRDefault="00AD4989">
      <w:pPr>
        <w:ind w:left="720"/>
        <w:rPr>
          <w:del w:id="1438" w:author="Author"/>
        </w:rPr>
      </w:pPr>
      <w:ins w:id="1439" w:author="Author">
        <w:del w:id="1440" w:author="Author">
          <w:r w:rsidRPr="00766AFD" w:rsidDel="009B6EF2">
            <w:delText xml:space="preserve">If all of these conditions are satisfied, the EDA tool </w:delText>
          </w:r>
          <w:r w:rsidR="00317E4D" w:rsidDel="009B6EF2">
            <w:delText xml:space="preserve">shall </w:delText>
          </w:r>
          <w:r w:rsidRPr="00766AFD" w:rsidDel="009B6EF2">
            <w:delText>execute the AMI_Resolve function in the executable model defined by the [Algorithmic Model] keyword to resolve the value of any Usage Dep parameter before passing its value to the [External Model] (see Section 10.2.3).</w:delText>
          </w:r>
        </w:del>
      </w:ins>
    </w:p>
    <w:p w14:paraId="7A56543F" w14:textId="5840E002" w:rsidR="001D2E64" w:rsidDel="009B6EF2" w:rsidRDefault="001D2E64" w:rsidP="0058034D">
      <w:pPr>
        <w:ind w:left="720"/>
        <w:rPr>
          <w:ins w:id="1441" w:author="Author"/>
          <w:del w:id="1442" w:author="Author"/>
        </w:rPr>
      </w:pPr>
    </w:p>
    <w:p w14:paraId="5CEAF0D1" w14:textId="4BDE8BE3" w:rsidR="001D2E64" w:rsidDel="009B6EF2" w:rsidRDefault="001D2E64" w:rsidP="0058034D">
      <w:pPr>
        <w:ind w:left="720"/>
        <w:rPr>
          <w:ins w:id="1443" w:author="Author"/>
          <w:del w:id="1444" w:author="Author"/>
        </w:rPr>
      </w:pPr>
    </w:p>
    <w:p w14:paraId="3C256C8D" w14:textId="6088D098" w:rsidR="001D2E64" w:rsidRDefault="00541A4B">
      <w:pPr>
        <w:rPr>
          <w:ins w:id="1445" w:author="Author"/>
        </w:rPr>
        <w:pPrChange w:id="1446" w:author="Author">
          <w:pPr>
            <w:ind w:left="720"/>
          </w:pPr>
        </w:pPrChange>
      </w:pPr>
      <w:ins w:id="1447" w:author="Author">
        <w:r>
          <w:t>-------</w:t>
        </w:r>
        <w:r w:rsidR="00CB1D6C">
          <w:t>--------------------------------------------------------</w:t>
        </w:r>
      </w:ins>
    </w:p>
    <w:p w14:paraId="0FB53DF4" w14:textId="77777777" w:rsidR="00CB1D6C" w:rsidRDefault="00CB1D6C" w:rsidP="00CB1D6C">
      <w:pPr>
        <w:rPr>
          <w:ins w:id="1448" w:author="Author"/>
          <w:i/>
        </w:rPr>
      </w:pPr>
    </w:p>
    <w:p w14:paraId="3FCBA261" w14:textId="1486799B" w:rsidR="00CB1D6C" w:rsidRDefault="00CB1D6C" w:rsidP="00CB1D6C">
      <w:pPr>
        <w:rPr>
          <w:ins w:id="1449" w:author="Author"/>
          <w:i/>
        </w:rPr>
      </w:pPr>
      <w:ins w:id="1450" w:author="Author">
        <w:r w:rsidRPr="004037DF">
          <w:rPr>
            <w:i/>
          </w:rPr>
          <w:t xml:space="preserve">On </w:t>
        </w:r>
        <w:r>
          <w:rPr>
            <w:i/>
          </w:rPr>
          <w:t>page 99, for [External Model] Parameters, change (delete dot (.) for correct extension definitio</w:t>
        </w:r>
        <w:r w:rsidR="006A0A27">
          <w:rPr>
            <w:i/>
          </w:rPr>
          <w:t xml:space="preserve">n, </w:t>
        </w:r>
        <w:del w:id="1451" w:author="Author">
          <w:r w:rsidDel="006A0A27">
            <w:rPr>
              <w:i/>
            </w:rPr>
            <w:delText xml:space="preserve">n and </w:delText>
          </w:r>
        </w:del>
        <w:r>
          <w:rPr>
            <w:i/>
          </w:rPr>
          <w:t>change file_name to file_reference in several locations</w:t>
        </w: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02213750" w14:textId="1E040F42" w:rsidR="00CB1D6C" w:rsidDel="00281C45" w:rsidRDefault="00281C45" w:rsidP="00CB1D6C">
      <w:pPr>
        <w:rPr>
          <w:del w:id="1452" w:author="Author"/>
          <w:i/>
        </w:rPr>
      </w:pPr>
      <w:ins w:id="1453" w:author="Author">
        <w:r>
          <w:rPr>
            <w:i/>
          </w:rPr>
          <w:t>f</w:t>
        </w:r>
        <w:del w:id="1454" w:author="Author">
          <w:r w:rsidR="008A6EA2" w:rsidDel="00281C45">
            <w:rPr>
              <w:i/>
            </w:rPr>
            <w:delText>F</w:delText>
          </w:r>
        </w:del>
        <w:r w:rsidR="008A6EA2">
          <w:rPr>
            <w:i/>
          </w:rPr>
          <w:t>rom:</w:t>
        </w:r>
      </w:ins>
    </w:p>
    <w:p w14:paraId="1CCA1D90" w14:textId="77777777" w:rsidR="00281C45" w:rsidRDefault="00281C45" w:rsidP="00CB1D6C">
      <w:pPr>
        <w:rPr>
          <w:ins w:id="1455" w:author="Author"/>
          <w:i/>
        </w:rPr>
      </w:pPr>
    </w:p>
    <w:p w14:paraId="6B45DF08" w14:textId="77777777" w:rsidR="008A6EA2" w:rsidRDefault="008A6EA2" w:rsidP="00CB1D6C">
      <w:pPr>
        <w:rPr>
          <w:ins w:id="1456" w:author="Author"/>
          <w:i/>
        </w:rPr>
      </w:pPr>
    </w:p>
    <w:p w14:paraId="0B37787E" w14:textId="77777777" w:rsidR="00CB1D6C" w:rsidRPr="00CB1D6C" w:rsidRDefault="00CB1D6C" w:rsidP="00CB1D6C">
      <w:pPr>
        <w:spacing w:before="0" w:after="80"/>
        <w:rPr>
          <w:ins w:id="1457" w:author="Author"/>
        </w:rPr>
      </w:pPr>
      <w:ins w:id="1458" w:author="Author">
        <w:r w:rsidRPr="00CB1D6C">
          <w:t>Corner:</w:t>
        </w:r>
      </w:ins>
    </w:p>
    <w:p w14:paraId="6A16289A" w14:textId="77777777" w:rsidR="00CB1D6C" w:rsidRPr="00CB1D6C" w:rsidRDefault="00CB1D6C" w:rsidP="00CB1D6C">
      <w:pPr>
        <w:spacing w:before="0" w:after="80"/>
        <w:rPr>
          <w:ins w:id="1459" w:author="Author"/>
        </w:rPr>
      </w:pPr>
      <w:ins w:id="1460" w:author="Author">
        <w:r w:rsidRPr="00CB1D6C">
          <w:t>Three entries follow the Corner subparameter on each line:</w:t>
        </w:r>
      </w:ins>
    </w:p>
    <w:p w14:paraId="6F2089F0" w14:textId="77777777" w:rsidR="00CB1D6C" w:rsidRPr="00CB1D6C" w:rsidRDefault="00CB1D6C" w:rsidP="00CB1D6C">
      <w:pPr>
        <w:spacing w:before="0" w:after="80"/>
        <w:ind w:left="360"/>
        <w:rPr>
          <w:ins w:id="1461" w:author="Author"/>
        </w:rPr>
      </w:pPr>
      <w:ins w:id="1462" w:author="Author">
        <w:r w:rsidRPr="00CB1D6C">
          <w:t xml:space="preserve">corner_name </w:t>
        </w:r>
        <w:r w:rsidRPr="00F522DE">
          <w:rPr>
            <w:color w:val="FF0000"/>
            <w:rPrChange w:id="1463" w:author="Author">
              <w:rPr/>
            </w:rPrChange>
          </w:rPr>
          <w:t xml:space="preserve">file_name </w:t>
        </w:r>
        <w:r w:rsidRPr="00CB1D6C">
          <w:t>circuit_name</w:t>
        </w:r>
      </w:ins>
    </w:p>
    <w:p w14:paraId="4E58AEE7" w14:textId="77777777" w:rsidR="00CB1D6C" w:rsidRPr="00CB1D6C" w:rsidRDefault="00CB1D6C" w:rsidP="00CB1D6C">
      <w:pPr>
        <w:spacing w:before="0" w:after="80"/>
        <w:rPr>
          <w:ins w:id="1464" w:author="Author"/>
        </w:rPr>
      </w:pPr>
      <w:ins w:id="1465" w:author="Author">
        <w:r w:rsidRPr="00CB1D6C">
          <w:t xml:space="preserve">The corner_name entry is “Typ”, “Min”, or “Max”.  The </w:t>
        </w:r>
        <w:r w:rsidRPr="00F522DE">
          <w:rPr>
            <w:color w:val="FF0000"/>
            <w:rPrChange w:id="1466" w:author="Author">
              <w:rPr/>
            </w:rPrChange>
          </w:rPr>
          <w:t xml:space="preserve">file_name </w:t>
        </w:r>
        <w:r w:rsidRPr="00CB1D6C">
          <w:t xml:space="preserve">entry points to the referenced </w:t>
        </w:r>
        <w:r w:rsidRPr="00F522DE">
          <w:rPr>
            <w:color w:val="FF0000"/>
            <w:rPrChange w:id="1467" w:author="Author">
              <w:rPr/>
            </w:rPrChange>
          </w:rPr>
          <w:t>file in the same directory as the .ibs file</w:t>
        </w:r>
        <w:r w:rsidRPr="00CB1D6C">
          <w:t>.</w:t>
        </w:r>
      </w:ins>
    </w:p>
    <w:p w14:paraId="3B3AB15B" w14:textId="77777777" w:rsidR="00CB1D6C" w:rsidRPr="00CB1D6C" w:rsidRDefault="00CB1D6C" w:rsidP="00CB1D6C">
      <w:pPr>
        <w:spacing w:before="0" w:after="80"/>
        <w:rPr>
          <w:ins w:id="1468" w:author="Author"/>
        </w:rPr>
      </w:pPr>
      <w:ins w:id="1469" w:author="Author">
        <w:r w:rsidRPr="00CB1D6C">
          <w:t>Up to three Corner lines are permitted.  A “Typ” line is required.  If “Min” and/or “Max” data is missing, the tool may use “Typ” data in its place.  However, the tool should notify the user of this action.</w:t>
        </w:r>
      </w:ins>
    </w:p>
    <w:p w14:paraId="55B2B6F1" w14:textId="77777777" w:rsidR="00CB1D6C" w:rsidRPr="00CB1D6C" w:rsidRDefault="00CB1D6C" w:rsidP="00CB1D6C">
      <w:pPr>
        <w:spacing w:before="0" w:after="80"/>
        <w:rPr>
          <w:ins w:id="1470" w:author="Author"/>
        </w:rPr>
      </w:pPr>
      <w:ins w:id="1471" w:author="Author">
        <w:r w:rsidRPr="00CB1D6C">
          <w:t>Models instantiated by corner_name "Min" describe slow, weak performance, and models instantiated by corner_name "Max" describe fast, strong performance.</w:t>
        </w:r>
      </w:ins>
    </w:p>
    <w:p w14:paraId="44210EF2" w14:textId="77777777" w:rsidR="00CB1D6C" w:rsidRPr="00CB1D6C" w:rsidRDefault="00CB1D6C" w:rsidP="00CB1D6C">
      <w:pPr>
        <w:spacing w:before="0" w:after="80"/>
        <w:rPr>
          <w:ins w:id="1472" w:author="Author"/>
        </w:rPr>
      </w:pPr>
      <w:ins w:id="1473" w:author="Author">
        <w:r w:rsidRPr="00CB1D6C">
          <w:t xml:space="preserve">The circuit_name entry provides the name of the circuit to be simulated within the referenced file.  For SPICE and IBIS-ISS files, this is normally a “.subckt” name.  For VHDL-AMS files, this is </w:t>
        </w:r>
        <w:r w:rsidRPr="00CB1D6C">
          <w:lastRenderedPageBreak/>
          <w:t>normally an “entity(architecture)” name pair.  For Verilog-AMS files, this is normally a “module” name.</w:t>
        </w:r>
      </w:ins>
    </w:p>
    <w:p w14:paraId="43473A1F" w14:textId="77777777" w:rsidR="00CB1D6C" w:rsidRPr="00CB1D6C" w:rsidRDefault="00CB1D6C" w:rsidP="00CB1D6C">
      <w:pPr>
        <w:spacing w:before="0" w:after="80"/>
        <w:rPr>
          <w:ins w:id="1474" w:author="Author"/>
        </w:rPr>
      </w:pPr>
      <w:ins w:id="1475" w:author="Author">
        <w:r w:rsidRPr="00CB1D6C">
          <w:t xml:space="preserve">No character limits, case-sensitivity limits or extension conventions are required or enforced for </w:t>
        </w:r>
        <w:r w:rsidRPr="00F522DE">
          <w:rPr>
            <w:color w:val="FF0000"/>
            <w:rPrChange w:id="1476" w:author="Author">
              <w:rPr/>
            </w:rPrChange>
          </w:rPr>
          <w:t xml:space="preserve">file_name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ins>
      <w:ins w:id="1477" w:author="Author">
        <w:r w:rsidRPr="00CB1D6C">
          <w:fldChar w:fldCharType="separate"/>
        </w:r>
        <w:r w:rsidRPr="00CB1D6C">
          <w:t>3</w:t>
        </w:r>
        <w:r w:rsidRPr="00CB1D6C">
          <w:fldChar w:fldCharType="end"/>
        </w:r>
        <w:r w:rsidRPr="00CB1D6C">
          <w:t xml:space="preserve">. Furthermore, lower-case </w:t>
        </w:r>
        <w:r w:rsidRPr="00F522DE">
          <w:rPr>
            <w:color w:val="FF0000"/>
            <w:rPrChange w:id="1478" w:author="Author">
              <w:rPr/>
            </w:rPrChange>
          </w:rPr>
          <w:t xml:space="preserve">file_name </w:t>
        </w:r>
        <w:r w:rsidRPr="00CB1D6C">
          <w:t xml:space="preserve">entries are recommended to avoid possible conflicts with file naming conventions under different operating systems.  Case differences between otherwise identical </w:t>
        </w:r>
        <w:r w:rsidRPr="00F522DE">
          <w:rPr>
            <w:color w:val="FF0000"/>
            <w:rPrChange w:id="1479" w:author="Author">
              <w:rPr/>
            </w:rPrChange>
          </w:rPr>
          <w:t xml:space="preserve">file_name </w:t>
        </w:r>
        <w:r w:rsidRPr="00CB1D6C">
          <w:t xml:space="preserve">entries or circuit_name entries should be avoided.  External languages may not support case-sensitive distinctions. </w:t>
        </w:r>
      </w:ins>
    </w:p>
    <w:p w14:paraId="1E8D99CB" w14:textId="77777777" w:rsidR="00CB1D6C" w:rsidRPr="00CB1D6C" w:rsidRDefault="00CB1D6C" w:rsidP="00CB1D6C">
      <w:pPr>
        <w:spacing w:before="0" w:after="80"/>
        <w:rPr>
          <w:ins w:id="1480" w:author="Author"/>
        </w:rPr>
      </w:pPr>
      <w:ins w:id="1481" w:author="Author">
        <w:r w:rsidRPr="00CB1D6C">
          <w:t>Parameters:</w:t>
        </w:r>
      </w:ins>
    </w:p>
    <w:p w14:paraId="3951D51E" w14:textId="77777777" w:rsidR="00CB1D6C" w:rsidRPr="00CB1D6C" w:rsidRDefault="00CB1D6C" w:rsidP="00CB1D6C">
      <w:pPr>
        <w:spacing w:before="0" w:after="80"/>
        <w:rPr>
          <w:ins w:id="1482" w:author="Author"/>
        </w:rPr>
      </w:pPr>
      <w:ins w:id="1483" w:author="Autho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14:paraId="1369A79C" w14:textId="77777777" w:rsidR="00CB1D6C" w:rsidRPr="00CB1D6C" w:rsidRDefault="00CB1D6C" w:rsidP="00CB1D6C">
      <w:pPr>
        <w:spacing w:before="0" w:after="80"/>
        <w:rPr>
          <w:ins w:id="1484" w:author="Author"/>
        </w:rPr>
      </w:pPr>
      <w:ins w:id="1485"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74FB8A1" w14:textId="77777777" w:rsidR="00CB1D6C" w:rsidRPr="00CB1D6C" w:rsidRDefault="00CB1D6C" w:rsidP="00CB1D6C">
      <w:pPr>
        <w:spacing w:before="0" w:after="80"/>
        <w:rPr>
          <w:ins w:id="1486" w:author="Author"/>
        </w:rPr>
      </w:pPr>
      <w:ins w:id="1487" w:author="Author">
        <w:r w:rsidRPr="00CB1D6C">
          <w:t>Parameters are locally scoped under each [External Model] keyword, i.e., the same parameter under two different [External Model] will have independent values.</w:t>
        </w:r>
      </w:ins>
    </w:p>
    <w:p w14:paraId="286AD1BB" w14:textId="77777777" w:rsidR="00CB1D6C" w:rsidRPr="00CB1D6C" w:rsidRDefault="00CB1D6C" w:rsidP="00CB1D6C">
      <w:pPr>
        <w:spacing w:before="0" w:after="80"/>
        <w:rPr>
          <w:ins w:id="1488" w:author="Author"/>
        </w:rPr>
      </w:pPr>
      <w:ins w:id="1489"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F522DE">
          <w:rPr>
            <w:color w:val="FF0000"/>
            <w:rPrChange w:id="1490" w:author="Author">
              <w:rPr/>
            </w:rPrChange>
          </w:rPr>
          <w:t>file name</w:t>
        </w:r>
        <w:r w:rsidRPr="00CB1D6C">
          <w:t>, followed by an open parenthes</w:t>
        </w:r>
        <w:r w:rsidRPr="00143472">
          <w:rPr>
            <w:color w:val="FF0000"/>
            <w:rPrChange w:id="1491" w:author="Author">
              <w:rPr/>
            </w:rPrChange>
          </w:rPr>
          <w:t>e</w:t>
        </w:r>
        <w:r w:rsidRPr="00CB1D6C">
          <w:t xml:space="preserve">s and </w:t>
        </w:r>
        <w:r w:rsidRPr="009A4582">
          <w:rPr>
            <w:color w:val="FF0000"/>
            <w:rPrChange w:id="1492" w:author="Author">
              <w:rPr/>
            </w:rPrChange>
          </w:rPr>
          <w:t xml:space="preserve">a the </w:t>
        </w:r>
        <w:r w:rsidRPr="00CB1D6C">
          <w:t>tree root name, a new open parenthes</w:t>
        </w:r>
        <w:r w:rsidRPr="00143472">
          <w:rPr>
            <w:color w:val="FF0000"/>
            <w:rPrChange w:id="1493" w:author="Author">
              <w:rPr/>
            </w:rPrChange>
          </w:rPr>
          <w:t>e</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494" w:author="Author">
              <w:rPr/>
            </w:rPrChange>
          </w:rPr>
          <w:t>file name</w:t>
        </w:r>
        <w:r w:rsidRPr="00CB1D6C">
          <w:t xml:space="preserve">.  The file reference may point to any file which contains one or more parameter trees.  </w:t>
        </w:r>
        <w:r w:rsidRPr="00EB62A1">
          <w:rPr>
            <w:color w:val="FF0000"/>
            <w:rPrChange w:id="1495" w:author="Author">
              <w:rPr/>
            </w:rPrChange>
          </w:rPr>
          <w:t>The files referenced must be located in the same directory as the .ibs file containing the reference.</w:t>
        </w:r>
        <w:r w:rsidRPr="00F522DE">
          <w:rPr>
            <w:color w:val="FF0000"/>
            <w:rPrChange w:id="1496" w:author="Author">
              <w:rPr/>
            </w:rPrChange>
          </w:rPr>
          <w:t xml:space="preserve">  </w:t>
        </w:r>
        <w:r w:rsidRPr="00CB1D6C">
          <w:t xml:space="preserve">The </w:t>
        </w:r>
        <w:r w:rsidRPr="00F522DE">
          <w:rPr>
            <w:color w:val="000000" w:themeColor="text1"/>
            <w:rPrChange w:id="1497" w:author="Author">
              <w:rPr/>
            </w:rPrChange>
          </w:rPr>
          <w:t xml:space="preserve">file names </w:t>
        </w:r>
        <w:r w:rsidRPr="00CB1D6C">
          <w:t xml:space="preserve">of parameter definition files must follow the rules for </w:t>
        </w:r>
        <w:r w:rsidRPr="00F522DE">
          <w:rPr>
            <w:color w:val="000000" w:themeColor="text1"/>
            <w:rPrChange w:id="1498" w:author="Author">
              <w:rPr/>
            </w:rPrChange>
          </w:rPr>
          <w:t>file names</w:t>
        </w:r>
        <w:r w:rsidRPr="00F522DE">
          <w:rPr>
            <w:color w:val="FF0000"/>
            <w:rPrChange w:id="1499" w:author="Author">
              <w:rPr/>
            </w:rPrChange>
          </w:rPr>
          <w:t xml:space="preserve"> </w:t>
        </w:r>
        <w:r w:rsidRPr="00CB1D6C">
          <w:t>given in Section 3, “GENERAL SYNTAX RULES AND GUIDELINES”.  In addition, files with no extensions (</w:t>
        </w:r>
        <w:r w:rsidRPr="00143472">
          <w:rPr>
            <w:color w:val="FF0000"/>
            <w:rPrChange w:id="1500" w:author="Author">
              <w:rPr/>
            </w:rPrChange>
          </w:rPr>
          <w:t xml:space="preserve">e.g, </w:t>
        </w:r>
        <w:r w:rsidRPr="00CB1D6C">
          <w:t xml:space="preserve">xyz) or with just a dot (e.g., xyz.) are permitted.  IBIS file formats except .ami (e.g., .ibs, .pkg, </w:t>
        </w:r>
        <w:r w:rsidRPr="00F522DE">
          <w:rPr>
            <w:color w:val="FF0000"/>
            <w:rPrChange w:id="1501" w:author="Author">
              <w:rPr/>
            </w:rPrChange>
          </w:rPr>
          <w:t>and .ebd</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502" w:author="Author">
        <w:r w:rsidRPr="00CB1D6C">
          <w:fldChar w:fldCharType="separate"/>
        </w:r>
        <w:r w:rsidRPr="00CB1D6C">
          <w:t>10.3</w:t>
        </w:r>
        <w:r w:rsidRPr="00CB1D6C">
          <w:fldChar w:fldCharType="end"/>
        </w:r>
        <w:r w:rsidRPr="00CB1D6C">
          <w:t xml:space="preserve"> with the following exceptions and additions:</w:t>
        </w:r>
      </w:ins>
    </w:p>
    <w:p w14:paraId="24FCB339" w14:textId="77777777" w:rsidR="00CB1D6C" w:rsidRPr="00CB1D6C" w:rsidRDefault="00CB1D6C" w:rsidP="00CB1D6C">
      <w:pPr>
        <w:spacing w:before="0"/>
        <w:rPr>
          <w:ins w:id="1503" w:author="Author"/>
        </w:rPr>
      </w:pPr>
      <w:ins w:id="1504" w:author="Author">
        <w:r w:rsidRPr="00CB1D6C">
          <w:t>The following rules apply to parameter trees located in parameter definition files whose file name extension is not “</w:t>
        </w:r>
        <w:r w:rsidRPr="00F522DE">
          <w:rPr>
            <w:color w:val="FF0000"/>
            <w:rPrChange w:id="1505" w:author="Author">
              <w:rPr/>
            </w:rPrChange>
          </w:rPr>
          <w:t>.ami</w:t>
        </w:r>
        <w:r w:rsidRPr="00CB1D6C">
          <w:t>”.</w:t>
        </w:r>
      </w:ins>
    </w:p>
    <w:p w14:paraId="1B8EC15B" w14:textId="77777777" w:rsidR="00EB62A1" w:rsidRPr="00EB62A1" w:rsidRDefault="00EB62A1" w:rsidP="00EB62A1">
      <w:pPr>
        <w:numPr>
          <w:ilvl w:val="0"/>
          <w:numId w:val="80"/>
        </w:numPr>
        <w:spacing w:before="0"/>
        <w:contextualSpacing/>
        <w:rPr>
          <w:ins w:id="1506" w:author="Author"/>
        </w:rPr>
      </w:pPr>
      <w:ins w:id="1507" w:author="Author">
        <w:r w:rsidRPr="00EB62A1">
          <w:t>The parameter tree must not contain the Reserved_Parameters branch.</w:t>
        </w:r>
      </w:ins>
    </w:p>
    <w:p w14:paraId="4E9C7F99" w14:textId="77777777" w:rsidR="00EB62A1" w:rsidRPr="00EB62A1" w:rsidRDefault="00EB62A1" w:rsidP="00EB62A1">
      <w:pPr>
        <w:numPr>
          <w:ilvl w:val="0"/>
          <w:numId w:val="80"/>
        </w:numPr>
        <w:spacing w:before="0"/>
        <w:contextualSpacing/>
        <w:rPr>
          <w:ins w:id="1508" w:author="Author"/>
        </w:rPr>
      </w:pPr>
      <w:ins w:id="1509" w:author="Author">
        <w:r w:rsidRPr="00EB62A1">
          <w:t>The parameter tree must contain the Model_Specific branch.</w:t>
        </w:r>
      </w:ins>
    </w:p>
    <w:p w14:paraId="64D7EB9E" w14:textId="77777777" w:rsidR="00EB62A1" w:rsidRPr="00EB62A1" w:rsidRDefault="00EB62A1" w:rsidP="00EB62A1">
      <w:pPr>
        <w:numPr>
          <w:ilvl w:val="0"/>
          <w:numId w:val="80"/>
        </w:numPr>
        <w:spacing w:before="0"/>
        <w:contextualSpacing/>
        <w:rPr>
          <w:ins w:id="1510" w:author="Author"/>
        </w:rPr>
      </w:pPr>
      <w:ins w:id="1511" w:author="Author">
        <w:r w:rsidRPr="00EB62A1">
          <w:t>The parameter tree may only contain Usage Info parameters.</w:t>
        </w:r>
      </w:ins>
    </w:p>
    <w:p w14:paraId="0D7465B4" w14:textId="620BF5F1" w:rsidR="00CB1D6C" w:rsidRPr="00CB1D6C" w:rsidDel="00EB62A1" w:rsidRDefault="00CB1D6C">
      <w:pPr>
        <w:pStyle w:val="ListParagraph"/>
        <w:numPr>
          <w:ilvl w:val="0"/>
          <w:numId w:val="110"/>
        </w:numPr>
        <w:spacing w:before="0"/>
        <w:rPr>
          <w:ins w:id="1512" w:author="Author"/>
          <w:del w:id="1513" w:author="Author"/>
        </w:rPr>
        <w:pPrChange w:id="1514" w:author="Author">
          <w:pPr>
            <w:numPr>
              <w:numId w:val="80"/>
            </w:numPr>
            <w:spacing w:before="0"/>
            <w:ind w:left="720" w:hanging="360"/>
            <w:contextualSpacing/>
          </w:pPr>
        </w:pPrChange>
      </w:pPr>
      <w:ins w:id="1515" w:author="Author">
        <w:del w:id="1516" w:author="Author">
          <w:r w:rsidRPr="00CB1D6C" w:rsidDel="00EB62A1">
            <w:delText>The parameter tree must not contain the Reserved_Parameters branch.</w:delText>
          </w:r>
        </w:del>
      </w:ins>
    </w:p>
    <w:p w14:paraId="456E759E" w14:textId="391B06D5" w:rsidR="00CB1D6C" w:rsidRPr="00CB1D6C" w:rsidDel="00EB62A1" w:rsidRDefault="00CB1D6C">
      <w:pPr>
        <w:pStyle w:val="ListParagraph"/>
        <w:numPr>
          <w:ilvl w:val="0"/>
          <w:numId w:val="110"/>
        </w:numPr>
        <w:spacing w:before="0"/>
        <w:rPr>
          <w:ins w:id="1517" w:author="Author"/>
          <w:del w:id="1518" w:author="Author"/>
        </w:rPr>
        <w:pPrChange w:id="1519" w:author="Author">
          <w:pPr>
            <w:numPr>
              <w:numId w:val="80"/>
            </w:numPr>
            <w:spacing w:before="0"/>
            <w:ind w:left="720" w:hanging="360"/>
            <w:contextualSpacing/>
          </w:pPr>
        </w:pPrChange>
      </w:pPr>
      <w:ins w:id="1520" w:author="Author">
        <w:del w:id="1521" w:author="Author">
          <w:r w:rsidRPr="00CB1D6C" w:rsidDel="00EB62A1">
            <w:delText>The parameter tree must contain the Model_Specific branch.</w:delText>
          </w:r>
        </w:del>
      </w:ins>
    </w:p>
    <w:p w14:paraId="39A31653" w14:textId="2A8DC36C" w:rsidR="00CB1D6C" w:rsidRPr="00CB1D6C" w:rsidDel="00EB62A1" w:rsidRDefault="00CB1D6C">
      <w:pPr>
        <w:pStyle w:val="ListParagraph"/>
        <w:numPr>
          <w:ilvl w:val="0"/>
          <w:numId w:val="110"/>
        </w:numPr>
        <w:spacing w:before="0"/>
        <w:rPr>
          <w:ins w:id="1522" w:author="Author"/>
          <w:del w:id="1523" w:author="Author"/>
        </w:rPr>
        <w:pPrChange w:id="1524" w:author="Author">
          <w:pPr>
            <w:numPr>
              <w:numId w:val="80"/>
            </w:numPr>
            <w:spacing w:before="0"/>
            <w:ind w:left="720" w:hanging="360"/>
            <w:contextualSpacing/>
          </w:pPr>
        </w:pPrChange>
      </w:pPr>
      <w:ins w:id="1525" w:author="Author">
        <w:del w:id="1526" w:author="Author">
          <w:r w:rsidRPr="00CB1D6C" w:rsidDel="00EB62A1">
            <w:delText>The parameter tree may only contain Usage Info parameters.</w:delText>
          </w:r>
        </w:del>
      </w:ins>
    </w:p>
    <w:p w14:paraId="409C4585" w14:textId="77777777" w:rsidR="00CB1D6C" w:rsidRPr="00CB1D6C" w:rsidRDefault="00CB1D6C">
      <w:pPr>
        <w:spacing w:before="0"/>
        <w:rPr>
          <w:ins w:id="1527" w:author="Author"/>
        </w:rPr>
      </w:pPr>
    </w:p>
    <w:p w14:paraId="4623D137" w14:textId="77777777" w:rsidR="00CB1D6C" w:rsidRPr="00CB1D6C" w:rsidRDefault="00CB1D6C" w:rsidP="00CB1D6C">
      <w:pPr>
        <w:spacing w:before="0"/>
        <w:rPr>
          <w:ins w:id="1528" w:author="Author"/>
        </w:rPr>
      </w:pPr>
      <w:ins w:id="1529" w:author="Author">
        <w:r w:rsidRPr="00CB1D6C">
          <w:t>The following rules must be observed when [External Model] parameters or converter parameters reference parameters located in external parameter definition files.</w:t>
        </w:r>
      </w:ins>
    </w:p>
    <w:p w14:paraId="6709A19D" w14:textId="0D393700" w:rsidR="00EB62A1" w:rsidRDefault="00EB62A1" w:rsidP="00EB62A1">
      <w:pPr>
        <w:pStyle w:val="ListParagraph"/>
        <w:numPr>
          <w:ilvl w:val="0"/>
          <w:numId w:val="81"/>
        </w:numPr>
        <w:spacing w:before="0"/>
        <w:rPr>
          <w:ins w:id="1530" w:author="Author"/>
        </w:rPr>
      </w:pPr>
      <w:ins w:id="1531" w:author="Author">
        <w:r>
          <w:t>U</w:t>
        </w:r>
        <w:r w:rsidRPr="0015223D">
          <w:t xml:space="preserve">sage Info parameters may be referenced in any external </w:t>
        </w:r>
        <w:r>
          <w:t>parameter definition file</w:t>
        </w:r>
        <w:r w:rsidRPr="0015223D">
          <w:t xml:space="preserve"> with or without the </w:t>
        </w:r>
        <w:r>
          <w:t>“</w:t>
        </w:r>
        <w:r w:rsidR="00715352">
          <w:t>.</w:t>
        </w:r>
        <w:del w:id="1532" w:author="Author">
          <w:r w:rsidRPr="00715352" w:rsidDel="00715352">
            <w:rPr>
              <w:color w:val="FF0000"/>
              <w:rPrChange w:id="1533" w:author="Author">
                <w:rPr/>
              </w:rPrChange>
            </w:rPr>
            <w:delText>.</w:delText>
          </w:r>
        </w:del>
        <w:r w:rsidRPr="00715352">
          <w:rPr>
            <w:color w:val="FF0000"/>
            <w:rPrChange w:id="1534" w:author="Author">
              <w:rPr/>
            </w:rPrChange>
          </w:rPr>
          <w:t>ami</w:t>
        </w:r>
        <w:r>
          <w:t>”</w:t>
        </w:r>
        <w:r w:rsidRPr="0015223D">
          <w:t xml:space="preserve"> extension</w:t>
        </w:r>
        <w:r>
          <w:t>.</w:t>
        </w:r>
      </w:ins>
    </w:p>
    <w:p w14:paraId="7789DF38" w14:textId="66FFBCDC" w:rsidR="00EB62A1" w:rsidRDefault="00EB62A1" w:rsidP="00EB62A1">
      <w:pPr>
        <w:pStyle w:val="ListParagraph"/>
        <w:numPr>
          <w:ilvl w:val="0"/>
          <w:numId w:val="81"/>
        </w:numPr>
        <w:spacing w:before="0"/>
        <w:rPr>
          <w:ins w:id="1535" w:author="Author"/>
        </w:rPr>
      </w:pPr>
      <w:ins w:id="1536" w:author="Author">
        <w:r>
          <w:lastRenderedPageBreak/>
          <w:t>U</w:t>
        </w:r>
        <w:r w:rsidRPr="0015223D">
          <w:t xml:space="preserve">sage In parameters may be referenced in any </w:t>
        </w:r>
        <w:r>
          <w:t>parameter definition file</w:t>
        </w:r>
        <w:r w:rsidRPr="0015223D">
          <w:t xml:space="preserve"> whose file name extension is </w:t>
        </w:r>
        <w:r>
          <w:t>“</w:t>
        </w:r>
        <w:r w:rsidR="00715352">
          <w:t>.</w:t>
        </w:r>
        <w:del w:id="1537" w:author="Author">
          <w:r w:rsidRPr="00715352" w:rsidDel="00715352">
            <w:rPr>
              <w:color w:val="FF0000"/>
              <w:rPrChange w:id="1538" w:author="Author">
                <w:rPr/>
              </w:rPrChange>
            </w:rPr>
            <w:delText>.</w:delText>
          </w:r>
        </w:del>
        <w:r w:rsidRPr="00715352">
          <w:rPr>
            <w:color w:val="FF0000"/>
            <w:rPrChange w:id="1539" w:author="Author">
              <w:rPr/>
            </w:rPrChange>
          </w:rPr>
          <w:t>ami</w:t>
        </w:r>
        <w:r>
          <w:t>”</w:t>
        </w:r>
        <w:r w:rsidRPr="0015223D">
          <w:t>.</w:t>
        </w:r>
      </w:ins>
    </w:p>
    <w:p w14:paraId="7F4569B7" w14:textId="77777777" w:rsidR="00EB62A1" w:rsidRDefault="00EB62A1" w:rsidP="00EB62A1">
      <w:pPr>
        <w:pStyle w:val="ListParagraph"/>
        <w:numPr>
          <w:ilvl w:val="0"/>
          <w:numId w:val="81"/>
        </w:numPr>
        <w:spacing w:before="0"/>
        <w:rPr>
          <w:ins w:id="1540" w:author="Author"/>
        </w:rPr>
      </w:pPr>
      <w:ins w:id="1541" w:author="Author">
        <w:r>
          <w:t>U</w:t>
        </w:r>
        <w:r w:rsidRPr="0015223D">
          <w:t>sage Dep parameters may also be referenced in a</w:t>
        </w:r>
        <w:r>
          <w:t>n</w:t>
        </w:r>
        <w:r w:rsidRPr="0015223D">
          <w:t xml:space="preserve"> </w:t>
        </w:r>
        <w:r>
          <w:t>AMI parameter definition file</w:t>
        </w:r>
        <w:r w:rsidRPr="0015223D">
          <w:t xml:space="preserve"> under the following conditions:</w:t>
        </w:r>
      </w:ins>
    </w:p>
    <w:p w14:paraId="671DF2E9" w14:textId="2CC4D4E4" w:rsidR="00CB1D6C" w:rsidRPr="00CB1D6C" w:rsidDel="00EB62A1" w:rsidRDefault="00CB1D6C">
      <w:pPr>
        <w:pStyle w:val="ListParagraph"/>
        <w:numPr>
          <w:ilvl w:val="0"/>
          <w:numId w:val="111"/>
        </w:numPr>
        <w:spacing w:before="0"/>
        <w:rPr>
          <w:ins w:id="1542" w:author="Author"/>
          <w:del w:id="1543" w:author="Author"/>
        </w:rPr>
        <w:pPrChange w:id="1544" w:author="Author">
          <w:pPr>
            <w:numPr>
              <w:numId w:val="81"/>
            </w:numPr>
            <w:spacing w:before="0"/>
            <w:ind w:left="720" w:hanging="360"/>
            <w:contextualSpacing/>
          </w:pPr>
        </w:pPrChange>
      </w:pPr>
      <w:ins w:id="1545" w:author="Author">
        <w:del w:id="1546" w:author="Author">
          <w:r w:rsidRPr="00CB1D6C" w:rsidDel="00EB62A1">
            <w:delText>Usage Info parameters may be referenced in any external parameter definition file with or without the “</w:delText>
          </w:r>
          <w:r w:rsidRPr="00F522DE" w:rsidDel="00EB62A1">
            <w:rPr>
              <w:color w:val="FF0000"/>
              <w:rPrChange w:id="1547" w:author="Author">
                <w:rPr/>
              </w:rPrChange>
            </w:rPr>
            <w:delText>.ami</w:delText>
          </w:r>
          <w:r w:rsidRPr="00CB1D6C" w:rsidDel="00EB62A1">
            <w:delText>” extension.</w:delText>
          </w:r>
        </w:del>
      </w:ins>
    </w:p>
    <w:p w14:paraId="02FCBCE0" w14:textId="3E51F814" w:rsidR="00CB1D6C" w:rsidRPr="00CB1D6C" w:rsidDel="00EB62A1" w:rsidRDefault="00CB1D6C">
      <w:pPr>
        <w:pStyle w:val="ListParagraph"/>
        <w:numPr>
          <w:ilvl w:val="0"/>
          <w:numId w:val="111"/>
        </w:numPr>
        <w:spacing w:before="0"/>
        <w:rPr>
          <w:ins w:id="1548" w:author="Author"/>
          <w:del w:id="1549" w:author="Author"/>
        </w:rPr>
        <w:pPrChange w:id="1550" w:author="Author">
          <w:pPr>
            <w:numPr>
              <w:numId w:val="81"/>
            </w:numPr>
            <w:spacing w:before="0"/>
            <w:ind w:left="720" w:hanging="360"/>
            <w:contextualSpacing/>
          </w:pPr>
        </w:pPrChange>
      </w:pPr>
      <w:ins w:id="1551" w:author="Author">
        <w:del w:id="1552" w:author="Author">
          <w:r w:rsidRPr="00CB1D6C" w:rsidDel="00EB62A1">
            <w:delText xml:space="preserve">Usage In parameters may be referenced in any parameter definition file whose file name extension is </w:delText>
          </w:r>
          <w:r w:rsidRPr="00F522DE" w:rsidDel="00EB62A1">
            <w:rPr>
              <w:color w:val="000000" w:themeColor="text1"/>
              <w:rPrChange w:id="1553" w:author="Author">
                <w:rPr/>
              </w:rPrChange>
            </w:rPr>
            <w:delText>“</w:delText>
          </w:r>
          <w:r w:rsidRPr="00F522DE" w:rsidDel="00EB62A1">
            <w:rPr>
              <w:color w:val="FF0000"/>
              <w:rPrChange w:id="1554" w:author="Author">
                <w:rPr/>
              </w:rPrChange>
            </w:rPr>
            <w:delText>.ami</w:delText>
          </w:r>
          <w:r w:rsidRPr="00CB1D6C" w:rsidDel="00EB62A1">
            <w:delText>”.</w:delText>
          </w:r>
        </w:del>
      </w:ins>
    </w:p>
    <w:p w14:paraId="34E683E4" w14:textId="2A35A50D" w:rsidR="00CB1D6C" w:rsidRPr="00CB1D6C" w:rsidDel="00EB62A1" w:rsidRDefault="00CB1D6C">
      <w:pPr>
        <w:pStyle w:val="ListParagraph"/>
        <w:numPr>
          <w:ilvl w:val="0"/>
          <w:numId w:val="111"/>
        </w:numPr>
        <w:spacing w:before="0"/>
        <w:rPr>
          <w:ins w:id="1555" w:author="Author"/>
          <w:del w:id="1556" w:author="Author"/>
        </w:rPr>
        <w:pPrChange w:id="1557" w:author="Author">
          <w:pPr>
            <w:numPr>
              <w:numId w:val="81"/>
            </w:numPr>
            <w:spacing w:before="0"/>
            <w:ind w:left="720" w:hanging="360"/>
            <w:contextualSpacing/>
          </w:pPr>
        </w:pPrChange>
      </w:pPr>
      <w:ins w:id="1558" w:author="Author">
        <w:del w:id="1559" w:author="Author">
          <w:r w:rsidRPr="00CB1D6C" w:rsidDel="00EB62A1">
            <w:delText>Usage Dep parameters may also be referenced in an AMI parameter definition file under the following conditions:</w:delText>
          </w:r>
        </w:del>
      </w:ins>
    </w:p>
    <w:p w14:paraId="0A5E833F" w14:textId="77777777" w:rsidR="00CB1D6C" w:rsidRPr="00CB1D6C" w:rsidRDefault="00CB1D6C" w:rsidP="00CB1D6C">
      <w:pPr>
        <w:numPr>
          <w:ilvl w:val="0"/>
          <w:numId w:val="82"/>
        </w:numPr>
        <w:spacing w:before="0"/>
        <w:contextualSpacing/>
        <w:rPr>
          <w:ins w:id="1560" w:author="Author"/>
        </w:rPr>
      </w:pPr>
      <w:ins w:id="1561" w:author="Author">
        <w:r w:rsidRPr="00CB1D6C">
          <w:t>the [External Model] keyword is located under a [Model] keyword which also contains an [Algorithmic Model] keyword,</w:t>
        </w:r>
      </w:ins>
    </w:p>
    <w:p w14:paraId="66DDC1F4" w14:textId="77777777" w:rsidR="00CB1D6C" w:rsidRPr="00CB1D6C" w:rsidRDefault="00CB1D6C" w:rsidP="00CB1D6C">
      <w:pPr>
        <w:numPr>
          <w:ilvl w:val="0"/>
          <w:numId w:val="82"/>
        </w:numPr>
        <w:spacing w:before="0"/>
        <w:contextualSpacing/>
        <w:rPr>
          <w:ins w:id="1562" w:author="Author"/>
        </w:rPr>
      </w:pPr>
      <w:ins w:id="1563" w:author="Author">
        <w:r w:rsidRPr="00CB1D6C">
          <w:t>the [External Model]'s parameter and the [Algorithmic Model] keyword point to the same “.ami” file,</w:t>
        </w:r>
      </w:ins>
    </w:p>
    <w:p w14:paraId="6466A513" w14:textId="77777777" w:rsidR="00CB1D6C" w:rsidRPr="00CB1D6C" w:rsidRDefault="00CB1D6C" w:rsidP="00CB1D6C">
      <w:pPr>
        <w:numPr>
          <w:ilvl w:val="0"/>
          <w:numId w:val="82"/>
        </w:numPr>
        <w:spacing w:before="0"/>
        <w:contextualSpacing/>
        <w:rPr>
          <w:ins w:id="1564" w:author="Author"/>
        </w:rPr>
      </w:pPr>
      <w:ins w:id="1565" w:author="Author">
        <w:r w:rsidRPr="00CB1D6C">
          <w:t>the AMI parameter definition file contains the parameter AMI_Resolve_Exists with a value of True.</w:t>
        </w:r>
      </w:ins>
    </w:p>
    <w:p w14:paraId="50D7B845" w14:textId="77777777" w:rsidR="00CB1D6C" w:rsidRPr="00CB1D6C" w:rsidDel="009B6EF2" w:rsidRDefault="00CB1D6C" w:rsidP="009B6EF2">
      <w:pPr>
        <w:spacing w:before="0"/>
        <w:ind w:left="720"/>
        <w:rPr>
          <w:ins w:id="1566" w:author="Author"/>
          <w:del w:id="1567" w:author="Author"/>
        </w:rPr>
      </w:pPr>
      <w:ins w:id="1568" w:author="Autho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14:paraId="547684E1" w14:textId="77777777" w:rsidR="00CB1D6C" w:rsidRDefault="00CB1D6C">
      <w:pPr>
        <w:spacing w:before="0"/>
        <w:ind w:left="720"/>
        <w:rPr>
          <w:ins w:id="1569" w:author="Author"/>
          <w:i/>
        </w:rPr>
        <w:pPrChange w:id="1570" w:author="Author">
          <w:pPr/>
        </w:pPrChange>
      </w:pPr>
    </w:p>
    <w:p w14:paraId="18F4B956" w14:textId="41C8E7F7" w:rsidR="00CB1D6C" w:rsidDel="004710E3" w:rsidRDefault="00CB1D6C" w:rsidP="00CB1D6C">
      <w:pPr>
        <w:rPr>
          <w:del w:id="1571" w:author="Author"/>
          <w:i/>
        </w:rPr>
      </w:pPr>
      <w:ins w:id="1572" w:author="Author">
        <w:r>
          <w:rPr>
            <w:i/>
          </w:rPr>
          <w:t>to:</w:t>
        </w:r>
      </w:ins>
    </w:p>
    <w:p w14:paraId="70ED26E3" w14:textId="77777777" w:rsidR="004710E3" w:rsidRDefault="004710E3" w:rsidP="00CB1D6C">
      <w:pPr>
        <w:rPr>
          <w:ins w:id="1573" w:author="Author"/>
          <w:i/>
        </w:rPr>
      </w:pPr>
    </w:p>
    <w:p w14:paraId="7F76C92B" w14:textId="77777777" w:rsidR="00CB1D6C" w:rsidRDefault="00CB1D6C" w:rsidP="00CB1D6C">
      <w:pPr>
        <w:rPr>
          <w:ins w:id="1574" w:author="Author"/>
          <w:i/>
        </w:rPr>
      </w:pPr>
    </w:p>
    <w:p w14:paraId="061EFA08" w14:textId="77777777" w:rsidR="00CB1D6C" w:rsidRPr="00CB1D6C" w:rsidRDefault="00CB1D6C" w:rsidP="00CB1D6C">
      <w:pPr>
        <w:spacing w:before="0" w:after="80"/>
        <w:rPr>
          <w:ins w:id="1575" w:author="Author"/>
        </w:rPr>
      </w:pPr>
      <w:ins w:id="1576" w:author="Author">
        <w:r w:rsidRPr="00CB1D6C">
          <w:t>Corner:</w:t>
        </w:r>
      </w:ins>
    </w:p>
    <w:p w14:paraId="6D6ACA36" w14:textId="77777777" w:rsidR="00CB1D6C" w:rsidRPr="00CB1D6C" w:rsidRDefault="00CB1D6C" w:rsidP="00CB1D6C">
      <w:pPr>
        <w:spacing w:before="0" w:after="80"/>
        <w:rPr>
          <w:ins w:id="1577" w:author="Author"/>
        </w:rPr>
      </w:pPr>
      <w:ins w:id="1578" w:author="Author">
        <w:r w:rsidRPr="00CB1D6C">
          <w:t>Three entries follow the Corner subparameter on each line:</w:t>
        </w:r>
      </w:ins>
    </w:p>
    <w:p w14:paraId="34DC7A7F" w14:textId="69D1A277" w:rsidR="00CB1D6C" w:rsidRPr="00CB1D6C" w:rsidRDefault="00CB1D6C" w:rsidP="00CB1D6C">
      <w:pPr>
        <w:spacing w:before="0" w:after="80"/>
        <w:ind w:left="360"/>
        <w:rPr>
          <w:ins w:id="1579" w:author="Author"/>
        </w:rPr>
      </w:pPr>
      <w:ins w:id="1580" w:author="Author">
        <w:r w:rsidRPr="00CB1D6C">
          <w:t xml:space="preserve">corner_name </w:t>
        </w:r>
        <w:r w:rsidRPr="00F522DE">
          <w:rPr>
            <w:color w:val="FF0000"/>
          </w:rPr>
          <w:t>file_</w:t>
        </w:r>
        <w:r>
          <w:rPr>
            <w:color w:val="FF0000"/>
          </w:rPr>
          <w:t>reference</w:t>
        </w:r>
        <w:r w:rsidRPr="00F522DE">
          <w:rPr>
            <w:color w:val="FF0000"/>
            <w:rPrChange w:id="1581" w:author="Author">
              <w:rPr/>
            </w:rPrChange>
          </w:rPr>
          <w:t xml:space="preserve"> </w:t>
        </w:r>
        <w:r w:rsidRPr="00CB1D6C">
          <w:t>circuit_name</w:t>
        </w:r>
      </w:ins>
    </w:p>
    <w:p w14:paraId="0D64CED4" w14:textId="77777777" w:rsidR="009803DB" w:rsidRPr="009803DB" w:rsidRDefault="00CB1D6C" w:rsidP="00CB1D6C">
      <w:pPr>
        <w:spacing w:before="0" w:after="80"/>
        <w:rPr>
          <w:ins w:id="1582" w:author="Author"/>
          <w:color w:val="FF0000"/>
          <w:rPrChange w:id="1583" w:author="Author">
            <w:rPr>
              <w:ins w:id="1584" w:author="Author"/>
            </w:rPr>
          </w:rPrChange>
        </w:rPr>
      </w:pPr>
      <w:ins w:id="1585" w:author="Author">
        <w:r w:rsidRPr="00CB1D6C">
          <w:t>The corner_name entry is “Typ”, “Min”, or “Max”</w:t>
        </w:r>
        <w:r>
          <w:t xml:space="preserve">.  The </w:t>
        </w:r>
        <w:r w:rsidRPr="00F522DE">
          <w:rPr>
            <w:color w:val="FF0000"/>
            <w:rPrChange w:id="1586" w:author="Author">
              <w:rPr/>
            </w:rPrChange>
          </w:rPr>
          <w:t xml:space="preserve">file_reference </w:t>
        </w:r>
        <w:r w:rsidRPr="009803DB">
          <w:rPr>
            <w:color w:val="FF0000"/>
            <w:rPrChange w:id="1587" w:author="Author">
              <w:rPr/>
            </w:rPrChange>
          </w:rPr>
          <w:t>entry points to</w:t>
        </w:r>
        <w:r w:rsidR="009803DB" w:rsidRPr="009803DB">
          <w:rPr>
            <w:color w:val="FF0000"/>
            <w:rPrChange w:id="1588" w:author="Author">
              <w:rPr/>
            </w:rPrChange>
          </w:rPr>
          <w:t xml:space="preserve"> a file that resides in the same directory as the .ibs file or in a relative path under that directory.</w:t>
        </w:r>
      </w:ins>
    </w:p>
    <w:p w14:paraId="7E9CBCCA" w14:textId="1214EC5C" w:rsidR="009803DB" w:rsidRPr="00F522DE" w:rsidDel="009803DB" w:rsidRDefault="00CB1D6C" w:rsidP="00CB1D6C">
      <w:pPr>
        <w:spacing w:before="0" w:after="80"/>
        <w:rPr>
          <w:ins w:id="1589" w:author="Author"/>
          <w:del w:id="1590" w:author="Author"/>
          <w:color w:val="FF0000"/>
          <w:rPrChange w:id="1591" w:author="Author">
            <w:rPr>
              <w:ins w:id="1592" w:author="Author"/>
              <w:del w:id="1593" w:author="Author"/>
            </w:rPr>
          </w:rPrChange>
        </w:rPr>
      </w:pPr>
      <w:ins w:id="1594" w:author="Author">
        <w:del w:id="1595" w:author="Author">
          <w:r w:rsidRPr="00CB1D6C" w:rsidDel="009803DB">
            <w:delText xml:space="preserve"> the referenced </w:delText>
          </w:r>
          <w:r w:rsidRPr="00F522DE" w:rsidDel="009803DB">
            <w:rPr>
              <w:color w:val="FF0000"/>
              <w:rPrChange w:id="1596" w:author="Author">
                <w:rPr/>
              </w:rPrChange>
            </w:rPr>
            <w:delText xml:space="preserve">file </w:delText>
          </w:r>
          <w:r w:rsidR="00F66971" w:rsidDel="009803DB">
            <w:rPr>
              <w:color w:val="FF0000"/>
            </w:rPr>
            <w:delText>relative to the</w:delText>
          </w:r>
          <w:r w:rsidRPr="00F522DE" w:rsidDel="009803DB">
            <w:rPr>
              <w:color w:val="FF0000"/>
              <w:rPrChange w:id="1597" w:author="Author">
                <w:rPr/>
              </w:rPrChange>
            </w:rPr>
            <w:delText xml:space="preserve">in the same directory as the </w:delText>
          </w:r>
          <w:r w:rsidR="00F66971" w:rsidDel="009803DB">
            <w:rPr>
              <w:color w:val="FF0000"/>
            </w:rPr>
            <w:delText xml:space="preserve"> </w:delText>
          </w:r>
          <w:r w:rsidRPr="00F522DE" w:rsidDel="009803DB">
            <w:rPr>
              <w:color w:val="FF0000"/>
              <w:rPrChange w:id="1598" w:author="Author">
                <w:rPr/>
              </w:rPrChange>
            </w:rPr>
            <w:delText>.ibs file.</w:delText>
          </w:r>
        </w:del>
      </w:ins>
    </w:p>
    <w:p w14:paraId="7B07F5C5" w14:textId="77777777" w:rsidR="00CB1D6C" w:rsidRPr="00CB1D6C" w:rsidRDefault="00CB1D6C" w:rsidP="00CB1D6C">
      <w:pPr>
        <w:spacing w:before="0" w:after="80"/>
        <w:rPr>
          <w:ins w:id="1599" w:author="Author"/>
        </w:rPr>
      </w:pPr>
      <w:ins w:id="1600" w:author="Author">
        <w:r w:rsidRPr="00CB1D6C">
          <w:t>Up to three Corner lines are permitted.  A “Typ” line is required.  If “Min” and/or “Max” data is missing, the tool may use “Typ” data in its place.  However, the tool should notify the user of this action.</w:t>
        </w:r>
      </w:ins>
    </w:p>
    <w:p w14:paraId="7B6C7E86" w14:textId="77777777" w:rsidR="00CB1D6C" w:rsidRPr="00CB1D6C" w:rsidRDefault="00CB1D6C" w:rsidP="00CB1D6C">
      <w:pPr>
        <w:spacing w:before="0" w:after="80"/>
        <w:rPr>
          <w:ins w:id="1601" w:author="Author"/>
        </w:rPr>
      </w:pPr>
      <w:ins w:id="1602" w:author="Author">
        <w:r w:rsidRPr="00CB1D6C">
          <w:t>Models instantiated by corner_name "Min" describe slow, weak performance, and models instantiated by corner_name "Max" describe fast, strong performance.</w:t>
        </w:r>
      </w:ins>
    </w:p>
    <w:p w14:paraId="0C3ED38B" w14:textId="77777777" w:rsidR="00CB1D6C" w:rsidRPr="00CB1D6C" w:rsidRDefault="00CB1D6C" w:rsidP="00CB1D6C">
      <w:pPr>
        <w:spacing w:before="0" w:after="80"/>
        <w:rPr>
          <w:ins w:id="1603" w:author="Author"/>
        </w:rPr>
      </w:pPr>
      <w:ins w:id="1604"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1462E85" w14:textId="117530A7" w:rsidR="00CB1D6C" w:rsidRPr="00CB1D6C" w:rsidRDefault="00CB1D6C" w:rsidP="00CB1D6C">
      <w:pPr>
        <w:spacing w:before="0" w:after="80"/>
        <w:rPr>
          <w:ins w:id="1605" w:author="Author"/>
        </w:rPr>
      </w:pPr>
      <w:ins w:id="1606" w:author="Author">
        <w:r w:rsidRPr="00CB1D6C">
          <w:t xml:space="preserve">No character limits, case-sensitivity limits or extension conventions are required or enforced for </w:t>
        </w:r>
        <w:r w:rsidRPr="00F522DE">
          <w:rPr>
            <w:color w:val="FF0000"/>
            <w:rPrChange w:id="1607" w:author="Author">
              <w:rPr/>
            </w:rPrChange>
          </w:rPr>
          <w:t>file</w:t>
        </w:r>
        <w:r>
          <w:rPr>
            <w:color w:val="FF0000"/>
          </w:rPr>
          <w:t>_reference</w:t>
        </w:r>
        <w:r w:rsidRPr="00F522DE">
          <w:t xml:space="preserv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ins>
      <w:ins w:id="1608" w:author="Author">
        <w:r w:rsidRPr="00CB1D6C">
          <w:fldChar w:fldCharType="separate"/>
        </w:r>
        <w:r w:rsidRPr="00CB1D6C">
          <w:t>3</w:t>
        </w:r>
        <w:r w:rsidRPr="00CB1D6C">
          <w:fldChar w:fldCharType="end"/>
        </w:r>
        <w:r w:rsidRPr="00CB1D6C">
          <w:t xml:space="preserve">. Furthermore, lower-case </w:t>
        </w:r>
        <w:r w:rsidRPr="00F522DE">
          <w:rPr>
            <w:color w:val="FF0000"/>
            <w:rPrChange w:id="1609" w:author="Author">
              <w:rPr/>
            </w:rPrChange>
          </w:rPr>
          <w:t>file</w:t>
        </w:r>
        <w:r>
          <w:rPr>
            <w:color w:val="FF0000"/>
          </w:rPr>
          <w:t>_reference</w:t>
        </w:r>
        <w:r w:rsidRPr="00F522DE">
          <w:t xml:space="preserve"> </w:t>
        </w:r>
        <w:r w:rsidRPr="00CB1D6C">
          <w:t>entries are recommended to avoid possible conflicts with file naming conventions under different operating systems.  Case differences betwe</w:t>
        </w:r>
        <w:r>
          <w:t xml:space="preserve">en otherwise identical </w:t>
        </w:r>
        <w:r w:rsidRPr="00F522DE">
          <w:rPr>
            <w:color w:val="FF0000"/>
            <w:rPrChange w:id="1610" w:author="Author">
              <w:rPr/>
            </w:rPrChange>
          </w:rPr>
          <w:t xml:space="preserve">file_reference </w:t>
        </w:r>
        <w:r w:rsidRPr="00CB1D6C">
          <w:t xml:space="preserve">entries or circuit_name entries should be avoided.  External languages may not support case-sensitive distinctions. </w:t>
        </w:r>
      </w:ins>
    </w:p>
    <w:p w14:paraId="5C7398E7" w14:textId="77777777" w:rsidR="00CB1D6C" w:rsidRPr="00CB1D6C" w:rsidRDefault="00CB1D6C" w:rsidP="00CB1D6C">
      <w:pPr>
        <w:spacing w:before="0" w:after="80"/>
        <w:rPr>
          <w:ins w:id="1611" w:author="Author"/>
        </w:rPr>
      </w:pPr>
      <w:ins w:id="1612" w:author="Author">
        <w:r w:rsidRPr="00CB1D6C">
          <w:t>Parameters:</w:t>
        </w:r>
      </w:ins>
    </w:p>
    <w:p w14:paraId="59BDC808" w14:textId="77777777" w:rsidR="00CB1D6C" w:rsidRPr="00CB1D6C" w:rsidRDefault="00CB1D6C" w:rsidP="00CB1D6C">
      <w:pPr>
        <w:spacing w:before="0" w:after="80"/>
        <w:rPr>
          <w:ins w:id="1613" w:author="Author"/>
        </w:rPr>
      </w:pPr>
      <w:ins w:id="1614" w:author="Autho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14:paraId="60AFCD3F" w14:textId="77777777" w:rsidR="00CB1D6C" w:rsidRPr="00CB1D6C" w:rsidRDefault="00CB1D6C" w:rsidP="00CB1D6C">
      <w:pPr>
        <w:spacing w:before="0" w:after="80"/>
        <w:rPr>
          <w:ins w:id="1615" w:author="Author"/>
        </w:rPr>
      </w:pPr>
      <w:ins w:id="1616" w:author="Author">
        <w:r w:rsidRPr="00CB1D6C">
          <w:lastRenderedPageBreak/>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361CAC5" w14:textId="77777777" w:rsidR="00CB1D6C" w:rsidRPr="00CB1D6C" w:rsidRDefault="00CB1D6C" w:rsidP="00CB1D6C">
      <w:pPr>
        <w:spacing w:before="0" w:after="80"/>
        <w:rPr>
          <w:ins w:id="1617" w:author="Author"/>
        </w:rPr>
      </w:pPr>
      <w:ins w:id="1618" w:author="Author">
        <w:r w:rsidRPr="00CB1D6C">
          <w:t>Parameters are locally scoped under each [External Model] keyword, i.e., the same parameter under two different [External Model] will have independent values.</w:t>
        </w:r>
      </w:ins>
    </w:p>
    <w:p w14:paraId="69ACBC15" w14:textId="65460AC2" w:rsidR="00CB1D6C" w:rsidRPr="00CB1D6C" w:rsidRDefault="00CB1D6C" w:rsidP="00CB1D6C">
      <w:pPr>
        <w:spacing w:before="0" w:after="80"/>
        <w:rPr>
          <w:ins w:id="1619" w:author="Author"/>
        </w:rPr>
      </w:pPr>
      <w:ins w:id="1620"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F522DE">
          <w:rPr>
            <w:color w:val="FF0000"/>
            <w:rPrChange w:id="1621" w:author="Author">
              <w:rPr/>
            </w:rPrChange>
          </w:rPr>
          <w:t xml:space="preserve">file </w:t>
        </w:r>
        <w:r>
          <w:rPr>
            <w:color w:val="FF0000"/>
          </w:rPr>
          <w:t>reference</w:t>
        </w:r>
        <w:r w:rsidRPr="00CB1D6C">
          <w:t>, followed by an open parenthes</w:t>
        </w:r>
        <w:del w:id="1622" w:author="Author">
          <w:r w:rsidRPr="00143472" w:rsidDel="00567FA2">
            <w:rPr>
              <w:color w:val="FF0000"/>
              <w:rPrChange w:id="1623" w:author="Author">
                <w:rPr/>
              </w:rPrChange>
            </w:rPr>
            <w:delText>e</w:delText>
          </w:r>
        </w:del>
        <w:r w:rsidR="00567FA2" w:rsidRPr="00143472">
          <w:rPr>
            <w:color w:val="FF0000"/>
            <w:rPrChange w:id="1624" w:author="Author">
              <w:rPr/>
            </w:rPrChange>
          </w:rPr>
          <w:t>i</w:t>
        </w:r>
        <w:r w:rsidRPr="00CB1D6C">
          <w:t xml:space="preserve">s and </w:t>
        </w:r>
        <w:r w:rsidRPr="009A4582">
          <w:rPr>
            <w:color w:val="FF0000"/>
            <w:rPrChange w:id="1625" w:author="Author">
              <w:rPr/>
            </w:rPrChange>
          </w:rPr>
          <w:t>a</w:t>
        </w:r>
        <w:del w:id="1626" w:author="Author">
          <w:r w:rsidRPr="00CB1D6C" w:rsidDel="006A0A27">
            <w:delText xml:space="preserve"> the</w:delText>
          </w:r>
        </w:del>
        <w:r w:rsidRPr="00CB1D6C">
          <w:t xml:space="preserve"> tree root name, a new open parenthes</w:t>
        </w:r>
        <w:del w:id="1627" w:author="Author">
          <w:r w:rsidRPr="00143472" w:rsidDel="00567FA2">
            <w:rPr>
              <w:color w:val="FF0000"/>
              <w:rPrChange w:id="1628" w:author="Author">
                <w:rPr/>
              </w:rPrChange>
            </w:rPr>
            <w:delText>e</w:delText>
          </w:r>
        </w:del>
        <w:r w:rsidR="00567FA2">
          <w:rPr>
            <w:color w:val="FF0000"/>
          </w:rPr>
          <w:t>i</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629"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630" w:author="Author">
              <w:rPr/>
            </w:rPrChange>
          </w:rPr>
          <w:t>The files referenced must be located in the same directory as the .ibs file containing the reference.</w:t>
        </w:r>
        <w:r w:rsidRPr="00F522DE">
          <w:rPr>
            <w:color w:val="FF0000"/>
            <w:rPrChange w:id="1631" w:author="Author">
              <w:rPr/>
            </w:rPrChange>
          </w:rPr>
          <w:t xml:space="preserve">  </w:t>
        </w:r>
        <w:r w:rsidRPr="00CB1D6C">
          <w:t>The file names of parameter definition files must follow the rules for file names given in Section 3, “GENERAL SYNTAX RULES AND GUIDELINES”.  In addition, files with no extensions (e.g</w:t>
        </w:r>
        <w:r w:rsidR="00567FA2" w:rsidRPr="00143472">
          <w:rPr>
            <w:color w:val="FF0000"/>
            <w:rPrChange w:id="1632" w:author="Author">
              <w:rPr/>
            </w:rPrChange>
          </w:rPr>
          <w:t>.</w:t>
        </w:r>
        <w:r w:rsidRPr="00CB1D6C">
          <w:t>, xyz) or with just a dot (e.g., xyz.) are permitted.  IBIS file formats except .ami (e.g., .ibs, .pkg,</w:t>
        </w:r>
        <w:r w:rsidRPr="00F522DE">
          <w:rPr>
            <w:color w:val="FF0000"/>
            <w:rPrChange w:id="1633" w:author="Author">
              <w:rPr/>
            </w:rPrChange>
          </w:rPr>
          <w:t xml:space="preserve"> .ebd, and .ims</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634" w:author="Author">
        <w:r w:rsidRPr="00CB1D6C">
          <w:fldChar w:fldCharType="separate"/>
        </w:r>
        <w:r w:rsidRPr="00CB1D6C">
          <w:t>10.3</w:t>
        </w:r>
        <w:r w:rsidRPr="00CB1D6C">
          <w:fldChar w:fldCharType="end"/>
        </w:r>
        <w:r w:rsidRPr="00CB1D6C">
          <w:t xml:space="preserve"> with the following exceptions and additions:</w:t>
        </w:r>
      </w:ins>
    </w:p>
    <w:p w14:paraId="22B86DA3" w14:textId="27BC138F" w:rsidR="00CB1D6C" w:rsidRPr="00CB1D6C" w:rsidRDefault="00CB1D6C" w:rsidP="00CB1D6C">
      <w:pPr>
        <w:spacing w:before="0"/>
        <w:rPr>
          <w:ins w:id="1635" w:author="Author"/>
        </w:rPr>
      </w:pPr>
      <w:ins w:id="1636" w:author="Author">
        <w:r w:rsidRPr="00CB1D6C">
          <w:t xml:space="preserve">The following rules apply to parameter trees located in parameter definition files whose </w:t>
        </w:r>
        <w:r>
          <w:t>file name extension is not “</w:t>
        </w:r>
        <w:r w:rsidRPr="00F522DE">
          <w:rPr>
            <w:color w:val="FF0000"/>
            <w:rPrChange w:id="1637" w:author="Author">
              <w:rPr/>
            </w:rPrChange>
          </w:rPr>
          <w:t>ami</w:t>
        </w:r>
        <w:r w:rsidRPr="00CB1D6C">
          <w:t>”.</w:t>
        </w:r>
      </w:ins>
    </w:p>
    <w:p w14:paraId="51A733E8" w14:textId="77777777" w:rsidR="00BD758A" w:rsidRPr="00BD758A" w:rsidRDefault="00BD758A" w:rsidP="00BD758A">
      <w:pPr>
        <w:numPr>
          <w:ilvl w:val="0"/>
          <w:numId w:val="119"/>
        </w:numPr>
        <w:spacing w:before="0"/>
        <w:contextualSpacing/>
        <w:rPr>
          <w:ins w:id="1638" w:author="Author"/>
        </w:rPr>
      </w:pPr>
      <w:ins w:id="1639" w:author="Author">
        <w:r w:rsidRPr="00BD758A">
          <w:t>The parameter tree must not contain the Reserved_Parameters branch.</w:t>
        </w:r>
      </w:ins>
    </w:p>
    <w:p w14:paraId="167F37B5" w14:textId="77777777" w:rsidR="00BD758A" w:rsidRPr="00BD758A" w:rsidRDefault="00BD758A" w:rsidP="00BD758A">
      <w:pPr>
        <w:numPr>
          <w:ilvl w:val="0"/>
          <w:numId w:val="119"/>
        </w:numPr>
        <w:spacing w:before="0"/>
        <w:contextualSpacing/>
        <w:rPr>
          <w:ins w:id="1640" w:author="Author"/>
        </w:rPr>
      </w:pPr>
      <w:ins w:id="1641" w:author="Author">
        <w:r w:rsidRPr="00BD758A">
          <w:t>The parameter tree must contain the Model_Specific branch.</w:t>
        </w:r>
      </w:ins>
    </w:p>
    <w:p w14:paraId="2988C7DD" w14:textId="77777777" w:rsidR="00BD758A" w:rsidRDefault="00BD758A" w:rsidP="00BD758A">
      <w:pPr>
        <w:numPr>
          <w:ilvl w:val="0"/>
          <w:numId w:val="119"/>
        </w:numPr>
        <w:spacing w:before="0"/>
        <w:contextualSpacing/>
        <w:rPr>
          <w:ins w:id="1642" w:author="Author"/>
        </w:rPr>
      </w:pPr>
      <w:ins w:id="1643" w:author="Author">
        <w:r w:rsidRPr="00BD758A">
          <w:t>The parameter tree may only contain Usage Info parameters.</w:t>
        </w:r>
      </w:ins>
    </w:p>
    <w:p w14:paraId="2D41B985" w14:textId="77777777" w:rsidR="00BD758A" w:rsidRPr="00BD758A" w:rsidRDefault="00BD758A">
      <w:pPr>
        <w:spacing w:before="0"/>
        <w:contextualSpacing/>
        <w:rPr>
          <w:ins w:id="1644" w:author="Author"/>
        </w:rPr>
        <w:pPrChange w:id="1645" w:author="Author">
          <w:pPr>
            <w:numPr>
              <w:numId w:val="119"/>
            </w:numPr>
            <w:spacing w:before="0"/>
            <w:ind w:left="720" w:hanging="360"/>
            <w:contextualSpacing/>
          </w:pPr>
        </w:pPrChange>
      </w:pPr>
    </w:p>
    <w:p w14:paraId="1852D14C" w14:textId="1CDD7687" w:rsidR="00CB1D6C" w:rsidRPr="00CB1D6C" w:rsidDel="00BD758A" w:rsidRDefault="00CB1D6C">
      <w:pPr>
        <w:pStyle w:val="ListParagraph"/>
        <w:numPr>
          <w:ilvl w:val="1"/>
          <w:numId w:val="118"/>
        </w:numPr>
        <w:spacing w:before="0"/>
        <w:rPr>
          <w:ins w:id="1646" w:author="Author"/>
          <w:del w:id="1647" w:author="Author"/>
        </w:rPr>
        <w:pPrChange w:id="1648" w:author="Bob" w:date="2017-05-21T15:18:00Z">
          <w:pPr>
            <w:numPr>
              <w:numId w:val="80"/>
            </w:numPr>
            <w:spacing w:before="0"/>
            <w:ind w:left="720" w:hanging="360"/>
            <w:contextualSpacing/>
          </w:pPr>
        </w:pPrChange>
      </w:pPr>
      <w:ins w:id="1649" w:author="Author">
        <w:del w:id="1650" w:author="Author">
          <w:r w:rsidRPr="00CB1D6C" w:rsidDel="00BD758A">
            <w:delText>The parameter tree must not contain the Reserved_Parameters branch.</w:delText>
          </w:r>
        </w:del>
      </w:ins>
    </w:p>
    <w:p w14:paraId="3C34043C" w14:textId="080B80E8" w:rsidR="00CB1D6C" w:rsidRPr="00CB1D6C" w:rsidDel="00BD758A" w:rsidRDefault="00CB1D6C">
      <w:pPr>
        <w:pStyle w:val="ListParagraph"/>
        <w:numPr>
          <w:ilvl w:val="1"/>
          <w:numId w:val="118"/>
        </w:numPr>
        <w:spacing w:before="0"/>
        <w:rPr>
          <w:ins w:id="1651" w:author="Author"/>
          <w:del w:id="1652" w:author="Author"/>
        </w:rPr>
        <w:pPrChange w:id="1653" w:author="Bob" w:date="2017-05-21T15:18:00Z">
          <w:pPr>
            <w:numPr>
              <w:numId w:val="80"/>
            </w:numPr>
            <w:spacing w:before="0"/>
            <w:ind w:left="720" w:hanging="360"/>
            <w:contextualSpacing/>
          </w:pPr>
        </w:pPrChange>
      </w:pPr>
      <w:ins w:id="1654" w:author="Author">
        <w:del w:id="1655" w:author="Author">
          <w:r w:rsidRPr="00CB1D6C" w:rsidDel="00BD758A">
            <w:delText>The parameter tree must contain the Model_Specific branch.</w:delText>
          </w:r>
        </w:del>
      </w:ins>
    </w:p>
    <w:p w14:paraId="32935168" w14:textId="1B4CE8FD" w:rsidR="00CB1D6C" w:rsidRPr="00CB1D6C" w:rsidDel="00BD758A" w:rsidRDefault="00CB1D6C">
      <w:pPr>
        <w:pStyle w:val="ListParagraph"/>
        <w:numPr>
          <w:ilvl w:val="1"/>
          <w:numId w:val="118"/>
        </w:numPr>
        <w:spacing w:before="0"/>
        <w:rPr>
          <w:ins w:id="1656" w:author="Author"/>
          <w:del w:id="1657" w:author="Author"/>
        </w:rPr>
        <w:pPrChange w:id="1658" w:author="Bob" w:date="2017-05-21T15:18:00Z">
          <w:pPr>
            <w:numPr>
              <w:numId w:val="80"/>
            </w:numPr>
            <w:spacing w:before="0"/>
            <w:ind w:left="720" w:hanging="360"/>
            <w:contextualSpacing/>
          </w:pPr>
        </w:pPrChange>
      </w:pPr>
      <w:ins w:id="1659" w:author="Author">
        <w:del w:id="1660" w:author="Author">
          <w:r w:rsidRPr="00CB1D6C" w:rsidDel="00BD758A">
            <w:delText>The parameter tree may only contain Usage Info parameters.</w:delText>
          </w:r>
        </w:del>
      </w:ins>
    </w:p>
    <w:p w14:paraId="58A6D3ED" w14:textId="7092FAAA" w:rsidR="00CB1D6C" w:rsidRPr="00CB1D6C" w:rsidDel="00BD758A" w:rsidRDefault="00CB1D6C">
      <w:pPr>
        <w:spacing w:before="0"/>
        <w:rPr>
          <w:ins w:id="1661" w:author="Author"/>
          <w:del w:id="1662" w:author="Author"/>
        </w:rPr>
      </w:pPr>
    </w:p>
    <w:p w14:paraId="131D2070" w14:textId="77777777" w:rsidR="00CB1D6C" w:rsidRPr="00CB1D6C" w:rsidRDefault="00CB1D6C" w:rsidP="00CB1D6C">
      <w:pPr>
        <w:spacing w:before="0"/>
        <w:rPr>
          <w:ins w:id="1663" w:author="Author"/>
        </w:rPr>
      </w:pPr>
      <w:ins w:id="1664" w:author="Author">
        <w:r w:rsidRPr="00CB1D6C">
          <w:t>The following rules must be observed when [External Model] parameters or converter parameters reference parameters located in external parameter definition files.</w:t>
        </w:r>
      </w:ins>
    </w:p>
    <w:p w14:paraId="5C053C91" w14:textId="67B8935B" w:rsidR="00BD758A" w:rsidRPr="00BD758A" w:rsidRDefault="00BD758A">
      <w:pPr>
        <w:numPr>
          <w:ilvl w:val="0"/>
          <w:numId w:val="120"/>
        </w:numPr>
        <w:spacing w:before="0"/>
        <w:contextualSpacing/>
        <w:rPr>
          <w:ins w:id="1665" w:author="Author"/>
        </w:rPr>
        <w:pPrChange w:id="1666" w:author="Author">
          <w:pPr>
            <w:numPr>
              <w:numId w:val="81"/>
            </w:numPr>
            <w:spacing w:before="0"/>
            <w:ind w:left="720" w:hanging="360"/>
            <w:contextualSpacing/>
          </w:pPr>
        </w:pPrChange>
      </w:pPr>
      <w:ins w:id="1667" w:author="Author">
        <w:r w:rsidRPr="00BD758A">
          <w:t>Usage Info parameters may be referenced in any external parameter definition file with or without the “</w:t>
        </w:r>
        <w:r w:rsidRPr="00BD758A">
          <w:rPr>
            <w:color w:val="FF0000"/>
            <w:rPrChange w:id="1668" w:author="Author">
              <w:rPr/>
            </w:rPrChange>
          </w:rPr>
          <w:t>ami</w:t>
        </w:r>
        <w:r w:rsidRPr="00BD758A">
          <w:t>” extension.</w:t>
        </w:r>
      </w:ins>
    </w:p>
    <w:p w14:paraId="4FF16A2E" w14:textId="2EF9F642" w:rsidR="00BD758A" w:rsidRPr="00BD758A" w:rsidRDefault="00BD758A">
      <w:pPr>
        <w:numPr>
          <w:ilvl w:val="0"/>
          <w:numId w:val="120"/>
        </w:numPr>
        <w:spacing w:before="0"/>
        <w:contextualSpacing/>
        <w:rPr>
          <w:ins w:id="1669" w:author="Author"/>
        </w:rPr>
        <w:pPrChange w:id="1670" w:author="Author">
          <w:pPr>
            <w:numPr>
              <w:numId w:val="81"/>
            </w:numPr>
            <w:spacing w:before="0"/>
            <w:ind w:left="720" w:hanging="360"/>
            <w:contextualSpacing/>
          </w:pPr>
        </w:pPrChange>
      </w:pPr>
      <w:ins w:id="1671" w:author="Author">
        <w:r w:rsidRPr="00BD758A">
          <w:t>Usage In parameters may be referenced in any parameter definition file whose file name extension is “</w:t>
        </w:r>
        <w:r w:rsidRPr="00BD758A">
          <w:rPr>
            <w:color w:val="FF0000"/>
            <w:rPrChange w:id="1672" w:author="Author">
              <w:rPr/>
            </w:rPrChange>
          </w:rPr>
          <w:t>ami</w:t>
        </w:r>
        <w:r w:rsidRPr="00BD758A">
          <w:t>”.</w:t>
        </w:r>
      </w:ins>
    </w:p>
    <w:p w14:paraId="7B8348F0" w14:textId="77777777" w:rsidR="00BD758A" w:rsidRPr="00BD758A" w:rsidRDefault="00BD758A">
      <w:pPr>
        <w:numPr>
          <w:ilvl w:val="0"/>
          <w:numId w:val="120"/>
        </w:numPr>
        <w:spacing w:before="0"/>
        <w:contextualSpacing/>
        <w:rPr>
          <w:ins w:id="1673" w:author="Author"/>
        </w:rPr>
        <w:pPrChange w:id="1674" w:author="Author">
          <w:pPr>
            <w:numPr>
              <w:numId w:val="81"/>
            </w:numPr>
            <w:spacing w:before="0"/>
            <w:ind w:left="720" w:hanging="360"/>
            <w:contextualSpacing/>
          </w:pPr>
        </w:pPrChange>
      </w:pPr>
      <w:ins w:id="1675" w:author="Author">
        <w:r w:rsidRPr="00BD758A">
          <w:t>Usage Dep parameters may also be referenced in an AMI parameter definition file under the following conditions:</w:t>
        </w:r>
      </w:ins>
    </w:p>
    <w:p w14:paraId="76922468" w14:textId="77777777" w:rsidR="00BD758A" w:rsidRPr="00BD758A" w:rsidRDefault="00BD758A" w:rsidP="00BD758A">
      <w:pPr>
        <w:numPr>
          <w:ilvl w:val="0"/>
          <w:numId w:val="82"/>
        </w:numPr>
        <w:spacing w:before="0"/>
        <w:contextualSpacing/>
        <w:rPr>
          <w:ins w:id="1676" w:author="Author"/>
        </w:rPr>
      </w:pPr>
      <w:ins w:id="1677" w:author="Author">
        <w:r w:rsidRPr="00BD758A">
          <w:t>the [External Model] keyword is located under a [Model] keyword which also contains an [Algorithmic Model] keyword,</w:t>
        </w:r>
      </w:ins>
    </w:p>
    <w:p w14:paraId="5F8BA87C" w14:textId="77777777" w:rsidR="00BD758A" w:rsidRPr="00BD758A" w:rsidRDefault="00BD758A" w:rsidP="00BD758A">
      <w:pPr>
        <w:numPr>
          <w:ilvl w:val="0"/>
          <w:numId w:val="82"/>
        </w:numPr>
        <w:spacing w:before="0"/>
        <w:contextualSpacing/>
        <w:rPr>
          <w:ins w:id="1678" w:author="Author"/>
        </w:rPr>
      </w:pPr>
      <w:ins w:id="1679" w:author="Author">
        <w:r w:rsidRPr="00BD758A">
          <w:t>the [External Model]'s parameter and the [Algorithmic Model] keyword point to the same “.ami” file,</w:t>
        </w:r>
      </w:ins>
    </w:p>
    <w:p w14:paraId="0BCB7CE2" w14:textId="77777777" w:rsidR="00BD758A" w:rsidRPr="00BD758A" w:rsidRDefault="00BD758A" w:rsidP="00BD758A">
      <w:pPr>
        <w:numPr>
          <w:ilvl w:val="0"/>
          <w:numId w:val="82"/>
        </w:numPr>
        <w:spacing w:before="0"/>
        <w:contextualSpacing/>
        <w:rPr>
          <w:ins w:id="1680" w:author="Author"/>
        </w:rPr>
      </w:pPr>
      <w:ins w:id="1681" w:author="Author">
        <w:r w:rsidRPr="00BD758A">
          <w:t>the AMI parameter definition file contains the parameter AMI_Resolve_Exists with a value of True.</w:t>
        </w:r>
      </w:ins>
    </w:p>
    <w:p w14:paraId="1882A9CB" w14:textId="77777777" w:rsidR="00BD758A" w:rsidRPr="00BD758A" w:rsidDel="004710E3" w:rsidRDefault="00BD758A" w:rsidP="004710E3">
      <w:pPr>
        <w:spacing w:before="0"/>
        <w:ind w:left="720"/>
        <w:rPr>
          <w:ins w:id="1682" w:author="Author"/>
          <w:del w:id="1683" w:author="Author"/>
        </w:rPr>
      </w:pPr>
      <w:ins w:id="1684" w:author="Author">
        <w:r w:rsidRPr="00BD758A">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14:paraId="5F722D65" w14:textId="3682987F" w:rsidR="00CB1D6C" w:rsidRPr="00CB1D6C" w:rsidDel="00BD758A" w:rsidRDefault="00CB1D6C">
      <w:pPr>
        <w:numPr>
          <w:ilvl w:val="0"/>
          <w:numId w:val="113"/>
        </w:numPr>
        <w:spacing w:before="0"/>
        <w:contextualSpacing/>
        <w:rPr>
          <w:ins w:id="1685" w:author="Author"/>
          <w:del w:id="1686" w:author="Author"/>
        </w:rPr>
        <w:pPrChange w:id="1687" w:author="Author">
          <w:pPr>
            <w:numPr>
              <w:numId w:val="81"/>
            </w:numPr>
            <w:spacing w:before="0"/>
            <w:ind w:left="720" w:hanging="360"/>
            <w:contextualSpacing/>
          </w:pPr>
        </w:pPrChange>
      </w:pPr>
      <w:ins w:id="1688" w:author="Author">
        <w:del w:id="1689" w:author="Author">
          <w:r w:rsidRPr="00CB1D6C" w:rsidDel="00BD758A">
            <w:delText>Usage Info parameters may be referenced in any external parameter definition file with or without the “</w:delText>
          </w:r>
          <w:r w:rsidRPr="00F522DE" w:rsidDel="00BD758A">
            <w:rPr>
              <w:color w:val="FF0000"/>
              <w:rPrChange w:id="1690" w:author="Author">
                <w:rPr/>
              </w:rPrChange>
            </w:rPr>
            <w:delText>ami</w:delText>
          </w:r>
          <w:r w:rsidRPr="00CB1D6C" w:rsidDel="00BD758A">
            <w:delText>” extension.</w:delText>
          </w:r>
        </w:del>
      </w:ins>
    </w:p>
    <w:p w14:paraId="3A446B2F" w14:textId="27F85CA9" w:rsidR="00CB1D6C" w:rsidRPr="00CB1D6C" w:rsidDel="00BD758A" w:rsidRDefault="00CB1D6C">
      <w:pPr>
        <w:numPr>
          <w:ilvl w:val="0"/>
          <w:numId w:val="113"/>
        </w:numPr>
        <w:spacing w:before="0"/>
        <w:contextualSpacing/>
        <w:rPr>
          <w:ins w:id="1691" w:author="Author"/>
          <w:del w:id="1692" w:author="Author"/>
        </w:rPr>
        <w:pPrChange w:id="1693" w:author="Author">
          <w:pPr>
            <w:numPr>
              <w:numId w:val="81"/>
            </w:numPr>
            <w:spacing w:before="0"/>
            <w:ind w:left="720" w:hanging="360"/>
            <w:contextualSpacing/>
          </w:pPr>
        </w:pPrChange>
      </w:pPr>
      <w:ins w:id="1694" w:author="Author">
        <w:del w:id="1695" w:author="Author">
          <w:r w:rsidRPr="00CB1D6C" w:rsidDel="00BD758A">
            <w:delText>Usage In parameters may be referenced in any parameter definition file whose file name extension is “</w:delText>
          </w:r>
          <w:r w:rsidRPr="00F522DE" w:rsidDel="00BD758A">
            <w:rPr>
              <w:color w:val="FF0000"/>
              <w:rPrChange w:id="1696" w:author="Author">
                <w:rPr/>
              </w:rPrChange>
            </w:rPr>
            <w:delText>ami</w:delText>
          </w:r>
          <w:r w:rsidRPr="00CB1D6C" w:rsidDel="00BD758A">
            <w:delText>”.</w:delText>
          </w:r>
        </w:del>
      </w:ins>
    </w:p>
    <w:p w14:paraId="6DD0CEB3" w14:textId="764BC252" w:rsidR="00CB1D6C" w:rsidRPr="00CB1D6C" w:rsidDel="00BD758A" w:rsidRDefault="00CB1D6C">
      <w:pPr>
        <w:numPr>
          <w:ilvl w:val="0"/>
          <w:numId w:val="113"/>
        </w:numPr>
        <w:spacing w:before="0"/>
        <w:contextualSpacing/>
        <w:rPr>
          <w:ins w:id="1697" w:author="Author"/>
          <w:del w:id="1698" w:author="Author"/>
        </w:rPr>
        <w:pPrChange w:id="1699" w:author="Author">
          <w:pPr>
            <w:numPr>
              <w:numId w:val="81"/>
            </w:numPr>
            <w:spacing w:before="0"/>
            <w:ind w:left="720" w:hanging="360"/>
            <w:contextualSpacing/>
          </w:pPr>
        </w:pPrChange>
      </w:pPr>
      <w:ins w:id="1700" w:author="Author">
        <w:del w:id="1701" w:author="Author">
          <w:r w:rsidRPr="00CB1D6C" w:rsidDel="00BD758A">
            <w:delText>Usage Dep parameters may also be referenced in an AMI parameter definition file under the following conditions:</w:delText>
          </w:r>
        </w:del>
      </w:ins>
    </w:p>
    <w:p w14:paraId="7E96A70E" w14:textId="3F305893" w:rsidR="00CB1D6C" w:rsidRPr="00CB1D6C" w:rsidDel="00BD758A" w:rsidRDefault="00CB1D6C" w:rsidP="004710E3">
      <w:pPr>
        <w:numPr>
          <w:ilvl w:val="0"/>
          <w:numId w:val="82"/>
        </w:numPr>
        <w:spacing w:before="0"/>
        <w:contextualSpacing/>
        <w:rPr>
          <w:ins w:id="1702" w:author="Author"/>
          <w:del w:id="1703" w:author="Author"/>
        </w:rPr>
      </w:pPr>
      <w:ins w:id="1704" w:author="Author">
        <w:del w:id="1705" w:author="Author">
          <w:r w:rsidRPr="00CB1D6C" w:rsidDel="00BD758A">
            <w:delText>the [External Model] keyword is located under a [Model] keyword which also contains an [Algorithmic Model] keyword,</w:delText>
          </w:r>
        </w:del>
      </w:ins>
    </w:p>
    <w:p w14:paraId="7493B201" w14:textId="30E6D980" w:rsidR="00CB1D6C" w:rsidRPr="00CB1D6C" w:rsidDel="00BD758A" w:rsidRDefault="00CB1D6C" w:rsidP="004710E3">
      <w:pPr>
        <w:numPr>
          <w:ilvl w:val="0"/>
          <w:numId w:val="82"/>
        </w:numPr>
        <w:spacing w:before="0"/>
        <w:contextualSpacing/>
        <w:rPr>
          <w:ins w:id="1706" w:author="Author"/>
          <w:del w:id="1707" w:author="Author"/>
        </w:rPr>
      </w:pPr>
      <w:ins w:id="1708" w:author="Author">
        <w:del w:id="1709" w:author="Author">
          <w:r w:rsidRPr="00CB1D6C" w:rsidDel="00BD758A">
            <w:delText>the [External Model]'s parameter and the [Algorithmic Model] keyword point to the same “.ami” file,</w:delText>
          </w:r>
        </w:del>
      </w:ins>
    </w:p>
    <w:p w14:paraId="6120BC2F" w14:textId="5C780285" w:rsidR="00CB1D6C" w:rsidRPr="00CB1D6C" w:rsidDel="00BD758A" w:rsidRDefault="00CB1D6C" w:rsidP="004710E3">
      <w:pPr>
        <w:numPr>
          <w:ilvl w:val="0"/>
          <w:numId w:val="82"/>
        </w:numPr>
        <w:spacing w:before="0"/>
        <w:contextualSpacing/>
        <w:rPr>
          <w:ins w:id="1710" w:author="Author"/>
          <w:del w:id="1711" w:author="Author"/>
        </w:rPr>
      </w:pPr>
      <w:ins w:id="1712" w:author="Author">
        <w:del w:id="1713" w:author="Author">
          <w:r w:rsidRPr="00CB1D6C" w:rsidDel="00BD758A">
            <w:delText>the AMI parameter definition file contains the parameter AMI_Resolve_Exists with a value of True.</w:delText>
          </w:r>
        </w:del>
      </w:ins>
    </w:p>
    <w:p w14:paraId="3FE03F99" w14:textId="4DD413B7" w:rsidR="00CB1D6C" w:rsidRPr="00CB1D6C" w:rsidDel="00BD758A" w:rsidRDefault="00CB1D6C" w:rsidP="004710E3">
      <w:pPr>
        <w:spacing w:before="0"/>
        <w:ind w:left="720"/>
        <w:rPr>
          <w:ins w:id="1714" w:author="Author"/>
          <w:del w:id="1715" w:author="Author"/>
        </w:rPr>
      </w:pPr>
      <w:ins w:id="1716" w:author="Author">
        <w:del w:id="1717" w:author="Author">
          <w:r w:rsidRPr="00CB1D6C" w:rsidDel="00BD758A">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7EC51E42" w14:textId="77777777" w:rsidR="00CB1D6C" w:rsidDel="00EB62A1" w:rsidRDefault="00CB1D6C" w:rsidP="004710E3">
      <w:pPr>
        <w:rPr>
          <w:ins w:id="1718" w:author="Author"/>
          <w:del w:id="1719" w:author="Author"/>
          <w:i/>
        </w:rPr>
      </w:pPr>
    </w:p>
    <w:p w14:paraId="6B26B918" w14:textId="77777777" w:rsidR="00CB1D6C" w:rsidDel="00EB62A1" w:rsidRDefault="00CB1D6C" w:rsidP="004710E3">
      <w:pPr>
        <w:rPr>
          <w:ins w:id="1720" w:author="Author"/>
          <w:del w:id="1721" w:author="Author"/>
          <w:i/>
        </w:rPr>
      </w:pPr>
    </w:p>
    <w:p w14:paraId="61D48307" w14:textId="77777777" w:rsidR="00CB1D6C" w:rsidDel="00EB62A1" w:rsidRDefault="00CB1D6C" w:rsidP="004710E3">
      <w:pPr>
        <w:rPr>
          <w:ins w:id="1722" w:author="Author"/>
          <w:del w:id="1723" w:author="Author"/>
          <w:i/>
        </w:rPr>
      </w:pPr>
    </w:p>
    <w:p w14:paraId="30B394D6" w14:textId="77777777" w:rsidR="00CB1D6C" w:rsidDel="00EB62A1" w:rsidRDefault="00CB1D6C" w:rsidP="004710E3">
      <w:pPr>
        <w:rPr>
          <w:ins w:id="1724" w:author="Author"/>
          <w:del w:id="1725" w:author="Author"/>
          <w:i/>
        </w:rPr>
      </w:pPr>
    </w:p>
    <w:p w14:paraId="7461A1CB" w14:textId="77777777" w:rsidR="00CB1D6C" w:rsidRDefault="00CB1D6C">
      <w:pPr>
        <w:spacing w:before="0"/>
        <w:ind w:left="720"/>
        <w:rPr>
          <w:ins w:id="1726" w:author="Author"/>
          <w:i/>
        </w:rPr>
        <w:pPrChange w:id="1727" w:author="Author">
          <w:pPr/>
        </w:pPrChange>
      </w:pPr>
    </w:p>
    <w:p w14:paraId="371666E6" w14:textId="1EB6BC62" w:rsidR="00CB1D6C" w:rsidRDefault="00CB1D6C" w:rsidP="00CB1D6C">
      <w:pPr>
        <w:rPr>
          <w:ins w:id="1728" w:author="Author"/>
          <w:i/>
        </w:rPr>
      </w:pPr>
      <w:ins w:id="1729" w:author="Author">
        <w:r>
          <w:rPr>
            <w:i/>
          </w:rPr>
          <w:t>------------------------------------------------------------------</w:t>
        </w:r>
      </w:ins>
    </w:p>
    <w:p w14:paraId="19971777" w14:textId="7176544D" w:rsidR="00CB1D6C" w:rsidRDefault="00CB1D6C" w:rsidP="00CB1D6C">
      <w:pPr>
        <w:rPr>
          <w:ins w:id="1730" w:author="Author"/>
          <w:i/>
        </w:rPr>
      </w:pPr>
      <w:ins w:id="1731" w:author="Author">
        <w:r w:rsidRPr="004037DF">
          <w:rPr>
            <w:i/>
          </w:rPr>
          <w:lastRenderedPageBreak/>
          <w:t xml:space="preserve">On </w:t>
        </w:r>
        <w:r>
          <w:rPr>
            <w:i/>
          </w:rPr>
          <w:t>page102, for [External Model] Converter Parameters, change (delete dot (.) for correct extension definition and change file_name to file_reference in several locations and add .ims format):</w:t>
        </w:r>
      </w:ins>
    </w:p>
    <w:p w14:paraId="02C222E9" w14:textId="77777777" w:rsidR="001D2E64" w:rsidRDefault="001D2E64">
      <w:pPr>
        <w:rPr>
          <w:ins w:id="1732" w:author="Author"/>
        </w:rPr>
        <w:pPrChange w:id="1733" w:author="Author">
          <w:pPr>
            <w:ind w:left="720"/>
          </w:pPr>
        </w:pPrChange>
      </w:pPr>
    </w:p>
    <w:p w14:paraId="07527B76" w14:textId="77777777" w:rsidR="00CB1D6C" w:rsidRPr="00CB1D6C" w:rsidRDefault="00CB1D6C" w:rsidP="00CB1D6C">
      <w:pPr>
        <w:spacing w:before="0" w:after="80"/>
        <w:rPr>
          <w:ins w:id="1734" w:author="Author"/>
        </w:rPr>
      </w:pPr>
      <w:ins w:id="1735" w:author="Author">
        <w:r w:rsidRPr="00CB1D6C">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F522DE">
          <w:rPr>
            <w:color w:val="FF0000"/>
            <w:rPrChange w:id="1736" w:author="Author">
              <w:rPr/>
            </w:rPrChange>
          </w:rPr>
          <w:t>file name</w:t>
        </w:r>
        <w:r w:rsidRPr="00CB1D6C">
          <w:t xml:space="preserve">, followed by an open parentheses and </w:t>
        </w:r>
        <w:r w:rsidRPr="009A4582">
          <w:rPr>
            <w:color w:val="FF0000"/>
            <w:rPrChange w:id="1737" w:author="Author">
              <w:rPr/>
            </w:rPrChange>
          </w:rPr>
          <w:t>a the</w:t>
        </w:r>
        <w:r w:rsidRPr="00CB1D6C">
          <w:t xml:space="preserve"> 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738" w:author="Author">
              <w:rPr/>
            </w:rPrChange>
          </w:rPr>
          <w:t>file name</w:t>
        </w:r>
        <w:r w:rsidRPr="00CB1D6C">
          <w:t xml:space="preserve">.  The file reference may point to any file which contains one or more parameter trees.  </w:t>
        </w:r>
        <w:r w:rsidRPr="00F522DE">
          <w:rPr>
            <w:color w:val="FF0000"/>
            <w:rPrChange w:id="1739" w:author="Author">
              <w:rPr/>
            </w:rPrChange>
          </w:rPr>
          <w:t>The files referenced must be located in the same directory as the .ibs file containing the reference</w:t>
        </w:r>
        <w:r w:rsidRPr="00CB1D6C">
          <w:t xml:space="preserve">.  The </w:t>
        </w:r>
        <w:r w:rsidRPr="00F522DE">
          <w:rPr>
            <w:color w:val="FF0000"/>
            <w:rPrChange w:id="1740" w:author="Author">
              <w:rPr/>
            </w:rPrChange>
          </w:rPr>
          <w:t xml:space="preserve">file names </w:t>
        </w:r>
        <w:r w:rsidRPr="00CB1D6C">
          <w:t xml:space="preserve">of parameter definition files must follow the rules for </w:t>
        </w:r>
        <w:r w:rsidRPr="00F522DE">
          <w:rPr>
            <w:color w:val="FF0000"/>
            <w:rPrChange w:id="1741" w:author="Author">
              <w:rPr/>
            </w:rPrChange>
          </w:rPr>
          <w:t xml:space="preserve">file names </w:t>
        </w:r>
        <w:r w:rsidRPr="00CB1D6C">
          <w:t xml:space="preserve">given in Section 3, “GENERAL SYNTAX RULES AND GUIDELINES”.  In addition, files with no extensions (e.g, xyz) or with just a dot (e.g., xyz.) are permitted.  IBIS file formats except .ami (e.g., .ibs, .pkg, </w:t>
        </w:r>
        <w:r w:rsidRPr="00F522DE">
          <w:rPr>
            <w:color w:val="FF0000"/>
            <w:rPrChange w:id="1742" w:author="Author">
              <w:rPr/>
            </w:rPrChange>
          </w:rPr>
          <w:t xml:space="preserve">and .ebd)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1743" w:author="Author">
        <w:r w:rsidRPr="00CB1D6C">
          <w:fldChar w:fldCharType="separate"/>
        </w:r>
        <w:r w:rsidRPr="00CB1D6C">
          <w:t>10.3</w:t>
        </w:r>
        <w:r w:rsidRPr="00CB1D6C">
          <w:fldChar w:fldCharType="end"/>
        </w:r>
        <w:r w:rsidRPr="00CB1D6C">
          <w:t xml:space="preserve"> with the following exceptions and additions:</w:t>
        </w:r>
      </w:ins>
    </w:p>
    <w:p w14:paraId="025716BE" w14:textId="77777777" w:rsidR="00CB1D6C" w:rsidRPr="00CB1D6C" w:rsidRDefault="00CB1D6C" w:rsidP="00CB1D6C">
      <w:pPr>
        <w:spacing w:before="0"/>
        <w:rPr>
          <w:ins w:id="1744" w:author="Author"/>
        </w:rPr>
      </w:pPr>
      <w:ins w:id="1745" w:author="Author">
        <w:r w:rsidRPr="00CB1D6C">
          <w:t xml:space="preserve">The following rules apply to parameter trees located in parameter definition files whose file name extension is not </w:t>
        </w:r>
        <w:r w:rsidRPr="00F522DE">
          <w:rPr>
            <w:color w:val="FF0000"/>
            <w:rPrChange w:id="1746" w:author="Author">
              <w:rPr/>
            </w:rPrChange>
          </w:rPr>
          <w:t>“.ami</w:t>
        </w:r>
        <w:r w:rsidRPr="00CB1D6C">
          <w:t>”.</w:t>
        </w:r>
      </w:ins>
    </w:p>
    <w:p w14:paraId="62102554" w14:textId="77777777" w:rsidR="00CB1D6C" w:rsidRPr="00CB1D6C" w:rsidRDefault="00CB1D6C">
      <w:pPr>
        <w:numPr>
          <w:ilvl w:val="0"/>
          <w:numId w:val="105"/>
        </w:numPr>
        <w:spacing w:before="0"/>
        <w:contextualSpacing/>
        <w:rPr>
          <w:ins w:id="1747" w:author="Author"/>
        </w:rPr>
        <w:pPrChange w:id="1748" w:author="Author">
          <w:pPr>
            <w:numPr>
              <w:numId w:val="80"/>
            </w:numPr>
            <w:spacing w:before="0"/>
            <w:ind w:left="720" w:hanging="360"/>
            <w:contextualSpacing/>
          </w:pPr>
        </w:pPrChange>
      </w:pPr>
      <w:ins w:id="1749" w:author="Author">
        <w:r w:rsidRPr="00CB1D6C">
          <w:t>The parameter tree must not contain the Reserved_Parameters branch.</w:t>
        </w:r>
      </w:ins>
    </w:p>
    <w:p w14:paraId="2074EB1A" w14:textId="77777777" w:rsidR="00CB1D6C" w:rsidRPr="00CB1D6C" w:rsidRDefault="00CB1D6C">
      <w:pPr>
        <w:numPr>
          <w:ilvl w:val="0"/>
          <w:numId w:val="105"/>
        </w:numPr>
        <w:spacing w:before="0"/>
        <w:contextualSpacing/>
        <w:rPr>
          <w:ins w:id="1750" w:author="Author"/>
        </w:rPr>
        <w:pPrChange w:id="1751" w:author="Author">
          <w:pPr>
            <w:numPr>
              <w:numId w:val="80"/>
            </w:numPr>
            <w:spacing w:before="0"/>
            <w:ind w:left="720" w:hanging="360"/>
            <w:contextualSpacing/>
          </w:pPr>
        </w:pPrChange>
      </w:pPr>
      <w:ins w:id="1752" w:author="Author">
        <w:r w:rsidRPr="00CB1D6C">
          <w:t>The parameter tree must contain the Model_Specific branch.</w:t>
        </w:r>
      </w:ins>
    </w:p>
    <w:p w14:paraId="406BF7EC" w14:textId="77777777" w:rsidR="00CB1D6C" w:rsidRPr="00CB1D6C" w:rsidRDefault="00CB1D6C">
      <w:pPr>
        <w:numPr>
          <w:ilvl w:val="0"/>
          <w:numId w:val="105"/>
        </w:numPr>
        <w:spacing w:before="0"/>
        <w:contextualSpacing/>
        <w:rPr>
          <w:ins w:id="1753" w:author="Author"/>
        </w:rPr>
        <w:pPrChange w:id="1754" w:author="Author">
          <w:pPr>
            <w:numPr>
              <w:numId w:val="80"/>
            </w:numPr>
            <w:spacing w:before="0"/>
            <w:ind w:left="720" w:hanging="360"/>
            <w:contextualSpacing/>
          </w:pPr>
        </w:pPrChange>
      </w:pPr>
      <w:ins w:id="1755" w:author="Author">
        <w:r w:rsidRPr="00CB1D6C">
          <w:t>The parameter tree may only contain Usage Info parameters.</w:t>
        </w:r>
      </w:ins>
    </w:p>
    <w:p w14:paraId="0912EA69" w14:textId="77777777" w:rsidR="00CB1D6C" w:rsidRPr="00CB1D6C" w:rsidRDefault="00CB1D6C" w:rsidP="00CB1D6C">
      <w:pPr>
        <w:spacing w:before="0"/>
        <w:rPr>
          <w:ins w:id="1756" w:author="Author"/>
        </w:rPr>
      </w:pPr>
    </w:p>
    <w:p w14:paraId="35B7712C" w14:textId="77777777" w:rsidR="00CB1D6C" w:rsidRPr="00CB1D6C" w:rsidRDefault="00CB1D6C" w:rsidP="00CB1D6C">
      <w:pPr>
        <w:spacing w:before="0"/>
        <w:rPr>
          <w:ins w:id="1757" w:author="Author"/>
        </w:rPr>
      </w:pPr>
      <w:ins w:id="1758" w:author="Author">
        <w:r w:rsidRPr="00CB1D6C">
          <w:t>The following rules must be observed when [External Model] parameters or converter parameters reference parameters located in external parameter definition files.</w:t>
        </w:r>
      </w:ins>
    </w:p>
    <w:p w14:paraId="597D7335" w14:textId="77777777" w:rsidR="00CB1D6C" w:rsidRPr="00CB1D6C" w:rsidRDefault="00CB1D6C">
      <w:pPr>
        <w:numPr>
          <w:ilvl w:val="0"/>
          <w:numId w:val="106"/>
        </w:numPr>
        <w:spacing w:before="0"/>
        <w:contextualSpacing/>
        <w:rPr>
          <w:ins w:id="1759" w:author="Author"/>
        </w:rPr>
        <w:pPrChange w:id="1760" w:author="Author">
          <w:pPr>
            <w:numPr>
              <w:numId w:val="81"/>
            </w:numPr>
            <w:spacing w:before="0"/>
            <w:ind w:left="720" w:hanging="360"/>
            <w:contextualSpacing/>
          </w:pPr>
        </w:pPrChange>
      </w:pPr>
      <w:ins w:id="1761" w:author="Author">
        <w:r w:rsidRPr="00CB1D6C">
          <w:t xml:space="preserve">Usage Info parameters may be referenced in any external parameter definition file with or without the </w:t>
        </w:r>
        <w:r w:rsidRPr="00F522DE">
          <w:rPr>
            <w:color w:val="FF0000"/>
            <w:rPrChange w:id="1762" w:author="Author">
              <w:rPr/>
            </w:rPrChange>
          </w:rPr>
          <w:t>“.ami</w:t>
        </w:r>
        <w:r w:rsidRPr="00CB1D6C">
          <w:t>” extension.</w:t>
        </w:r>
      </w:ins>
    </w:p>
    <w:p w14:paraId="3CB9AA5F" w14:textId="77777777" w:rsidR="00CB1D6C" w:rsidRPr="00CB1D6C" w:rsidRDefault="00CB1D6C">
      <w:pPr>
        <w:numPr>
          <w:ilvl w:val="0"/>
          <w:numId w:val="106"/>
        </w:numPr>
        <w:spacing w:before="0"/>
        <w:contextualSpacing/>
        <w:rPr>
          <w:ins w:id="1763" w:author="Author"/>
        </w:rPr>
        <w:pPrChange w:id="1764" w:author="Author">
          <w:pPr>
            <w:numPr>
              <w:numId w:val="81"/>
            </w:numPr>
            <w:spacing w:before="0"/>
            <w:ind w:left="720" w:hanging="360"/>
            <w:contextualSpacing/>
          </w:pPr>
        </w:pPrChange>
      </w:pPr>
      <w:ins w:id="1765" w:author="Author">
        <w:r w:rsidRPr="00CB1D6C">
          <w:t xml:space="preserve">Usage In parameters may be referenced in any parameter definition file whose file name extension is </w:t>
        </w:r>
        <w:r w:rsidRPr="00F522DE">
          <w:rPr>
            <w:color w:val="000000" w:themeColor="text1"/>
            <w:rPrChange w:id="1766" w:author="Author">
              <w:rPr/>
            </w:rPrChange>
          </w:rPr>
          <w:t>“.</w:t>
        </w:r>
        <w:r w:rsidRPr="00F522DE">
          <w:rPr>
            <w:color w:val="FF0000"/>
            <w:rPrChange w:id="1767" w:author="Author">
              <w:rPr/>
            </w:rPrChange>
          </w:rPr>
          <w:t>ami</w:t>
        </w:r>
        <w:r w:rsidRPr="00CB1D6C">
          <w:t>”.</w:t>
        </w:r>
      </w:ins>
    </w:p>
    <w:p w14:paraId="39C9CA7D" w14:textId="77777777" w:rsidR="00CB1D6C" w:rsidRPr="00CB1D6C" w:rsidRDefault="00CB1D6C">
      <w:pPr>
        <w:numPr>
          <w:ilvl w:val="0"/>
          <w:numId w:val="106"/>
        </w:numPr>
        <w:spacing w:before="0"/>
        <w:contextualSpacing/>
        <w:rPr>
          <w:ins w:id="1768" w:author="Author"/>
        </w:rPr>
        <w:pPrChange w:id="1769" w:author="Author">
          <w:pPr>
            <w:numPr>
              <w:numId w:val="81"/>
            </w:numPr>
            <w:spacing w:before="0"/>
            <w:ind w:left="720" w:hanging="360"/>
            <w:contextualSpacing/>
          </w:pPr>
        </w:pPrChange>
      </w:pPr>
      <w:ins w:id="1770" w:author="Author">
        <w:r w:rsidRPr="00CB1D6C">
          <w:t>Usage Dep parameters may also be referenced in an AMI parameter definition file under the following conditions:</w:t>
        </w:r>
      </w:ins>
    </w:p>
    <w:p w14:paraId="0D69FE4C" w14:textId="77777777" w:rsidR="00CB1D6C" w:rsidRPr="00CB1D6C" w:rsidRDefault="00CB1D6C">
      <w:pPr>
        <w:numPr>
          <w:ilvl w:val="0"/>
          <w:numId w:val="109"/>
        </w:numPr>
        <w:spacing w:before="0"/>
        <w:contextualSpacing/>
        <w:rPr>
          <w:ins w:id="1771" w:author="Author"/>
        </w:rPr>
        <w:pPrChange w:id="1772" w:author="Author">
          <w:pPr>
            <w:numPr>
              <w:numId w:val="82"/>
            </w:numPr>
            <w:spacing w:before="0"/>
            <w:ind w:left="1080" w:hanging="360"/>
            <w:contextualSpacing/>
          </w:pPr>
        </w:pPrChange>
      </w:pPr>
      <w:ins w:id="1773" w:author="Author">
        <w:r w:rsidRPr="00CB1D6C">
          <w:t>the [External Model] keyword is located under a [Model] keyword which also contains an [Algorithmic Model] keyword,</w:t>
        </w:r>
      </w:ins>
    </w:p>
    <w:p w14:paraId="364D57C4" w14:textId="77777777" w:rsidR="00CB1D6C" w:rsidRPr="00CB1D6C" w:rsidRDefault="00CB1D6C">
      <w:pPr>
        <w:numPr>
          <w:ilvl w:val="0"/>
          <w:numId w:val="109"/>
        </w:numPr>
        <w:spacing w:before="0"/>
        <w:contextualSpacing/>
        <w:rPr>
          <w:ins w:id="1774" w:author="Author"/>
        </w:rPr>
        <w:pPrChange w:id="1775" w:author="Author">
          <w:pPr>
            <w:numPr>
              <w:numId w:val="82"/>
            </w:numPr>
            <w:spacing w:before="0"/>
            <w:ind w:left="1080" w:hanging="360"/>
            <w:contextualSpacing/>
          </w:pPr>
        </w:pPrChange>
      </w:pPr>
      <w:ins w:id="1776" w:author="Author">
        <w:r w:rsidRPr="00CB1D6C">
          <w:t>the [External Model]'s parameter and the [Algorithmic Model] keyword point to the same AMI parameter definition file,</w:t>
        </w:r>
      </w:ins>
    </w:p>
    <w:p w14:paraId="502CCFD8" w14:textId="77777777" w:rsidR="00CB1D6C" w:rsidRPr="00CB1D6C" w:rsidRDefault="00CB1D6C">
      <w:pPr>
        <w:numPr>
          <w:ilvl w:val="0"/>
          <w:numId w:val="109"/>
        </w:numPr>
        <w:spacing w:before="0"/>
        <w:contextualSpacing/>
        <w:rPr>
          <w:ins w:id="1777" w:author="Author"/>
        </w:rPr>
        <w:pPrChange w:id="1778" w:author="Author">
          <w:pPr>
            <w:numPr>
              <w:numId w:val="82"/>
            </w:numPr>
            <w:spacing w:before="0"/>
            <w:ind w:left="1080" w:hanging="360"/>
            <w:contextualSpacing/>
          </w:pPr>
        </w:pPrChange>
      </w:pPr>
      <w:ins w:id="1779" w:author="Author">
        <w:r w:rsidRPr="00CB1D6C">
          <w:t>the AMI parameter definition file contains the parameter AMI_Resolve_Exists with a value of True.</w:t>
        </w:r>
      </w:ins>
    </w:p>
    <w:p w14:paraId="622E82E9" w14:textId="77777777" w:rsidR="00CB1D6C" w:rsidRPr="00CB1D6C" w:rsidDel="00D22A7B" w:rsidRDefault="00CB1D6C">
      <w:pPr>
        <w:spacing w:before="0"/>
        <w:ind w:left="720"/>
        <w:rPr>
          <w:ins w:id="1780" w:author="Author"/>
          <w:del w:id="1781" w:author="Author"/>
        </w:rPr>
        <w:pPrChange w:id="1782" w:author="Author">
          <w:pPr>
            <w:spacing w:before="0"/>
          </w:pPr>
        </w:pPrChange>
      </w:pPr>
      <w:ins w:id="1783" w:author="Autho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14:paraId="2D60FEA3" w14:textId="77777777" w:rsidR="00CB1D6C" w:rsidRDefault="00CB1D6C">
      <w:pPr>
        <w:spacing w:before="0"/>
        <w:ind w:left="720"/>
        <w:rPr>
          <w:ins w:id="1784" w:author="Author"/>
        </w:rPr>
        <w:pPrChange w:id="1785" w:author="Author">
          <w:pPr>
            <w:ind w:left="720"/>
          </w:pPr>
        </w:pPrChange>
      </w:pPr>
    </w:p>
    <w:p w14:paraId="74B906AA" w14:textId="3FF1A96D" w:rsidR="00CB1D6C" w:rsidRPr="00F522DE" w:rsidRDefault="00CB1D6C">
      <w:pPr>
        <w:rPr>
          <w:ins w:id="1786" w:author="Author"/>
          <w:i/>
          <w:rPrChange w:id="1787" w:author="Author">
            <w:rPr>
              <w:ins w:id="1788" w:author="Author"/>
            </w:rPr>
          </w:rPrChange>
        </w:rPr>
        <w:pPrChange w:id="1789" w:author="Author">
          <w:pPr>
            <w:ind w:left="720"/>
          </w:pPr>
        </w:pPrChange>
      </w:pPr>
      <w:ins w:id="1790" w:author="Author">
        <w:r w:rsidRPr="00F522DE">
          <w:rPr>
            <w:i/>
            <w:rPrChange w:id="1791" w:author="Author">
              <w:rPr/>
            </w:rPrChange>
          </w:rPr>
          <w:t>to:</w:t>
        </w:r>
      </w:ins>
    </w:p>
    <w:p w14:paraId="7D156C75" w14:textId="77777777" w:rsidR="00CB1D6C" w:rsidDel="004710E3" w:rsidRDefault="00CB1D6C" w:rsidP="00CB1D6C">
      <w:pPr>
        <w:spacing w:before="0" w:after="80"/>
        <w:rPr>
          <w:del w:id="1792" w:author="Author"/>
        </w:rPr>
      </w:pPr>
    </w:p>
    <w:p w14:paraId="0D093A64" w14:textId="77777777" w:rsidR="004710E3" w:rsidRDefault="004710E3">
      <w:pPr>
        <w:rPr>
          <w:ins w:id="1793" w:author="Author"/>
        </w:rPr>
        <w:pPrChange w:id="1794" w:author="Author">
          <w:pPr>
            <w:ind w:left="720"/>
          </w:pPr>
        </w:pPrChange>
      </w:pPr>
    </w:p>
    <w:p w14:paraId="0E658D82" w14:textId="0F7F343F" w:rsidR="00CB1D6C" w:rsidRPr="00CB1D6C" w:rsidRDefault="00CB1D6C" w:rsidP="00CB1D6C">
      <w:pPr>
        <w:spacing w:before="0" w:after="80"/>
        <w:rPr>
          <w:ins w:id="1795" w:author="Author"/>
        </w:rPr>
      </w:pPr>
      <w:ins w:id="1796" w:author="Author">
        <w:r w:rsidRPr="00CB1D6C">
          <w:lastRenderedPageBreak/>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F522DE">
          <w:rPr>
            <w:color w:val="FF0000"/>
            <w:rPrChange w:id="1797" w:author="Author">
              <w:rPr/>
            </w:rPrChange>
          </w:rPr>
          <w:t xml:space="preserve">file </w:t>
        </w:r>
        <w:r>
          <w:rPr>
            <w:color w:val="FF0000"/>
          </w:rPr>
          <w:t>reference</w:t>
        </w:r>
        <w:r w:rsidRPr="00CB1D6C">
          <w:t>, followed by an open parenthes</w:t>
        </w:r>
        <w:r w:rsidR="00281C45" w:rsidRPr="00281C45">
          <w:rPr>
            <w:color w:val="FF0000"/>
            <w:rPrChange w:id="1798" w:author="Author">
              <w:rPr/>
            </w:rPrChange>
          </w:rPr>
          <w:t>i</w:t>
        </w:r>
        <w:del w:id="1799" w:author="Author">
          <w:r w:rsidRPr="00CB1D6C" w:rsidDel="00281C45">
            <w:delText>e</w:delText>
          </w:r>
        </w:del>
        <w:r w:rsidRPr="00CB1D6C">
          <w:t xml:space="preserve">s and </w:t>
        </w:r>
        <w:r w:rsidRPr="00281C45">
          <w:rPr>
            <w:color w:val="FF0000"/>
            <w:rPrChange w:id="1800" w:author="Author">
              <w:rPr/>
            </w:rPrChange>
          </w:rPr>
          <w:t>a</w:t>
        </w:r>
        <w:r w:rsidRPr="00CB1D6C">
          <w:t xml:space="preserve"> </w:t>
        </w:r>
        <w:del w:id="1801" w:author="Author">
          <w:r w:rsidRPr="00CB1D6C" w:rsidDel="00281C45">
            <w:delText xml:space="preserve">the </w:delText>
          </w:r>
        </w:del>
        <w:r w:rsidRPr="00CB1D6C">
          <w:t>tree root name, a new open parenthes</w:t>
        </w:r>
        <w:r w:rsidR="00281C45" w:rsidRPr="00281C45">
          <w:rPr>
            <w:color w:val="FF0000"/>
            <w:rPrChange w:id="1802" w:author="Author">
              <w:rPr/>
            </w:rPrChange>
          </w:rPr>
          <w:t>i</w:t>
        </w:r>
        <w:del w:id="1803" w:author="Author">
          <w:r w:rsidRPr="00CB1D6C" w:rsidDel="00281C45">
            <w:delText>e</w:delText>
          </w:r>
        </w:del>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804"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805" w:author="Author">
              <w:rPr/>
            </w:rPrChange>
          </w:rPr>
          <w:t>The files referenced must be located in the same directory as the .ibs file containing the reference.</w:t>
        </w:r>
        <w:r w:rsidRPr="00F522DE">
          <w:rPr>
            <w:color w:val="FF0000"/>
            <w:rPrChange w:id="1806" w:author="Author">
              <w:rPr/>
            </w:rPrChange>
          </w:rPr>
          <w:t xml:space="preserve">  </w:t>
        </w:r>
        <w:r w:rsidRPr="00CB1D6C">
          <w:t>The</w:t>
        </w:r>
        <w:r>
          <w:t xml:space="preserve"> file names</w:t>
        </w:r>
        <w:r w:rsidRPr="00CB1D6C">
          <w:t xml:space="preserve"> of parameter definition files must follow the rules for file names given in Section 3, “GENERAL SYNTAX RULES AND GUIDELINES”.  In addition, files with no extensions (e.g</w:t>
        </w:r>
        <w:r w:rsidR="00281C45">
          <w:t>.</w:t>
        </w:r>
        <w:r w:rsidRPr="00CB1D6C">
          <w:t>, xyz) or with just a dot (e.g., xyz.) are permitted.  IBIS file formats exc</w:t>
        </w:r>
        <w:r>
          <w:t>ept .ami (e.g., .ibs, .pkg</w:t>
        </w:r>
        <w:r w:rsidRPr="00F522DE">
          <w:rPr>
            <w:color w:val="FF0000"/>
            <w:rPrChange w:id="1807" w:author="Author">
              <w:rPr/>
            </w:rPrChange>
          </w:rPr>
          <w:t xml:space="preserve">, .ebd, and </w:t>
        </w:r>
        <w:r w:rsidR="00281C45">
          <w:rPr>
            <w:color w:val="FF0000"/>
          </w:rPr>
          <w:t>.</w:t>
        </w:r>
        <w:r w:rsidRPr="00F522DE">
          <w:rPr>
            <w:color w:val="FF0000"/>
            <w:rPrChange w:id="1808" w:author="Author">
              <w:rPr/>
            </w:rPrChange>
          </w:rPr>
          <w:t>ims</w:t>
        </w:r>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1809" w:author="Author">
        <w:r w:rsidRPr="00CB1D6C">
          <w:fldChar w:fldCharType="separate"/>
        </w:r>
        <w:r w:rsidRPr="00CB1D6C">
          <w:t>10.3</w:t>
        </w:r>
        <w:r w:rsidRPr="00CB1D6C">
          <w:fldChar w:fldCharType="end"/>
        </w:r>
        <w:r w:rsidRPr="00CB1D6C">
          <w:t xml:space="preserve"> with the following exceptions and additions:</w:t>
        </w:r>
      </w:ins>
    </w:p>
    <w:p w14:paraId="68F272F0" w14:textId="7D625C31" w:rsidR="00CB1D6C" w:rsidRPr="00CB1D6C" w:rsidRDefault="00CB1D6C" w:rsidP="00CB1D6C">
      <w:pPr>
        <w:spacing w:before="0"/>
        <w:rPr>
          <w:ins w:id="1810" w:author="Author"/>
        </w:rPr>
      </w:pPr>
      <w:ins w:id="1811" w:author="Author">
        <w:r w:rsidRPr="00CB1D6C">
          <w:t xml:space="preserve">The following rules apply to parameter trees located in parameter definition files whose file name extension is not </w:t>
        </w:r>
        <w:r w:rsidRPr="00F522DE">
          <w:rPr>
            <w:color w:val="FF0000"/>
          </w:rPr>
          <w:t>“</w:t>
        </w:r>
        <w:r w:rsidRPr="00F522DE">
          <w:rPr>
            <w:color w:val="FF0000"/>
            <w:rPrChange w:id="1812" w:author="Author">
              <w:rPr/>
            </w:rPrChange>
          </w:rPr>
          <w:t>ami</w:t>
        </w:r>
        <w:r w:rsidRPr="00CB1D6C">
          <w:t>”.</w:t>
        </w:r>
      </w:ins>
    </w:p>
    <w:p w14:paraId="383062AA" w14:textId="77777777" w:rsidR="00CB1D6C" w:rsidRPr="00CB1D6C" w:rsidRDefault="00CB1D6C">
      <w:pPr>
        <w:numPr>
          <w:ilvl w:val="0"/>
          <w:numId w:val="107"/>
        </w:numPr>
        <w:spacing w:before="0"/>
        <w:contextualSpacing/>
        <w:rPr>
          <w:ins w:id="1813" w:author="Author"/>
        </w:rPr>
        <w:pPrChange w:id="1814" w:author="Author">
          <w:pPr>
            <w:numPr>
              <w:numId w:val="80"/>
            </w:numPr>
            <w:spacing w:before="0"/>
            <w:ind w:left="720" w:hanging="360"/>
            <w:contextualSpacing/>
          </w:pPr>
        </w:pPrChange>
      </w:pPr>
      <w:ins w:id="1815" w:author="Author">
        <w:r w:rsidRPr="00CB1D6C">
          <w:t>The parameter tree must not contain the Reserved_Parameters branch.</w:t>
        </w:r>
      </w:ins>
    </w:p>
    <w:p w14:paraId="3345E8CD" w14:textId="77777777" w:rsidR="00CB1D6C" w:rsidRPr="00CB1D6C" w:rsidRDefault="00CB1D6C">
      <w:pPr>
        <w:numPr>
          <w:ilvl w:val="0"/>
          <w:numId w:val="107"/>
        </w:numPr>
        <w:spacing w:before="0"/>
        <w:contextualSpacing/>
        <w:rPr>
          <w:ins w:id="1816" w:author="Author"/>
        </w:rPr>
        <w:pPrChange w:id="1817" w:author="Author">
          <w:pPr>
            <w:numPr>
              <w:numId w:val="80"/>
            </w:numPr>
            <w:spacing w:before="0"/>
            <w:ind w:left="720" w:hanging="360"/>
            <w:contextualSpacing/>
          </w:pPr>
        </w:pPrChange>
      </w:pPr>
      <w:ins w:id="1818" w:author="Author">
        <w:r w:rsidRPr="00CB1D6C">
          <w:t>The parameter tree must contain the Model_Specific branch.</w:t>
        </w:r>
      </w:ins>
    </w:p>
    <w:p w14:paraId="1C00E089" w14:textId="77777777" w:rsidR="00CB1D6C" w:rsidRPr="00CB1D6C" w:rsidRDefault="00CB1D6C">
      <w:pPr>
        <w:numPr>
          <w:ilvl w:val="0"/>
          <w:numId w:val="107"/>
        </w:numPr>
        <w:spacing w:before="0"/>
        <w:contextualSpacing/>
        <w:rPr>
          <w:ins w:id="1819" w:author="Author"/>
        </w:rPr>
        <w:pPrChange w:id="1820" w:author="Author">
          <w:pPr>
            <w:numPr>
              <w:numId w:val="80"/>
            </w:numPr>
            <w:spacing w:before="0"/>
            <w:ind w:left="720" w:hanging="360"/>
            <w:contextualSpacing/>
          </w:pPr>
        </w:pPrChange>
      </w:pPr>
      <w:ins w:id="1821" w:author="Author">
        <w:r w:rsidRPr="00CB1D6C">
          <w:t>The parameter tree may only contain Usage Info parameters.</w:t>
        </w:r>
      </w:ins>
    </w:p>
    <w:p w14:paraId="68B29600" w14:textId="77777777" w:rsidR="00CB1D6C" w:rsidRPr="00CB1D6C" w:rsidRDefault="00CB1D6C" w:rsidP="00CB1D6C">
      <w:pPr>
        <w:spacing w:before="0"/>
        <w:rPr>
          <w:ins w:id="1822" w:author="Author"/>
        </w:rPr>
      </w:pPr>
    </w:p>
    <w:p w14:paraId="26315A9D" w14:textId="77777777" w:rsidR="00CB1D6C" w:rsidRPr="00CB1D6C" w:rsidRDefault="00CB1D6C" w:rsidP="00CB1D6C">
      <w:pPr>
        <w:spacing w:before="0"/>
        <w:rPr>
          <w:ins w:id="1823" w:author="Author"/>
        </w:rPr>
      </w:pPr>
      <w:ins w:id="1824" w:author="Author">
        <w:r w:rsidRPr="00CB1D6C">
          <w:t>The following rules must be observed when [External Model] parameters or converter parameters reference parameters located in external parameter definition files.</w:t>
        </w:r>
      </w:ins>
    </w:p>
    <w:p w14:paraId="4E6DFFFE" w14:textId="52BC254E" w:rsidR="00CB1D6C" w:rsidRPr="00CB1D6C" w:rsidRDefault="00CB1D6C">
      <w:pPr>
        <w:numPr>
          <w:ilvl w:val="0"/>
          <w:numId w:val="108"/>
        </w:numPr>
        <w:spacing w:before="0"/>
        <w:contextualSpacing/>
        <w:rPr>
          <w:ins w:id="1825" w:author="Author"/>
        </w:rPr>
        <w:pPrChange w:id="1826" w:author="Author">
          <w:pPr>
            <w:numPr>
              <w:numId w:val="81"/>
            </w:numPr>
            <w:spacing w:before="0"/>
            <w:ind w:left="720" w:hanging="360"/>
            <w:contextualSpacing/>
          </w:pPr>
        </w:pPrChange>
      </w:pPr>
      <w:ins w:id="1827" w:author="Author">
        <w:r w:rsidRPr="00CB1D6C">
          <w:t>Usage Info parameters may be referenced in any external parameter definition file with or without the “</w:t>
        </w:r>
        <w:r w:rsidRPr="00F522DE">
          <w:rPr>
            <w:color w:val="FF0000"/>
            <w:rPrChange w:id="1828" w:author="Author">
              <w:rPr/>
            </w:rPrChange>
          </w:rPr>
          <w:t>ami</w:t>
        </w:r>
        <w:r w:rsidRPr="00CB1D6C">
          <w:t>” extension.</w:t>
        </w:r>
      </w:ins>
    </w:p>
    <w:p w14:paraId="6D028DA2" w14:textId="16F008AA" w:rsidR="00CB1D6C" w:rsidRPr="00CB1D6C" w:rsidRDefault="00CB1D6C">
      <w:pPr>
        <w:numPr>
          <w:ilvl w:val="0"/>
          <w:numId w:val="108"/>
        </w:numPr>
        <w:spacing w:before="0"/>
        <w:contextualSpacing/>
        <w:rPr>
          <w:ins w:id="1829" w:author="Author"/>
        </w:rPr>
        <w:pPrChange w:id="1830" w:author="Author">
          <w:pPr>
            <w:numPr>
              <w:numId w:val="81"/>
            </w:numPr>
            <w:spacing w:before="0"/>
            <w:ind w:left="720" w:hanging="360"/>
            <w:contextualSpacing/>
          </w:pPr>
        </w:pPrChange>
      </w:pPr>
      <w:ins w:id="1831" w:author="Author">
        <w:r w:rsidRPr="00CB1D6C">
          <w:t>Usage In parameters may be referenced in any parameter definition file whose file name extension is “</w:t>
        </w:r>
        <w:r w:rsidRPr="00F522DE">
          <w:rPr>
            <w:color w:val="FF0000"/>
            <w:rPrChange w:id="1832" w:author="Author">
              <w:rPr/>
            </w:rPrChange>
          </w:rPr>
          <w:t>ami</w:t>
        </w:r>
        <w:r w:rsidRPr="00CB1D6C">
          <w:t>”.</w:t>
        </w:r>
      </w:ins>
    </w:p>
    <w:p w14:paraId="1600824E" w14:textId="77777777" w:rsidR="00CB1D6C" w:rsidRPr="00CB1D6C" w:rsidRDefault="00CB1D6C">
      <w:pPr>
        <w:numPr>
          <w:ilvl w:val="0"/>
          <w:numId w:val="108"/>
        </w:numPr>
        <w:spacing w:before="0"/>
        <w:contextualSpacing/>
        <w:rPr>
          <w:ins w:id="1833" w:author="Author"/>
        </w:rPr>
        <w:pPrChange w:id="1834" w:author="Author">
          <w:pPr>
            <w:numPr>
              <w:numId w:val="81"/>
            </w:numPr>
            <w:spacing w:before="0"/>
            <w:ind w:left="720" w:hanging="360"/>
            <w:contextualSpacing/>
          </w:pPr>
        </w:pPrChange>
      </w:pPr>
      <w:ins w:id="1835" w:author="Author">
        <w:r w:rsidRPr="00CB1D6C">
          <w:t>Usage Dep parameters may also be referenced in an AMI parameter definition file under the following conditions:</w:t>
        </w:r>
      </w:ins>
    </w:p>
    <w:p w14:paraId="2C93A6F4" w14:textId="77777777" w:rsidR="00CB1D6C" w:rsidRPr="00CB1D6C" w:rsidRDefault="00CB1D6C" w:rsidP="00CB1D6C">
      <w:pPr>
        <w:numPr>
          <w:ilvl w:val="0"/>
          <w:numId w:val="82"/>
        </w:numPr>
        <w:spacing w:before="0"/>
        <w:contextualSpacing/>
        <w:rPr>
          <w:ins w:id="1836" w:author="Author"/>
        </w:rPr>
      </w:pPr>
      <w:ins w:id="1837" w:author="Author">
        <w:r w:rsidRPr="00CB1D6C">
          <w:t>the [External Model] keyword is located under a [Model] keyword which also contains an [Algorithmic Model] keyword,</w:t>
        </w:r>
      </w:ins>
    </w:p>
    <w:p w14:paraId="3778B675" w14:textId="77777777" w:rsidR="00CB1D6C" w:rsidRPr="00CB1D6C" w:rsidRDefault="00CB1D6C" w:rsidP="00CB1D6C">
      <w:pPr>
        <w:numPr>
          <w:ilvl w:val="0"/>
          <w:numId w:val="82"/>
        </w:numPr>
        <w:spacing w:before="0"/>
        <w:contextualSpacing/>
        <w:rPr>
          <w:ins w:id="1838" w:author="Author"/>
        </w:rPr>
      </w:pPr>
      <w:ins w:id="1839" w:author="Author">
        <w:r w:rsidRPr="00CB1D6C">
          <w:t>the [External Model]'s parameter and the [Algorithmic Model] keyword point to the same AMI parameter definition file,</w:t>
        </w:r>
      </w:ins>
    </w:p>
    <w:p w14:paraId="2CFC7BD9" w14:textId="77777777" w:rsidR="00CB1D6C" w:rsidRPr="00CB1D6C" w:rsidRDefault="00CB1D6C" w:rsidP="00CB1D6C">
      <w:pPr>
        <w:numPr>
          <w:ilvl w:val="0"/>
          <w:numId w:val="82"/>
        </w:numPr>
        <w:spacing w:before="0"/>
        <w:contextualSpacing/>
        <w:rPr>
          <w:ins w:id="1840" w:author="Author"/>
        </w:rPr>
      </w:pPr>
      <w:ins w:id="1841" w:author="Author">
        <w:r w:rsidRPr="00CB1D6C">
          <w:t>the AMI parameter definition file contains the parameter AMI_Resolve_Exists with a value of True.</w:t>
        </w:r>
      </w:ins>
    </w:p>
    <w:p w14:paraId="6D280966" w14:textId="77777777" w:rsidR="00CB1D6C" w:rsidRPr="00CB1D6C" w:rsidRDefault="00CB1D6C" w:rsidP="00CB1D6C">
      <w:pPr>
        <w:spacing w:before="0"/>
        <w:ind w:left="720"/>
        <w:rPr>
          <w:ins w:id="1842" w:author="Author"/>
        </w:rPr>
      </w:pPr>
      <w:ins w:id="1843" w:author="Autho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14:paraId="39EEBC04" w14:textId="77777777" w:rsidR="00CB1D6C" w:rsidDel="004710E3" w:rsidRDefault="00CB1D6C">
      <w:pPr>
        <w:rPr>
          <w:del w:id="1844" w:author="Author"/>
        </w:rPr>
        <w:pPrChange w:id="1845" w:author="Author">
          <w:pPr>
            <w:ind w:left="720"/>
          </w:pPr>
        </w:pPrChange>
      </w:pPr>
    </w:p>
    <w:p w14:paraId="3611CC38" w14:textId="77777777" w:rsidR="004710E3" w:rsidRDefault="004710E3">
      <w:pPr>
        <w:rPr>
          <w:ins w:id="1846" w:author="Author"/>
        </w:rPr>
        <w:pPrChange w:id="1847" w:author="Author">
          <w:pPr>
            <w:ind w:left="720"/>
          </w:pPr>
        </w:pPrChange>
      </w:pPr>
    </w:p>
    <w:p w14:paraId="757A3BE5" w14:textId="77777777" w:rsidR="00D22A7B" w:rsidDel="004710E3" w:rsidRDefault="00D22A7B">
      <w:pPr>
        <w:rPr>
          <w:ins w:id="1848" w:author="Author"/>
          <w:del w:id="1849" w:author="Author"/>
        </w:rPr>
        <w:pPrChange w:id="1850" w:author="Author">
          <w:pPr>
            <w:ind w:left="720"/>
          </w:pPr>
        </w:pPrChange>
      </w:pPr>
    </w:p>
    <w:p w14:paraId="67EB53D9" w14:textId="77777777" w:rsidR="001D2E64" w:rsidDel="00D22A7B" w:rsidRDefault="001D2E64">
      <w:pPr>
        <w:rPr>
          <w:ins w:id="1851" w:author="Author"/>
          <w:del w:id="1852" w:author="Author"/>
        </w:rPr>
        <w:pPrChange w:id="1853" w:author="Author">
          <w:pPr>
            <w:ind w:left="720"/>
          </w:pPr>
        </w:pPrChange>
      </w:pPr>
    </w:p>
    <w:p w14:paraId="5A5B691E" w14:textId="4846938A" w:rsidR="00CB1D6C" w:rsidRDefault="00CB1D6C">
      <w:pPr>
        <w:rPr>
          <w:ins w:id="1854" w:author="Author"/>
        </w:rPr>
        <w:pPrChange w:id="1855" w:author="Author">
          <w:pPr>
            <w:ind w:left="720"/>
          </w:pPr>
        </w:pPrChange>
      </w:pPr>
      <w:ins w:id="1856" w:author="Author">
        <w:r>
          <w:t>---------------------------------------------------------</w:t>
        </w:r>
      </w:ins>
    </w:p>
    <w:p w14:paraId="7FDC7A23" w14:textId="77777777" w:rsidR="00CB1D6C" w:rsidRDefault="00CB1D6C">
      <w:pPr>
        <w:rPr>
          <w:ins w:id="1857" w:author="Author"/>
        </w:rPr>
        <w:pPrChange w:id="1858" w:author="Author">
          <w:pPr>
            <w:ind w:left="720"/>
          </w:pPr>
        </w:pPrChange>
      </w:pPr>
    </w:p>
    <w:p w14:paraId="7B7DBCAA" w14:textId="7085322C" w:rsidR="001D2E64" w:rsidRDefault="001D2E64">
      <w:pPr>
        <w:rPr>
          <w:ins w:id="1859" w:author="Author"/>
          <w:i/>
        </w:rPr>
        <w:pPrChange w:id="1860" w:author="Author">
          <w:pPr>
            <w:ind w:left="720"/>
          </w:pPr>
        </w:pPrChange>
      </w:pPr>
      <w:ins w:id="1861" w:author="Author">
        <w:r w:rsidRPr="004037DF">
          <w:rPr>
            <w:i/>
          </w:rPr>
          <w:t xml:space="preserve">On </w:t>
        </w:r>
        <w:r>
          <w:rPr>
            <w:i/>
          </w:rPr>
          <w:t>page12</w:t>
        </w:r>
        <w:r w:rsidR="00541A4B">
          <w:rPr>
            <w:i/>
          </w:rPr>
          <w:t>0</w:t>
        </w:r>
        <w:r>
          <w:rPr>
            <w:i/>
          </w:rPr>
          <w:t xml:space="preserve">, </w:t>
        </w:r>
        <w:r w:rsidR="00541A4B">
          <w:rPr>
            <w:i/>
          </w:rPr>
          <w:t xml:space="preserve">for </w:t>
        </w:r>
        <w:r w:rsidR="00CB1D6C">
          <w:rPr>
            <w:i/>
          </w:rPr>
          <w:t>[Externa</w:t>
        </w:r>
        <w:del w:id="1862" w:author="Author">
          <w:r w:rsidR="00CB1D6C" w:rsidDel="008A6EA2">
            <w:rPr>
              <w:i/>
            </w:rPr>
            <w:delText>l</w:delText>
          </w:r>
        </w:del>
        <w:r w:rsidR="00CB1D6C">
          <w:rPr>
            <w:i/>
          </w:rPr>
          <w:t xml:space="preserve">l Circuit] </w:t>
        </w:r>
        <w:r w:rsidR="00541A4B">
          <w:rPr>
            <w:i/>
          </w:rPr>
          <w:t xml:space="preserve">Parameters, </w:t>
        </w:r>
        <w:r>
          <w:rPr>
            <w:i/>
          </w:rPr>
          <w:t>change (delete dot (.) for correct extension definition</w:t>
        </w:r>
        <w:r w:rsidR="006A0A27">
          <w:rPr>
            <w:i/>
          </w:rPr>
          <w:t xml:space="preserve">, </w:t>
        </w:r>
        <w:del w:id="1863" w:author="Author">
          <w:r w:rsidDel="006A0A27">
            <w:rPr>
              <w:i/>
            </w:rPr>
            <w:delText xml:space="preserve"> and </w:delText>
          </w:r>
        </w:del>
        <w:r>
          <w:rPr>
            <w:i/>
          </w:rPr>
          <w:t>change file_name to file_reference in several locations</w:t>
        </w: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61C2CF5E" w:rsidR="00EB6574" w:rsidRDefault="00EB6574">
      <w:pPr>
        <w:rPr>
          <w:ins w:id="1864" w:author="Author"/>
          <w:i/>
        </w:rPr>
        <w:pPrChange w:id="1865" w:author="Author">
          <w:pPr>
            <w:ind w:left="720"/>
          </w:pPr>
        </w:pPrChange>
      </w:pPr>
      <w:ins w:id="1866" w:author="Author">
        <w:r>
          <w:rPr>
            <w:i/>
          </w:rPr>
          <w:t>from:</w:t>
        </w:r>
      </w:ins>
    </w:p>
    <w:p w14:paraId="4EDB0DE9" w14:textId="77777777" w:rsidR="00541A4B" w:rsidRDefault="00541A4B">
      <w:pPr>
        <w:rPr>
          <w:ins w:id="1867" w:author="Author"/>
          <w:i/>
        </w:rPr>
        <w:pPrChange w:id="1868" w:author="Author">
          <w:pPr>
            <w:ind w:left="720"/>
          </w:pPr>
        </w:pPrChange>
      </w:pPr>
    </w:p>
    <w:p w14:paraId="44799A57" w14:textId="77777777" w:rsidR="00541A4B" w:rsidRPr="00541A4B" w:rsidRDefault="00541A4B" w:rsidP="00541A4B">
      <w:pPr>
        <w:spacing w:before="0" w:after="80"/>
        <w:rPr>
          <w:ins w:id="1869" w:author="Author"/>
        </w:rPr>
      </w:pPr>
      <w:ins w:id="1870" w:author="Author">
        <w:r w:rsidRPr="00541A4B">
          <w:t>Corner:</w:t>
        </w:r>
      </w:ins>
    </w:p>
    <w:p w14:paraId="0822D54C" w14:textId="77777777" w:rsidR="00541A4B" w:rsidRPr="00541A4B" w:rsidRDefault="00541A4B" w:rsidP="00541A4B">
      <w:pPr>
        <w:spacing w:before="0" w:after="80"/>
        <w:rPr>
          <w:ins w:id="1871" w:author="Author"/>
        </w:rPr>
      </w:pPr>
      <w:ins w:id="1872" w:author="Author">
        <w:r w:rsidRPr="00541A4B">
          <w:t>Three entries follow the Corner subparameter on each line:</w:t>
        </w:r>
      </w:ins>
    </w:p>
    <w:p w14:paraId="3B5D8858" w14:textId="77777777" w:rsidR="00541A4B" w:rsidRPr="00541A4B" w:rsidRDefault="00541A4B" w:rsidP="00541A4B">
      <w:pPr>
        <w:spacing w:before="0" w:after="80"/>
        <w:ind w:left="360"/>
        <w:rPr>
          <w:ins w:id="1873" w:author="Author"/>
        </w:rPr>
      </w:pPr>
      <w:ins w:id="1874" w:author="Author">
        <w:r w:rsidRPr="00541A4B">
          <w:t xml:space="preserve">corner_name </w:t>
        </w:r>
        <w:r w:rsidRPr="00755E8C">
          <w:rPr>
            <w:color w:val="FF0000"/>
            <w:rPrChange w:id="1875" w:author="Author">
              <w:rPr/>
            </w:rPrChange>
          </w:rPr>
          <w:t xml:space="preserve">file_name </w:t>
        </w:r>
        <w:r w:rsidRPr="00541A4B">
          <w:t>circuit_name</w:t>
        </w:r>
      </w:ins>
    </w:p>
    <w:p w14:paraId="0E44799B" w14:textId="77777777" w:rsidR="00541A4B" w:rsidRPr="009803DB" w:rsidRDefault="00541A4B" w:rsidP="00541A4B">
      <w:pPr>
        <w:spacing w:before="0" w:after="80"/>
        <w:rPr>
          <w:ins w:id="1876" w:author="Author"/>
          <w:color w:val="FF0000"/>
          <w:rPrChange w:id="1877" w:author="Author">
            <w:rPr>
              <w:ins w:id="1878" w:author="Author"/>
            </w:rPr>
          </w:rPrChange>
        </w:rPr>
      </w:pPr>
      <w:ins w:id="1879" w:author="Author">
        <w:r w:rsidRPr="00541A4B">
          <w:t xml:space="preserve">The corner_name entry is “Typ”, “Min”, or “Max”.  The </w:t>
        </w:r>
        <w:r w:rsidRPr="00755E8C">
          <w:rPr>
            <w:color w:val="FF0000"/>
            <w:rPrChange w:id="1880" w:author="Author">
              <w:rPr/>
            </w:rPrChange>
          </w:rPr>
          <w:t xml:space="preserve">file_name </w:t>
        </w:r>
        <w:r w:rsidRPr="009803DB">
          <w:rPr>
            <w:color w:val="FF0000"/>
            <w:rPrChange w:id="1881" w:author="Author">
              <w:rPr/>
            </w:rPrChange>
          </w:rPr>
          <w:t>entry points to the referenced file in the same directory as the .ibs file.</w:t>
        </w:r>
      </w:ins>
    </w:p>
    <w:p w14:paraId="73F9D66B" w14:textId="77777777" w:rsidR="00541A4B" w:rsidRPr="00541A4B" w:rsidRDefault="00541A4B" w:rsidP="00541A4B">
      <w:pPr>
        <w:spacing w:before="0" w:after="80"/>
        <w:rPr>
          <w:ins w:id="1882" w:author="Author"/>
        </w:rPr>
      </w:pPr>
      <w:ins w:id="1883" w:author="Author">
        <w:r w:rsidRPr="00541A4B">
          <w:t>Up to three Corner lines are permitted.  A “Typ” line is required.  If “Min” and/or “Max” data is missing, the tool may use “Typ” data in its place.  However, the tool should notify the user of this action.</w:t>
        </w:r>
      </w:ins>
    </w:p>
    <w:p w14:paraId="52A3C008" w14:textId="77777777" w:rsidR="00541A4B" w:rsidRPr="00541A4B" w:rsidRDefault="00541A4B" w:rsidP="00541A4B">
      <w:pPr>
        <w:spacing w:before="0" w:after="80"/>
        <w:rPr>
          <w:ins w:id="1884" w:author="Author"/>
        </w:rPr>
      </w:pPr>
      <w:ins w:id="1885"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F0AC1CE" w14:textId="77777777" w:rsidR="00541A4B" w:rsidRPr="00541A4B" w:rsidRDefault="00541A4B" w:rsidP="00541A4B">
      <w:pPr>
        <w:spacing w:before="0" w:after="80"/>
        <w:rPr>
          <w:ins w:id="1886" w:author="Author"/>
        </w:rPr>
      </w:pPr>
      <w:ins w:id="1887" w:author="Author">
        <w:r w:rsidRPr="00541A4B">
          <w:t xml:space="preserve">No character limits, case-sensitivity limits or extension conventions are required or enforced for </w:t>
        </w:r>
        <w:r w:rsidRPr="00755E8C">
          <w:rPr>
            <w:color w:val="FF0000"/>
            <w:rPrChange w:id="1888" w:author="Author">
              <w:rPr/>
            </w:rPrChange>
          </w:rPr>
          <w:t xml:space="preserve">file_name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ins>
      <w:ins w:id="1889" w:author="Author">
        <w:r w:rsidRPr="00541A4B">
          <w:fldChar w:fldCharType="separate"/>
        </w:r>
        <w:r w:rsidRPr="00541A4B">
          <w:t>3</w:t>
        </w:r>
        <w:r w:rsidRPr="00541A4B">
          <w:fldChar w:fldCharType="end"/>
        </w:r>
        <w:r w:rsidRPr="00541A4B">
          <w:t xml:space="preserve">.  Furthermore, lower-case </w:t>
        </w:r>
        <w:r w:rsidRPr="00755E8C">
          <w:rPr>
            <w:color w:val="FF0000"/>
            <w:rPrChange w:id="1890" w:author="Author">
              <w:rPr/>
            </w:rPrChange>
          </w:rPr>
          <w:t xml:space="preserve">file_name </w:t>
        </w:r>
        <w:r w:rsidRPr="00541A4B">
          <w:t xml:space="preserve">entries are recommended to avoid possible conflicts with file naming conventions under different operating systems.  Case differences between otherwise identical </w:t>
        </w:r>
        <w:r w:rsidRPr="00755E8C">
          <w:rPr>
            <w:color w:val="FF0000"/>
            <w:rPrChange w:id="1891" w:author="Author">
              <w:rPr/>
            </w:rPrChange>
          </w:rPr>
          <w:t xml:space="preserve">file_name </w:t>
        </w:r>
        <w:r w:rsidRPr="00541A4B">
          <w:t>entries or circuit_name entries should be avoided.  External languages may not support case-sensitive distinctions.</w:t>
        </w:r>
      </w:ins>
    </w:p>
    <w:p w14:paraId="0AB9DFF2" w14:textId="77777777" w:rsidR="00541A4B" w:rsidRPr="00541A4B" w:rsidRDefault="00541A4B" w:rsidP="00541A4B">
      <w:pPr>
        <w:spacing w:before="0" w:after="80"/>
        <w:rPr>
          <w:ins w:id="1892" w:author="Author"/>
        </w:rPr>
      </w:pPr>
      <w:ins w:id="1893" w:author="Author">
        <w:r w:rsidRPr="00541A4B">
          <w:t>Parameters:</w:t>
        </w:r>
      </w:ins>
    </w:p>
    <w:p w14:paraId="1399A6BF" w14:textId="453FB5BA" w:rsidR="00541A4B" w:rsidRDefault="00541A4B">
      <w:pPr>
        <w:spacing w:before="0" w:after="80"/>
        <w:rPr>
          <w:ins w:id="1894" w:author="Author"/>
        </w:rPr>
        <w:pPrChange w:id="1895" w:author="Author">
          <w:pPr>
            <w:ind w:left="720"/>
          </w:pPr>
        </w:pPrChange>
      </w:pPr>
      <w:ins w:id="1896" w:author="Author">
        <w:r w:rsidRPr="00541A4B">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ins>
    </w:p>
    <w:p w14:paraId="629C3360" w14:textId="77777777" w:rsidR="00541A4B" w:rsidRPr="00541A4B" w:rsidRDefault="00541A4B" w:rsidP="00541A4B">
      <w:pPr>
        <w:spacing w:before="0" w:after="80"/>
        <w:rPr>
          <w:ins w:id="1897" w:author="Author"/>
        </w:rPr>
      </w:pPr>
      <w:ins w:id="1898" w:author="Author">
        <w:r w:rsidRPr="00541A4B">
          <w:t xml:space="preserve">The parameter(s) listed under the Parameters subparameter may optionally be followed by an equal sign and a numeric, Boolean or string literal or a reference to a parameter name which is located in a parameter tree.  The reference must begin with </w:t>
        </w:r>
        <w:r w:rsidRPr="00755E8C">
          <w:rPr>
            <w:color w:val="000000" w:themeColor="text1"/>
            <w:rPrChange w:id="1899" w:author="Author">
              <w:rPr/>
            </w:rPrChange>
          </w:rPr>
          <w:t>a</w:t>
        </w:r>
        <w:r w:rsidRPr="00755E8C">
          <w:rPr>
            <w:color w:val="FF0000"/>
            <w:rPrChange w:id="1900" w:author="Author">
              <w:rPr/>
            </w:rPrChange>
          </w:rPr>
          <w:t xml:space="preserve"> file name</w:t>
        </w:r>
        <w:r w:rsidRPr="00541A4B">
          <w:t>, followed by an open parenthes</w:t>
        </w:r>
        <w:r w:rsidRPr="00941475">
          <w:rPr>
            <w:color w:val="FF0000"/>
            <w:rPrChange w:id="1901" w:author="Author">
              <w:rPr/>
            </w:rPrChange>
          </w:rPr>
          <w:t>e</w:t>
        </w:r>
        <w:r w:rsidRPr="00541A4B">
          <w:t xml:space="preserve">s and </w:t>
        </w:r>
        <w:r w:rsidRPr="009A4582">
          <w:rPr>
            <w:color w:val="FF0000"/>
            <w:rPrChange w:id="1902" w:author="Author">
              <w:rPr/>
            </w:rPrChange>
          </w:rPr>
          <w:t xml:space="preserve">a the </w:t>
        </w:r>
        <w:r w:rsidRPr="00541A4B">
          <w:t>tree root name, a new open parenthes</w:t>
        </w:r>
        <w:r w:rsidRPr="00941475">
          <w:rPr>
            <w:color w:val="FF0000"/>
            <w:rPrChange w:id="1903" w:author="Author">
              <w:rPr/>
            </w:rPrChange>
          </w:rPr>
          <w:t>e</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color w:val="FF0000"/>
            <w:rPrChange w:id="1904" w:author="Author">
              <w:rPr/>
            </w:rPrChange>
          </w:rPr>
          <w:t xml:space="preserve">The files referenced must be located in the same directory as the .ibs file containing the reference.  </w:t>
        </w:r>
        <w:r w:rsidRPr="00541A4B">
          <w:t xml:space="preserve">The file names of parameter definition files must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1905" w:author="Author">
        <w:r w:rsidRPr="00541A4B">
          <w:fldChar w:fldCharType="separate"/>
        </w:r>
        <w:r w:rsidRPr="00541A4B">
          <w:t>10.3</w:t>
        </w:r>
        <w:r w:rsidRPr="00541A4B">
          <w:fldChar w:fldCharType="end"/>
        </w:r>
        <w:r w:rsidRPr="00541A4B">
          <w:t xml:space="preserve"> with the following exceptions and additions:</w:t>
        </w:r>
      </w:ins>
    </w:p>
    <w:p w14:paraId="1D6BE06A" w14:textId="77777777" w:rsidR="00541A4B" w:rsidRPr="00541A4B" w:rsidRDefault="00541A4B" w:rsidP="00541A4B">
      <w:pPr>
        <w:spacing w:before="0"/>
        <w:rPr>
          <w:ins w:id="1906" w:author="Author"/>
        </w:rPr>
      </w:pPr>
      <w:ins w:id="1907" w:author="Author">
        <w:r w:rsidRPr="00541A4B">
          <w:t>The following rules apply to parameter trees located in parameter definition files whose file name extension is not “</w:t>
        </w:r>
        <w:r w:rsidRPr="00755E8C">
          <w:rPr>
            <w:color w:val="FF0000"/>
            <w:rPrChange w:id="1908" w:author="Author">
              <w:rPr/>
            </w:rPrChange>
          </w:rPr>
          <w:t>.ami</w:t>
        </w:r>
        <w:r w:rsidRPr="00541A4B">
          <w:t>”.</w:t>
        </w:r>
      </w:ins>
    </w:p>
    <w:p w14:paraId="4E8D039F" w14:textId="77777777" w:rsidR="00541A4B" w:rsidRPr="00541A4B" w:rsidRDefault="00541A4B" w:rsidP="00541A4B">
      <w:pPr>
        <w:numPr>
          <w:ilvl w:val="0"/>
          <w:numId w:val="98"/>
        </w:numPr>
        <w:spacing w:before="0"/>
        <w:contextualSpacing/>
        <w:rPr>
          <w:ins w:id="1909" w:author="Author"/>
        </w:rPr>
      </w:pPr>
      <w:ins w:id="1910" w:author="Author">
        <w:r w:rsidRPr="00541A4B">
          <w:t>The parameter tree must not contain the Reserved_Parameters branch.</w:t>
        </w:r>
      </w:ins>
    </w:p>
    <w:p w14:paraId="12D0BEAF" w14:textId="77777777" w:rsidR="00541A4B" w:rsidRPr="00541A4B" w:rsidRDefault="00541A4B" w:rsidP="00541A4B">
      <w:pPr>
        <w:numPr>
          <w:ilvl w:val="0"/>
          <w:numId w:val="98"/>
        </w:numPr>
        <w:spacing w:before="0"/>
        <w:contextualSpacing/>
        <w:rPr>
          <w:ins w:id="1911" w:author="Author"/>
        </w:rPr>
      </w:pPr>
      <w:ins w:id="1912" w:author="Author">
        <w:r w:rsidRPr="00541A4B">
          <w:t>The parameter tree must contain the Model_Specific branch.</w:t>
        </w:r>
      </w:ins>
    </w:p>
    <w:p w14:paraId="6D3003D5" w14:textId="77777777" w:rsidR="00541A4B" w:rsidRPr="00541A4B" w:rsidRDefault="00541A4B" w:rsidP="00541A4B">
      <w:pPr>
        <w:numPr>
          <w:ilvl w:val="0"/>
          <w:numId w:val="98"/>
        </w:numPr>
        <w:spacing w:before="0"/>
        <w:contextualSpacing/>
        <w:rPr>
          <w:ins w:id="1913" w:author="Author"/>
        </w:rPr>
      </w:pPr>
      <w:ins w:id="1914" w:author="Author">
        <w:r w:rsidRPr="00541A4B">
          <w:t>The parameter tree may only contain Usage Info parameters.</w:t>
        </w:r>
      </w:ins>
    </w:p>
    <w:p w14:paraId="660FEE6C" w14:textId="77777777" w:rsidR="00541A4B" w:rsidRPr="00541A4B" w:rsidRDefault="00541A4B" w:rsidP="00541A4B">
      <w:pPr>
        <w:spacing w:before="0"/>
        <w:rPr>
          <w:ins w:id="1915" w:author="Author"/>
        </w:rPr>
      </w:pPr>
    </w:p>
    <w:p w14:paraId="0C3AA2BE" w14:textId="77777777" w:rsidR="00541A4B" w:rsidRPr="00541A4B" w:rsidRDefault="00541A4B" w:rsidP="00541A4B">
      <w:pPr>
        <w:spacing w:before="0"/>
        <w:rPr>
          <w:ins w:id="1916" w:author="Author"/>
        </w:rPr>
      </w:pPr>
      <w:ins w:id="1917" w:author="Author">
        <w:r w:rsidRPr="00541A4B">
          <w:lastRenderedPageBreak/>
          <w:t>The following rules must be observed when [External Circuit] parameters or converter parameters reference parameters located in external parameter definition files.</w:t>
        </w:r>
      </w:ins>
    </w:p>
    <w:p w14:paraId="40821004" w14:textId="77777777" w:rsidR="00541A4B" w:rsidRPr="00541A4B" w:rsidRDefault="00541A4B" w:rsidP="00541A4B">
      <w:pPr>
        <w:numPr>
          <w:ilvl w:val="0"/>
          <w:numId w:val="99"/>
        </w:numPr>
        <w:spacing w:before="0"/>
        <w:contextualSpacing/>
        <w:rPr>
          <w:ins w:id="1918" w:author="Author"/>
        </w:rPr>
      </w:pPr>
      <w:ins w:id="1919" w:author="Author">
        <w:r w:rsidRPr="00541A4B">
          <w:t>Usage Info parameters may be referenced in any external parameter definition file with or without the “</w:t>
        </w:r>
        <w:r w:rsidRPr="00755E8C">
          <w:rPr>
            <w:color w:val="FF0000"/>
            <w:rPrChange w:id="1920" w:author="Author">
              <w:rPr/>
            </w:rPrChange>
          </w:rPr>
          <w:t>.ami</w:t>
        </w:r>
        <w:r w:rsidRPr="00541A4B">
          <w:t>” extension.</w:t>
        </w:r>
      </w:ins>
    </w:p>
    <w:p w14:paraId="58AD3DBF" w14:textId="77777777" w:rsidR="00541A4B" w:rsidRPr="00541A4B" w:rsidRDefault="00541A4B" w:rsidP="00541A4B">
      <w:pPr>
        <w:numPr>
          <w:ilvl w:val="0"/>
          <w:numId w:val="99"/>
        </w:numPr>
        <w:spacing w:before="0"/>
        <w:contextualSpacing/>
        <w:rPr>
          <w:ins w:id="1921" w:author="Author"/>
        </w:rPr>
      </w:pPr>
      <w:ins w:id="1922" w:author="Author">
        <w:r w:rsidRPr="00541A4B">
          <w:t>Usage In parameters may be referenced in any parameter definition file whose file name extension is “</w:t>
        </w:r>
        <w:r w:rsidRPr="00755E8C">
          <w:rPr>
            <w:color w:val="FF0000"/>
            <w:rPrChange w:id="1923" w:author="Author">
              <w:rPr/>
            </w:rPrChange>
          </w:rPr>
          <w:t>.ami</w:t>
        </w:r>
        <w:r w:rsidRPr="00541A4B">
          <w:t>”.</w:t>
        </w:r>
      </w:ins>
    </w:p>
    <w:p w14:paraId="210821EC" w14:textId="7560F7FB" w:rsidR="001D2E64" w:rsidDel="004710E3" w:rsidRDefault="00541A4B">
      <w:pPr>
        <w:rPr>
          <w:del w:id="1924" w:author="Author"/>
        </w:rPr>
        <w:pPrChange w:id="1925" w:author="Author">
          <w:pPr>
            <w:ind w:left="720"/>
          </w:pPr>
        </w:pPrChange>
      </w:pPr>
      <w:ins w:id="1926" w:author="Author">
        <w:r>
          <w:rPr>
            <w:i/>
          </w:rPr>
          <w:t>t</w:t>
        </w:r>
        <w:r w:rsidRPr="00755E8C">
          <w:rPr>
            <w:i/>
            <w:rPrChange w:id="1927" w:author="Author">
              <w:rPr/>
            </w:rPrChange>
          </w:rPr>
          <w:t>o:</w:t>
        </w:r>
      </w:ins>
    </w:p>
    <w:p w14:paraId="63D45B88" w14:textId="77777777" w:rsidR="004710E3" w:rsidRPr="00755E8C" w:rsidRDefault="004710E3">
      <w:pPr>
        <w:rPr>
          <w:ins w:id="1928" w:author="Author"/>
          <w:i/>
          <w:rPrChange w:id="1929" w:author="Author">
            <w:rPr>
              <w:ins w:id="1930" w:author="Author"/>
            </w:rPr>
          </w:rPrChange>
        </w:rPr>
        <w:pPrChange w:id="1931" w:author="Author">
          <w:pPr>
            <w:ind w:left="720"/>
          </w:pPr>
        </w:pPrChange>
      </w:pPr>
    </w:p>
    <w:p w14:paraId="34E9EAED" w14:textId="77777777" w:rsidR="001D2E64" w:rsidRDefault="001D2E64">
      <w:pPr>
        <w:rPr>
          <w:ins w:id="1932" w:author="Author"/>
        </w:rPr>
        <w:pPrChange w:id="1933" w:author="Author">
          <w:pPr>
            <w:ind w:left="720"/>
          </w:pPr>
        </w:pPrChange>
      </w:pPr>
    </w:p>
    <w:p w14:paraId="2BA1A059" w14:textId="77777777" w:rsidR="00541A4B" w:rsidRPr="00541A4B" w:rsidRDefault="00541A4B" w:rsidP="00541A4B">
      <w:pPr>
        <w:spacing w:before="0" w:after="80"/>
        <w:rPr>
          <w:ins w:id="1934" w:author="Author"/>
        </w:rPr>
      </w:pPr>
      <w:ins w:id="1935" w:author="Author">
        <w:r w:rsidRPr="00541A4B">
          <w:t>Corner:</w:t>
        </w:r>
      </w:ins>
    </w:p>
    <w:p w14:paraId="72914B5F" w14:textId="77777777" w:rsidR="00541A4B" w:rsidRPr="00541A4B" w:rsidRDefault="00541A4B" w:rsidP="00541A4B">
      <w:pPr>
        <w:spacing w:before="0" w:after="80"/>
        <w:rPr>
          <w:ins w:id="1936" w:author="Author"/>
        </w:rPr>
      </w:pPr>
      <w:ins w:id="1937" w:author="Author">
        <w:r w:rsidRPr="00541A4B">
          <w:t>Three entries follow the Corner subparameter on each line:</w:t>
        </w:r>
      </w:ins>
    </w:p>
    <w:p w14:paraId="4B0581EF" w14:textId="479CAFCE" w:rsidR="00541A4B" w:rsidRPr="00541A4B" w:rsidRDefault="00541A4B" w:rsidP="00541A4B">
      <w:pPr>
        <w:spacing w:before="0" w:after="80"/>
        <w:ind w:left="360"/>
        <w:rPr>
          <w:ins w:id="1938" w:author="Author"/>
        </w:rPr>
      </w:pPr>
      <w:ins w:id="1939" w:author="Author">
        <w:r w:rsidRPr="00541A4B">
          <w:t xml:space="preserve">corner_name </w:t>
        </w:r>
        <w:r w:rsidRPr="00755E8C">
          <w:rPr>
            <w:color w:val="FF0000"/>
          </w:rPr>
          <w:t>file</w:t>
        </w:r>
        <w:r>
          <w:rPr>
            <w:color w:val="FF0000"/>
          </w:rPr>
          <w:t>_referenc</w:t>
        </w:r>
        <w:r w:rsidRPr="00755E8C">
          <w:rPr>
            <w:color w:val="FF0000"/>
            <w:rPrChange w:id="1940" w:author="Author">
              <w:rPr/>
            </w:rPrChange>
          </w:rPr>
          <w:t xml:space="preserve">e </w:t>
        </w:r>
        <w:r w:rsidRPr="00541A4B">
          <w:t>circuit_name</w:t>
        </w:r>
      </w:ins>
    </w:p>
    <w:p w14:paraId="276DD121" w14:textId="77777777" w:rsidR="009803DB" w:rsidRPr="000248B5" w:rsidRDefault="00541A4B" w:rsidP="009803DB">
      <w:pPr>
        <w:spacing w:before="0" w:after="80"/>
        <w:rPr>
          <w:ins w:id="1941" w:author="Author"/>
          <w:color w:val="FF0000"/>
        </w:rPr>
      </w:pPr>
      <w:ins w:id="1942" w:author="Author">
        <w:r w:rsidRPr="00541A4B">
          <w:t>The corner_name entry is “Typ”, “Min”, or “Max”</w:t>
        </w:r>
        <w:r>
          <w:t xml:space="preserve">.  </w:t>
        </w:r>
        <w:r w:rsidR="009803DB">
          <w:t xml:space="preserve">The </w:t>
        </w:r>
        <w:r w:rsidR="009803DB" w:rsidRPr="000248B5">
          <w:rPr>
            <w:color w:val="FF0000"/>
          </w:rPr>
          <w:t>file_reference entry points to a file that resides in the same directory as the .ibs file or in a relative path under that directory.</w:t>
        </w:r>
      </w:ins>
    </w:p>
    <w:p w14:paraId="2D568292" w14:textId="2568255B" w:rsidR="00541A4B" w:rsidRPr="00755E8C" w:rsidDel="009803DB" w:rsidRDefault="00541A4B" w:rsidP="00541A4B">
      <w:pPr>
        <w:spacing w:before="0" w:after="80"/>
        <w:rPr>
          <w:ins w:id="1943" w:author="Author"/>
          <w:del w:id="1944" w:author="Author"/>
          <w:color w:val="FF0000"/>
          <w:rPrChange w:id="1945" w:author="Author">
            <w:rPr>
              <w:ins w:id="1946" w:author="Author"/>
              <w:del w:id="1947" w:author="Author"/>
            </w:rPr>
          </w:rPrChange>
        </w:rPr>
      </w:pPr>
      <w:ins w:id="1948" w:author="Author">
        <w:del w:id="1949" w:author="Author">
          <w:r w:rsidRPr="00755E8C" w:rsidDel="009803DB">
            <w:rPr>
              <w:color w:val="FF0000"/>
              <w:rPrChange w:id="1950" w:author="Author">
                <w:rPr/>
              </w:rPrChange>
            </w:rPr>
            <w:delText xml:space="preserve">The file_reference </w:delText>
          </w:r>
          <w:r w:rsidRPr="00541A4B" w:rsidDel="009803DB">
            <w:delText xml:space="preserve">entry points to the referenced </w:delText>
          </w:r>
          <w:r w:rsidRPr="00755E8C" w:rsidDel="009803DB">
            <w:rPr>
              <w:color w:val="FF0000"/>
              <w:rPrChange w:id="1951" w:author="Author">
                <w:rPr/>
              </w:rPrChange>
            </w:rPr>
            <w:delText>file relative to the .ibs file.</w:delText>
          </w:r>
        </w:del>
      </w:ins>
    </w:p>
    <w:p w14:paraId="6ADBDF39" w14:textId="77777777" w:rsidR="00541A4B" w:rsidRPr="00541A4B" w:rsidRDefault="00541A4B" w:rsidP="00541A4B">
      <w:pPr>
        <w:spacing w:before="0" w:after="80"/>
        <w:rPr>
          <w:ins w:id="1952" w:author="Author"/>
        </w:rPr>
      </w:pPr>
      <w:ins w:id="1953" w:author="Author">
        <w:r w:rsidRPr="00541A4B">
          <w:t>Up to three Corner lines are permitted.  A “Typ” line is required.  If “Min” and/or “Max” data is missing, the tool may use “Typ” data in its place.  However, the tool should notify the user of this action.</w:t>
        </w:r>
      </w:ins>
    </w:p>
    <w:p w14:paraId="100F72CA" w14:textId="77777777" w:rsidR="00541A4B" w:rsidRPr="00541A4B" w:rsidRDefault="00541A4B" w:rsidP="00541A4B">
      <w:pPr>
        <w:spacing w:before="0" w:after="80"/>
        <w:rPr>
          <w:ins w:id="1954" w:author="Author"/>
        </w:rPr>
      </w:pPr>
      <w:ins w:id="1955"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3BB36435" w14:textId="402BFD03" w:rsidR="00541A4B" w:rsidRPr="00541A4B" w:rsidRDefault="00541A4B" w:rsidP="00541A4B">
      <w:pPr>
        <w:spacing w:before="0" w:after="80"/>
        <w:rPr>
          <w:ins w:id="1956" w:author="Author"/>
        </w:rPr>
      </w:pPr>
      <w:ins w:id="1957" w:author="Author">
        <w:r w:rsidRPr="00541A4B">
          <w:t xml:space="preserve">No character limits, case-sensitivity limits or extension conventions are required or enforced for </w:t>
        </w:r>
        <w:r w:rsidRPr="00755E8C">
          <w:rPr>
            <w:color w:val="FF0000"/>
            <w:rPrChange w:id="1958" w:author="Author">
              <w:rPr/>
            </w:rPrChange>
          </w:rPr>
          <w:t>file_</w:t>
        </w:r>
        <w:r>
          <w:rPr>
            <w:color w:val="FF0000"/>
          </w:rPr>
          <w:t>reference</w:t>
        </w:r>
        <w:r w:rsidRPr="00755E8C">
          <w:t xml:space="preserv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ins>
      <w:ins w:id="1959" w:author="Author">
        <w:r w:rsidRPr="00541A4B">
          <w:fldChar w:fldCharType="separate"/>
        </w:r>
        <w:r w:rsidRPr="00541A4B">
          <w:t>3</w:t>
        </w:r>
        <w:r w:rsidRPr="00541A4B">
          <w:fldChar w:fldCharType="end"/>
        </w:r>
        <w:r w:rsidRPr="00541A4B">
          <w:t>.  F</w:t>
        </w:r>
        <w:r>
          <w:t xml:space="preserve">urthermore, lower-case </w:t>
        </w:r>
        <w:r w:rsidRPr="00755E8C">
          <w:rPr>
            <w:color w:val="FF0000"/>
            <w:rPrChange w:id="1960" w:author="Author">
              <w:rPr/>
            </w:rPrChange>
          </w:rPr>
          <w:t xml:space="preserve">file_reference </w:t>
        </w:r>
        <w:r w:rsidRPr="00541A4B">
          <w:t>entries are recommended to avoid possible conflicts with file naming conventions under different operating systems.  Case differences betwe</w:t>
        </w:r>
        <w:r>
          <w:t xml:space="preserve">en otherwise identical </w:t>
        </w:r>
        <w:r w:rsidRPr="00755E8C">
          <w:rPr>
            <w:color w:val="FF0000"/>
            <w:rPrChange w:id="1961" w:author="Author">
              <w:rPr/>
            </w:rPrChange>
          </w:rPr>
          <w:t xml:space="preserve">file_reference </w:t>
        </w:r>
        <w:r w:rsidRPr="00541A4B">
          <w:t>entries or circuit_name entries should be avoided.  External languages may not support case-sensitive distinctions.</w:t>
        </w:r>
      </w:ins>
    </w:p>
    <w:p w14:paraId="6C182143" w14:textId="77777777" w:rsidR="00541A4B" w:rsidRPr="00541A4B" w:rsidRDefault="00541A4B" w:rsidP="00541A4B">
      <w:pPr>
        <w:spacing w:before="0" w:after="80"/>
        <w:rPr>
          <w:ins w:id="1962" w:author="Author"/>
        </w:rPr>
      </w:pPr>
      <w:ins w:id="1963" w:author="Author">
        <w:r w:rsidRPr="00541A4B">
          <w:t>Parameters:</w:t>
        </w:r>
      </w:ins>
    </w:p>
    <w:p w14:paraId="77379D7C" w14:textId="59ADC79D" w:rsidR="00541A4B" w:rsidRDefault="00541A4B">
      <w:pPr>
        <w:spacing w:before="0" w:after="80"/>
        <w:rPr>
          <w:ins w:id="1964" w:author="Author"/>
        </w:rPr>
      </w:pPr>
      <w:ins w:id="1965" w:author="Author">
        <w:r w:rsidRPr="00541A4B">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ins>
    </w:p>
    <w:p w14:paraId="55F48A5D" w14:textId="7E436F63" w:rsidR="00541A4B" w:rsidRPr="00541A4B" w:rsidRDefault="00541A4B">
      <w:pPr>
        <w:spacing w:before="0" w:after="80"/>
        <w:rPr>
          <w:ins w:id="1966" w:author="Author"/>
        </w:rPr>
      </w:pPr>
      <w:ins w:id="1967" w:author="Author">
        <w:r w:rsidRPr="00541A4B">
          <w:t>The parameter(s) listed under the Parameters subparameter may optionally be followed by an equal sign and a numeric, Boolean or string literal or a reference to a parameter name which is located in a parameter tree.  The refer</w:t>
        </w:r>
        <w:r>
          <w:t xml:space="preserve">ence must begin with </w:t>
        </w:r>
        <w:r w:rsidRPr="00755E8C">
          <w:rPr>
            <w:color w:val="FF0000"/>
            <w:rPrChange w:id="1968" w:author="Author">
              <w:rPr/>
            </w:rPrChange>
          </w:rPr>
          <w:t>a file reference</w:t>
        </w:r>
        <w:r w:rsidRPr="00541A4B">
          <w:t>, followed by an open parenthes</w:t>
        </w:r>
        <w:del w:id="1969" w:author="Author">
          <w:r w:rsidRPr="00941475" w:rsidDel="005925EC">
            <w:rPr>
              <w:color w:val="FF0000"/>
              <w:rPrChange w:id="1970" w:author="Author">
                <w:rPr/>
              </w:rPrChange>
            </w:rPr>
            <w:delText>e</w:delText>
          </w:r>
        </w:del>
        <w:r w:rsidR="005925EC" w:rsidRPr="00941475">
          <w:rPr>
            <w:color w:val="FF0000"/>
            <w:rPrChange w:id="1971" w:author="Author">
              <w:rPr/>
            </w:rPrChange>
          </w:rPr>
          <w:t>i</w:t>
        </w:r>
        <w:r w:rsidRPr="00541A4B">
          <w:t xml:space="preserve">s and </w:t>
        </w:r>
        <w:r w:rsidRPr="009A4582">
          <w:rPr>
            <w:color w:val="FF0000"/>
            <w:rPrChange w:id="1972" w:author="Author">
              <w:rPr/>
            </w:rPrChange>
          </w:rPr>
          <w:t>a</w:t>
        </w:r>
        <w:del w:id="1973" w:author="Author">
          <w:r w:rsidRPr="009A4582" w:rsidDel="006A0A27">
            <w:rPr>
              <w:color w:val="FF0000"/>
              <w:rPrChange w:id="1974" w:author="Author">
                <w:rPr/>
              </w:rPrChange>
            </w:rPr>
            <w:delText xml:space="preserve"> the</w:delText>
          </w:r>
        </w:del>
        <w:r w:rsidRPr="009A4582">
          <w:rPr>
            <w:color w:val="FF0000"/>
            <w:rPrChange w:id="1975" w:author="Author">
              <w:rPr/>
            </w:rPrChange>
          </w:rPr>
          <w:t xml:space="preserve"> </w:t>
        </w:r>
        <w:r w:rsidRPr="00541A4B">
          <w:t>tree root name, a new open parenthes</w:t>
        </w:r>
        <w:del w:id="1976" w:author="Author">
          <w:r w:rsidRPr="00941475" w:rsidDel="005925EC">
            <w:rPr>
              <w:color w:val="FF0000"/>
              <w:rPrChange w:id="1977" w:author="Author">
                <w:rPr/>
              </w:rPrChange>
            </w:rPr>
            <w:delText>e</w:delText>
          </w:r>
        </w:del>
        <w:r w:rsidR="005925EC" w:rsidRPr="00941475">
          <w:rPr>
            <w:color w:val="FF0000"/>
            <w:rPrChange w:id="1978" w:author="Author">
              <w:rPr/>
            </w:rPrChange>
          </w:rPr>
          <w:t>i</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strike/>
            <w:color w:val="FF0000"/>
            <w:rPrChange w:id="1979" w:author="Author">
              <w:rPr/>
            </w:rPrChange>
          </w:rPr>
          <w:t>The files referenced must be located in the same directory as the .ibs file containing the reference.</w:t>
        </w:r>
        <w:r w:rsidRPr="00755E8C">
          <w:rPr>
            <w:color w:val="FF0000"/>
            <w:rPrChange w:id="1980" w:author="Author">
              <w:rPr/>
            </w:rPrChange>
          </w:rPr>
          <w:t xml:space="preserve">  </w:t>
        </w:r>
        <w:r w:rsidRPr="00541A4B">
          <w:t xml:space="preserve">The file names of parameter definition files must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1981" w:author="Author">
        <w:r w:rsidRPr="00541A4B">
          <w:fldChar w:fldCharType="separate"/>
        </w:r>
        <w:r w:rsidRPr="00541A4B">
          <w:t>10.3</w:t>
        </w:r>
        <w:r w:rsidRPr="00541A4B">
          <w:fldChar w:fldCharType="end"/>
        </w:r>
        <w:r w:rsidRPr="00541A4B">
          <w:t xml:space="preserve"> with the following exceptions and additions:</w:t>
        </w:r>
      </w:ins>
    </w:p>
    <w:p w14:paraId="216CF37E" w14:textId="2F83DBA3" w:rsidR="00541A4B" w:rsidRPr="00541A4B" w:rsidRDefault="00541A4B" w:rsidP="00541A4B">
      <w:pPr>
        <w:spacing w:before="0"/>
        <w:rPr>
          <w:ins w:id="1982" w:author="Author"/>
        </w:rPr>
      </w:pPr>
      <w:ins w:id="1983" w:author="Author">
        <w:r w:rsidRPr="00541A4B">
          <w:lastRenderedPageBreak/>
          <w:t xml:space="preserve">The following rules apply to parameter trees located in parameter definition files whose </w:t>
        </w:r>
        <w:r>
          <w:t>file name extension is not “</w:t>
        </w:r>
        <w:r w:rsidRPr="00755E8C">
          <w:rPr>
            <w:color w:val="FF0000"/>
            <w:rPrChange w:id="1984" w:author="Author">
              <w:rPr/>
            </w:rPrChange>
          </w:rPr>
          <w:t>ami</w:t>
        </w:r>
        <w:r w:rsidRPr="00541A4B">
          <w:t>”.</w:t>
        </w:r>
      </w:ins>
    </w:p>
    <w:p w14:paraId="6BC5FD37" w14:textId="77777777" w:rsidR="00541A4B" w:rsidRPr="00541A4B" w:rsidRDefault="00541A4B">
      <w:pPr>
        <w:numPr>
          <w:ilvl w:val="0"/>
          <w:numId w:val="103"/>
        </w:numPr>
        <w:spacing w:before="0"/>
        <w:contextualSpacing/>
        <w:rPr>
          <w:ins w:id="1985" w:author="Author"/>
        </w:rPr>
        <w:pPrChange w:id="1986" w:author="Author">
          <w:pPr>
            <w:numPr>
              <w:numId w:val="98"/>
            </w:numPr>
            <w:spacing w:before="0"/>
            <w:ind w:left="720" w:hanging="360"/>
            <w:contextualSpacing/>
          </w:pPr>
        </w:pPrChange>
      </w:pPr>
      <w:ins w:id="1987" w:author="Author">
        <w:r w:rsidRPr="00541A4B">
          <w:t>The parameter tree must not contain the Reserved_Parameters branch.</w:t>
        </w:r>
      </w:ins>
    </w:p>
    <w:p w14:paraId="25901C05" w14:textId="77777777" w:rsidR="00541A4B" w:rsidRPr="00541A4B" w:rsidRDefault="00541A4B">
      <w:pPr>
        <w:numPr>
          <w:ilvl w:val="0"/>
          <w:numId w:val="103"/>
        </w:numPr>
        <w:spacing w:before="0"/>
        <w:contextualSpacing/>
        <w:rPr>
          <w:ins w:id="1988" w:author="Author"/>
        </w:rPr>
        <w:pPrChange w:id="1989" w:author="Author">
          <w:pPr>
            <w:numPr>
              <w:numId w:val="98"/>
            </w:numPr>
            <w:spacing w:before="0"/>
            <w:ind w:left="720" w:hanging="360"/>
            <w:contextualSpacing/>
          </w:pPr>
        </w:pPrChange>
      </w:pPr>
      <w:ins w:id="1990" w:author="Author">
        <w:r w:rsidRPr="00541A4B">
          <w:t>The parameter tree must contain the Model_Specific branch.</w:t>
        </w:r>
      </w:ins>
    </w:p>
    <w:p w14:paraId="248FBB2B" w14:textId="77777777" w:rsidR="00541A4B" w:rsidRPr="00541A4B" w:rsidRDefault="00541A4B">
      <w:pPr>
        <w:numPr>
          <w:ilvl w:val="0"/>
          <w:numId w:val="103"/>
        </w:numPr>
        <w:spacing w:before="0"/>
        <w:contextualSpacing/>
        <w:rPr>
          <w:ins w:id="1991" w:author="Author"/>
        </w:rPr>
        <w:pPrChange w:id="1992" w:author="Author">
          <w:pPr>
            <w:numPr>
              <w:numId w:val="98"/>
            </w:numPr>
            <w:spacing w:before="0"/>
            <w:ind w:left="720" w:hanging="360"/>
            <w:contextualSpacing/>
          </w:pPr>
        </w:pPrChange>
      </w:pPr>
      <w:ins w:id="1993" w:author="Author">
        <w:r w:rsidRPr="00541A4B">
          <w:t>The parameter tree may only contain Usage Info parameters.</w:t>
        </w:r>
      </w:ins>
    </w:p>
    <w:p w14:paraId="390C21CF" w14:textId="77777777" w:rsidR="00541A4B" w:rsidRPr="00541A4B" w:rsidRDefault="00541A4B" w:rsidP="00541A4B">
      <w:pPr>
        <w:spacing w:before="0"/>
        <w:rPr>
          <w:ins w:id="1994" w:author="Author"/>
        </w:rPr>
      </w:pPr>
    </w:p>
    <w:p w14:paraId="2179DD17" w14:textId="77777777" w:rsidR="00541A4B" w:rsidRPr="00541A4B" w:rsidRDefault="00541A4B" w:rsidP="00541A4B">
      <w:pPr>
        <w:spacing w:before="0"/>
        <w:rPr>
          <w:ins w:id="1995" w:author="Author"/>
        </w:rPr>
      </w:pPr>
      <w:ins w:id="1996" w:author="Author">
        <w:r w:rsidRPr="00541A4B">
          <w:t>The following rules must be observed when [External Circuit] parameters or converter parameters reference parameters located in external parameter definition files.</w:t>
        </w:r>
      </w:ins>
    </w:p>
    <w:p w14:paraId="5B237B7E" w14:textId="708DDBAC" w:rsidR="00541A4B" w:rsidRPr="00541A4B" w:rsidRDefault="00541A4B">
      <w:pPr>
        <w:numPr>
          <w:ilvl w:val="0"/>
          <w:numId w:val="104"/>
        </w:numPr>
        <w:spacing w:before="0"/>
        <w:contextualSpacing/>
        <w:rPr>
          <w:ins w:id="1997" w:author="Author"/>
        </w:rPr>
        <w:pPrChange w:id="1998" w:author="Author">
          <w:pPr>
            <w:numPr>
              <w:numId w:val="99"/>
            </w:numPr>
            <w:spacing w:before="0"/>
            <w:ind w:left="720" w:hanging="360"/>
            <w:contextualSpacing/>
          </w:pPr>
        </w:pPrChange>
      </w:pPr>
      <w:ins w:id="1999" w:author="Author">
        <w:r w:rsidRPr="00541A4B">
          <w:t>Usage Info parameters may be referenced in any external parameter definition file with or without the “</w:t>
        </w:r>
        <w:r w:rsidRPr="00755E8C">
          <w:rPr>
            <w:color w:val="FF0000"/>
            <w:rPrChange w:id="2000" w:author="Author">
              <w:rPr/>
            </w:rPrChange>
          </w:rPr>
          <w:t>ami</w:t>
        </w:r>
        <w:r w:rsidRPr="00541A4B">
          <w:t>” extension.</w:t>
        </w:r>
      </w:ins>
    </w:p>
    <w:p w14:paraId="7B457D31" w14:textId="0D313F10" w:rsidR="00541A4B" w:rsidRPr="00541A4B" w:rsidRDefault="00541A4B">
      <w:pPr>
        <w:numPr>
          <w:ilvl w:val="0"/>
          <w:numId w:val="104"/>
        </w:numPr>
        <w:spacing w:before="0"/>
        <w:contextualSpacing/>
        <w:rPr>
          <w:ins w:id="2001" w:author="Author"/>
        </w:rPr>
        <w:pPrChange w:id="2002" w:author="Author">
          <w:pPr>
            <w:numPr>
              <w:numId w:val="99"/>
            </w:numPr>
            <w:spacing w:before="0"/>
            <w:ind w:left="720" w:hanging="360"/>
            <w:contextualSpacing/>
          </w:pPr>
        </w:pPrChange>
      </w:pPr>
      <w:ins w:id="2003" w:author="Author">
        <w:r w:rsidRPr="00541A4B">
          <w:t>Usage In parameters may be referenced in any parameter definition file whose file name extension is “</w:t>
        </w:r>
        <w:r w:rsidRPr="00755E8C">
          <w:rPr>
            <w:color w:val="FF0000"/>
            <w:rPrChange w:id="2004" w:author="Author">
              <w:rPr/>
            </w:rPrChange>
          </w:rPr>
          <w:t>ami</w:t>
        </w:r>
        <w:r w:rsidRPr="00541A4B">
          <w:t>”.</w:t>
        </w:r>
      </w:ins>
    </w:p>
    <w:p w14:paraId="208E1350" w14:textId="77777777" w:rsidR="001D2E64" w:rsidDel="004710E3" w:rsidRDefault="001D2E64">
      <w:pPr>
        <w:rPr>
          <w:ins w:id="2005" w:author="Author"/>
          <w:del w:id="2006" w:author="Author"/>
        </w:rPr>
        <w:pPrChange w:id="2007" w:author="Author">
          <w:pPr>
            <w:ind w:left="720"/>
          </w:pPr>
        </w:pPrChange>
      </w:pPr>
    </w:p>
    <w:p w14:paraId="0587A45B" w14:textId="46B81072" w:rsidR="001D2E64" w:rsidRPr="00766AFD" w:rsidRDefault="00541A4B">
      <w:pPr>
        <w:rPr>
          <w:ins w:id="2008" w:author="Author"/>
        </w:rPr>
        <w:pPrChange w:id="2009" w:author="Author">
          <w:pPr>
            <w:ind w:left="720"/>
          </w:pPr>
        </w:pPrChange>
      </w:pPr>
      <w:ins w:id="2010" w:author="Author">
        <w:r>
          <w:t>----------------------------------------------------------</w:t>
        </w:r>
      </w:ins>
    </w:p>
    <w:p w14:paraId="639A227E" w14:textId="77777777" w:rsidR="00AD4989" w:rsidRDefault="00AD4989">
      <w:pPr>
        <w:ind w:left="720"/>
        <w:rPr>
          <w:ins w:id="2011" w:author="Author"/>
        </w:rPr>
      </w:pPr>
    </w:p>
    <w:p w14:paraId="01D361CB" w14:textId="37114461" w:rsidR="001D2E64" w:rsidRDefault="001D2E64" w:rsidP="001D2E64">
      <w:pPr>
        <w:rPr>
          <w:ins w:id="2012" w:author="Author"/>
          <w:i/>
        </w:rPr>
      </w:pPr>
      <w:ins w:id="2013" w:author="Author">
        <w:r w:rsidRPr="004037DF">
          <w:rPr>
            <w:i/>
          </w:rPr>
          <w:t xml:space="preserve">On </w:t>
        </w:r>
        <w:r>
          <w:rPr>
            <w:i/>
          </w:rPr>
          <w:t>page</w:t>
        </w:r>
        <w:r w:rsidRPr="004037DF">
          <w:rPr>
            <w:i/>
          </w:rPr>
          <w:t>122</w:t>
        </w:r>
        <w:r>
          <w:rPr>
            <w:i/>
          </w:rPr>
          <w:t xml:space="preserve">, for </w:t>
        </w:r>
        <w:r w:rsidR="00CB1D6C">
          <w:rPr>
            <w:i/>
          </w:rPr>
          <w:t xml:space="preserve">[External Circuit] </w:t>
        </w:r>
        <w:r>
          <w:rPr>
            <w:i/>
          </w:rPr>
          <w:t>Converter Parameters, change (delete dot (.) for correct extension definition and change file_name to file_reference in several locations</w:t>
        </w:r>
        <w:r w:rsidR="009A4582">
          <w:rPr>
            <w:i/>
          </w:rPr>
          <w:t xml:space="preserve"> </w:t>
        </w:r>
        <w:del w:id="2014" w:author="Author">
          <w:r w:rsidR="00541A4B" w:rsidDel="009A4582">
            <w:rPr>
              <w:i/>
            </w:rPr>
            <w:delText xml:space="preserve"> and </w:delText>
          </w:r>
        </w:del>
        <w:r w:rsidR="00541A4B">
          <w:rPr>
            <w:i/>
          </w:rPr>
          <w:t>add .ims format</w:t>
        </w:r>
        <w:r w:rsidR="009A4582">
          <w:rPr>
            <w:i/>
          </w:rPr>
          <w:t>, and change a the to a</w:t>
        </w:r>
        <w:r>
          <w:rPr>
            <w:i/>
          </w:rPr>
          <w:t>):</w:t>
        </w:r>
      </w:ins>
    </w:p>
    <w:p w14:paraId="792336BE" w14:textId="4E044190" w:rsidR="00EB6574" w:rsidRDefault="00EB6574" w:rsidP="001D2E64">
      <w:pPr>
        <w:rPr>
          <w:ins w:id="2015" w:author="Author"/>
          <w:i/>
        </w:rPr>
      </w:pPr>
      <w:ins w:id="2016" w:author="Author">
        <w:r>
          <w:rPr>
            <w:i/>
          </w:rPr>
          <w:t>from:</w:t>
        </w:r>
      </w:ins>
    </w:p>
    <w:p w14:paraId="0A68BF14" w14:textId="77777777" w:rsidR="001D2E64" w:rsidRDefault="001D2E64" w:rsidP="001D2E64">
      <w:pPr>
        <w:rPr>
          <w:ins w:id="2017" w:author="Author"/>
          <w:i/>
        </w:rPr>
      </w:pPr>
    </w:p>
    <w:p w14:paraId="6F770C5F" w14:textId="2D296B83" w:rsidR="001D2E64" w:rsidRPr="00755E8C" w:rsidRDefault="001D2E64">
      <w:pPr>
        <w:spacing w:before="0" w:after="80"/>
        <w:rPr>
          <w:ins w:id="2018" w:author="Author"/>
          <w:rPrChange w:id="2019" w:author="Author">
            <w:rPr>
              <w:ins w:id="2020" w:author="Author"/>
              <w:i/>
            </w:rPr>
          </w:rPrChange>
        </w:rPr>
        <w:pPrChange w:id="2021" w:author="Author">
          <w:pPr/>
        </w:pPrChange>
      </w:pPr>
      <w:ins w:id="2022" w:author="Author">
        <w:r w:rsidRPr="001D2E64">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755E8C">
          <w:rPr>
            <w:color w:val="FF0000"/>
            <w:rPrChange w:id="2023" w:author="Author">
              <w:rPr/>
            </w:rPrChange>
          </w:rPr>
          <w:t>file name</w:t>
        </w:r>
        <w:r w:rsidRPr="001D2E64">
          <w:t xml:space="preserve">, followed by an open parentheses and </w:t>
        </w:r>
        <w:r w:rsidRPr="009A4582">
          <w:rPr>
            <w:color w:val="FF0000"/>
            <w:rPrChange w:id="2024" w:author="Author">
              <w:rPr/>
            </w:rPrChange>
          </w:rPr>
          <w:t xml:space="preserve">a the </w:t>
        </w:r>
        <w:r w:rsidRPr="001D2E64">
          <w:t xml:space="preserve">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755E8C">
          <w:rPr>
            <w:color w:val="FF0000"/>
            <w:rPrChange w:id="2025" w:author="Author">
              <w:rPr/>
            </w:rPrChange>
          </w:rPr>
          <w:t>file name</w:t>
        </w:r>
        <w:r w:rsidRPr="001D2E64">
          <w:t>.</w:t>
        </w:r>
        <w:r w:rsidRPr="001D2E64">
          <w:rPr>
            <w:color w:val="FF0000"/>
          </w:rPr>
          <w:t xml:space="preserve">  </w:t>
        </w:r>
        <w:r w:rsidRPr="001D2E64">
          <w:t xml:space="preserve">The file reference may point to any file which contains one or more parameter trees.  </w:t>
        </w:r>
        <w:r w:rsidRPr="00755E8C">
          <w:rPr>
            <w:color w:val="FF0000"/>
            <w:rPrChange w:id="2026" w:author="Author">
              <w:rPr/>
            </w:rPrChange>
          </w:rPr>
          <w:t xml:space="preserve">The files referenced must be located in the same directory as the .ibs file containing the reference.  </w:t>
        </w:r>
        <w:r w:rsidRPr="001D2E64">
          <w:t>The file names of parameter definition files must follow the rules for file names given in Section 3, “GENERAL SYNTAX RULES AND GUIDELINES”.  In addition, files with no extensions (</w:t>
        </w:r>
        <w:r w:rsidRPr="00941475">
          <w:rPr>
            <w:color w:val="FF0000"/>
            <w:rPrChange w:id="2027" w:author="Author">
              <w:rPr/>
            </w:rPrChange>
          </w:rPr>
          <w:t>e.g,</w:t>
        </w:r>
        <w:r w:rsidRPr="001D2E64">
          <w:t xml:space="preserve"> xyz) or with just a dot (e.g., xyz.) are permitted.  IBIS file formats except .ami (e.g., .ibs, .pkg,</w:t>
        </w:r>
        <w:r w:rsidRPr="00755E8C">
          <w:rPr>
            <w:color w:val="FF0000"/>
            <w:rPrChange w:id="2028" w:author="Author">
              <w:rPr/>
            </w:rPrChange>
          </w:rPr>
          <w:t xml:space="preserve"> and .ebd</w:t>
        </w:r>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029" w:author="Author">
        <w:r w:rsidRPr="001D2E64">
          <w:fldChar w:fldCharType="separate"/>
        </w:r>
        <w:r w:rsidRPr="001D2E64">
          <w:t>10.3</w:t>
        </w:r>
        <w:r w:rsidRPr="001D2E64">
          <w:fldChar w:fldCharType="end"/>
        </w:r>
        <w:r w:rsidRPr="001D2E64">
          <w:t xml:space="preserve"> with the following exceptions and additions:</w:t>
        </w:r>
      </w:ins>
    </w:p>
    <w:p w14:paraId="5E498B09" w14:textId="77777777" w:rsidR="001D2E64" w:rsidRPr="001D2E64" w:rsidRDefault="001D2E64" w:rsidP="001D2E64">
      <w:pPr>
        <w:spacing w:before="0"/>
        <w:rPr>
          <w:ins w:id="2030" w:author="Author"/>
        </w:rPr>
      </w:pPr>
      <w:ins w:id="2031" w:author="Author">
        <w:r w:rsidRPr="001D2E64">
          <w:t xml:space="preserve">The following rules apply to parameter trees located in parameter definition files whose file name extension is not </w:t>
        </w:r>
        <w:r w:rsidRPr="00755E8C">
          <w:rPr>
            <w:color w:val="FF0000"/>
            <w:rPrChange w:id="2032" w:author="Author">
              <w:rPr/>
            </w:rPrChange>
          </w:rPr>
          <w:t>“.ami</w:t>
        </w:r>
        <w:r w:rsidRPr="001D2E64">
          <w:t>”.</w:t>
        </w:r>
      </w:ins>
    </w:p>
    <w:p w14:paraId="4667D0FB" w14:textId="77777777" w:rsidR="001D2E64" w:rsidRPr="001D2E64" w:rsidRDefault="001D2E64">
      <w:pPr>
        <w:numPr>
          <w:ilvl w:val="0"/>
          <w:numId w:val="100"/>
        </w:numPr>
        <w:spacing w:before="0"/>
        <w:contextualSpacing/>
        <w:rPr>
          <w:ins w:id="2033" w:author="Author"/>
        </w:rPr>
        <w:pPrChange w:id="2034" w:author="Author">
          <w:pPr>
            <w:numPr>
              <w:numId w:val="94"/>
            </w:numPr>
            <w:spacing w:before="0"/>
            <w:ind w:left="720" w:hanging="360"/>
            <w:contextualSpacing/>
          </w:pPr>
        </w:pPrChange>
      </w:pPr>
      <w:ins w:id="2035" w:author="Author">
        <w:r w:rsidRPr="001D2E64">
          <w:t>The parameter tree must not contain the Reserved_Parameters branch.</w:t>
        </w:r>
      </w:ins>
    </w:p>
    <w:p w14:paraId="17C8F890" w14:textId="77777777" w:rsidR="001D2E64" w:rsidRPr="001D2E64" w:rsidRDefault="001D2E64">
      <w:pPr>
        <w:numPr>
          <w:ilvl w:val="0"/>
          <w:numId w:val="100"/>
        </w:numPr>
        <w:spacing w:before="0"/>
        <w:contextualSpacing/>
        <w:rPr>
          <w:ins w:id="2036" w:author="Author"/>
        </w:rPr>
        <w:pPrChange w:id="2037" w:author="Author">
          <w:pPr>
            <w:numPr>
              <w:numId w:val="94"/>
            </w:numPr>
            <w:spacing w:before="0"/>
            <w:ind w:left="720" w:hanging="360"/>
            <w:contextualSpacing/>
          </w:pPr>
        </w:pPrChange>
      </w:pPr>
      <w:ins w:id="2038" w:author="Author">
        <w:r w:rsidRPr="001D2E64">
          <w:t>The parameter tree must contain the Model_Specific branch.</w:t>
        </w:r>
      </w:ins>
    </w:p>
    <w:p w14:paraId="13F47BD0" w14:textId="77777777" w:rsidR="001D2E64" w:rsidRPr="001D2E64" w:rsidRDefault="001D2E64">
      <w:pPr>
        <w:numPr>
          <w:ilvl w:val="0"/>
          <w:numId w:val="100"/>
        </w:numPr>
        <w:spacing w:before="0"/>
        <w:contextualSpacing/>
        <w:rPr>
          <w:ins w:id="2039" w:author="Author"/>
        </w:rPr>
        <w:pPrChange w:id="2040" w:author="Author">
          <w:pPr>
            <w:numPr>
              <w:numId w:val="94"/>
            </w:numPr>
            <w:spacing w:before="0"/>
            <w:ind w:left="720" w:hanging="360"/>
            <w:contextualSpacing/>
          </w:pPr>
        </w:pPrChange>
      </w:pPr>
      <w:ins w:id="2041" w:author="Author">
        <w:r w:rsidRPr="001D2E64">
          <w:t>The parameter tree may only contain Usage Info parameters.</w:t>
        </w:r>
      </w:ins>
    </w:p>
    <w:p w14:paraId="253EA9B0" w14:textId="77777777" w:rsidR="001D2E64" w:rsidRPr="001D2E64" w:rsidRDefault="001D2E64" w:rsidP="001D2E64">
      <w:pPr>
        <w:spacing w:before="0"/>
        <w:rPr>
          <w:ins w:id="2042" w:author="Author"/>
        </w:rPr>
      </w:pPr>
    </w:p>
    <w:p w14:paraId="70009795" w14:textId="77777777" w:rsidR="001D2E64" w:rsidRPr="001D2E64" w:rsidRDefault="001D2E64" w:rsidP="001D2E64">
      <w:pPr>
        <w:spacing w:before="0"/>
        <w:rPr>
          <w:ins w:id="2043" w:author="Author"/>
        </w:rPr>
      </w:pPr>
      <w:ins w:id="2044" w:author="Author">
        <w:r w:rsidRPr="001D2E64">
          <w:t>The following rules must be observed when [External Circuit] parameters or converter parameters reference parameters located in external parameter definition files.</w:t>
        </w:r>
      </w:ins>
    </w:p>
    <w:p w14:paraId="61C41661" w14:textId="77777777" w:rsidR="001D2E64" w:rsidRPr="001D2E64" w:rsidRDefault="001D2E64">
      <w:pPr>
        <w:numPr>
          <w:ilvl w:val="0"/>
          <w:numId w:val="101"/>
        </w:numPr>
        <w:spacing w:before="0"/>
        <w:contextualSpacing/>
        <w:rPr>
          <w:ins w:id="2045" w:author="Author"/>
        </w:rPr>
        <w:pPrChange w:id="2046" w:author="Author">
          <w:pPr>
            <w:numPr>
              <w:numId w:val="95"/>
            </w:numPr>
            <w:spacing w:before="0"/>
            <w:ind w:left="720" w:hanging="360"/>
            <w:contextualSpacing/>
          </w:pPr>
        </w:pPrChange>
      </w:pPr>
      <w:ins w:id="2047" w:author="Author">
        <w:r w:rsidRPr="001D2E64">
          <w:t xml:space="preserve">Usage Info parameters may be referenced in any external parameter definition file with or without the </w:t>
        </w:r>
        <w:r w:rsidRPr="00755E8C">
          <w:rPr>
            <w:color w:val="FF0000"/>
            <w:rPrChange w:id="2048" w:author="Author">
              <w:rPr/>
            </w:rPrChange>
          </w:rPr>
          <w:t>“.ami</w:t>
        </w:r>
        <w:r w:rsidRPr="001D2E64">
          <w:t>” extension.</w:t>
        </w:r>
      </w:ins>
    </w:p>
    <w:p w14:paraId="3A9B6CC4" w14:textId="77777777" w:rsidR="001D2E64" w:rsidRPr="001D2E64" w:rsidRDefault="001D2E64">
      <w:pPr>
        <w:numPr>
          <w:ilvl w:val="0"/>
          <w:numId w:val="101"/>
        </w:numPr>
        <w:spacing w:before="0"/>
        <w:contextualSpacing/>
        <w:rPr>
          <w:ins w:id="2049" w:author="Author"/>
        </w:rPr>
        <w:pPrChange w:id="2050" w:author="Author">
          <w:pPr>
            <w:numPr>
              <w:numId w:val="95"/>
            </w:numPr>
            <w:spacing w:before="0"/>
            <w:ind w:left="720" w:hanging="360"/>
            <w:contextualSpacing/>
          </w:pPr>
        </w:pPrChange>
      </w:pPr>
      <w:ins w:id="2051" w:author="Author">
        <w:r w:rsidRPr="001D2E64">
          <w:lastRenderedPageBreak/>
          <w:t>Usage In parameters may be referenced in any parameter definition file whose file name extension is “.</w:t>
        </w:r>
        <w:r w:rsidRPr="00755E8C">
          <w:rPr>
            <w:color w:val="FF0000"/>
            <w:rPrChange w:id="2052" w:author="Author">
              <w:rPr/>
            </w:rPrChange>
          </w:rPr>
          <w:t>ami</w:t>
        </w:r>
        <w:r w:rsidRPr="001D2E64">
          <w:t>”.</w:t>
        </w:r>
      </w:ins>
    </w:p>
    <w:p w14:paraId="2B2A3469" w14:textId="5079A053" w:rsidR="00AD4989" w:rsidDel="001D2E64" w:rsidRDefault="001D2E64" w:rsidP="00EF7F5E">
      <w:pPr>
        <w:rPr>
          <w:del w:id="2053" w:author="Author"/>
          <w:i/>
        </w:rPr>
      </w:pPr>
      <w:ins w:id="2054" w:author="Author">
        <w:r>
          <w:rPr>
            <w:i/>
          </w:rPr>
          <w:t>t</w:t>
        </w:r>
        <w:r w:rsidRPr="00755E8C">
          <w:rPr>
            <w:i/>
            <w:rPrChange w:id="2055" w:author="Author">
              <w:rPr/>
            </w:rPrChange>
          </w:rPr>
          <w:t>o:</w:t>
        </w:r>
      </w:ins>
    </w:p>
    <w:p w14:paraId="1DA1A303" w14:textId="77777777" w:rsidR="001D2E64" w:rsidRPr="00755E8C" w:rsidRDefault="001D2E64">
      <w:pPr>
        <w:rPr>
          <w:ins w:id="2056" w:author="Author"/>
          <w:i/>
          <w:rPrChange w:id="2057" w:author="Author">
            <w:rPr>
              <w:ins w:id="2058" w:author="Author"/>
            </w:rPr>
          </w:rPrChange>
        </w:rPr>
        <w:pPrChange w:id="2059" w:author="Author">
          <w:pPr>
            <w:ind w:left="720"/>
          </w:pPr>
        </w:pPrChange>
      </w:pPr>
    </w:p>
    <w:p w14:paraId="77A879C2" w14:textId="77777777" w:rsidR="001D2E64" w:rsidRPr="00755E8C" w:rsidRDefault="001D2E64" w:rsidP="00EF7F5E">
      <w:pPr>
        <w:rPr>
          <w:ins w:id="2060" w:author="Author"/>
          <w:i/>
          <w:rPrChange w:id="2061" w:author="Author">
            <w:rPr>
              <w:ins w:id="2062" w:author="Author"/>
            </w:rPr>
          </w:rPrChange>
        </w:rPr>
      </w:pPr>
    </w:p>
    <w:p w14:paraId="249397F3" w14:textId="7BC52814" w:rsidR="001D2E64" w:rsidRDefault="001D2E64">
      <w:pPr>
        <w:spacing w:before="0" w:after="80"/>
        <w:rPr>
          <w:ins w:id="2063" w:author="Author"/>
        </w:rPr>
        <w:pPrChange w:id="2064" w:author="Author">
          <w:pPr>
            <w:spacing w:before="0"/>
          </w:pPr>
        </w:pPrChange>
      </w:pPr>
      <w:ins w:id="2065" w:author="Author">
        <w:r w:rsidRPr="001D2E64">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755E8C">
          <w:rPr>
            <w:color w:val="FF0000"/>
            <w:rPrChange w:id="2066" w:author="Author">
              <w:rPr/>
            </w:rPrChange>
          </w:rPr>
          <w:t>file reference</w:t>
        </w:r>
        <w:r w:rsidRPr="001D2E64">
          <w:t xml:space="preserve">, followed by an open parentheses and </w:t>
        </w:r>
        <w:r w:rsidR="006A0A27" w:rsidRPr="009A4582">
          <w:rPr>
            <w:color w:val="FF0000"/>
            <w:rPrChange w:id="2067" w:author="Author">
              <w:rPr/>
            </w:rPrChange>
          </w:rPr>
          <w:t>a</w:t>
        </w:r>
        <w:del w:id="2068" w:author="Author">
          <w:r w:rsidRPr="001D2E64" w:rsidDel="006A0A27">
            <w:delText>a the</w:delText>
          </w:r>
        </w:del>
        <w:r w:rsidRPr="001D2E64">
          <w:t xml:space="preserve"> tree root name, a new open parentheses for any branch names (including the Reserved_Parameters or Model_Specific branch names if present in the tree) and the parameter name, and a matching set of closing parentheses.  Spaces are allowed in the r</w:t>
        </w:r>
        <w:r>
          <w:t xml:space="preserve">eference following the </w:t>
        </w:r>
        <w:r w:rsidRPr="00755E8C">
          <w:rPr>
            <w:color w:val="FF0000"/>
            <w:rPrChange w:id="2069" w:author="Author">
              <w:rPr/>
            </w:rPrChange>
          </w:rPr>
          <w:t>file reference</w:t>
        </w:r>
        <w:r w:rsidRPr="001D2E64">
          <w:t>.</w:t>
        </w:r>
        <w:r w:rsidRPr="001D2E64">
          <w:rPr>
            <w:color w:val="FF0000"/>
          </w:rPr>
          <w:t xml:space="preserve">  </w:t>
        </w:r>
        <w:r w:rsidRPr="001D2E64">
          <w:t xml:space="preserve">The file reference may point to any file which contains one or more parameter trees.  </w:t>
        </w:r>
        <w:r w:rsidRPr="00755E8C">
          <w:rPr>
            <w:strike/>
            <w:color w:val="FF0000"/>
            <w:rPrChange w:id="2070" w:author="Author">
              <w:rPr/>
            </w:rPrChange>
          </w:rPr>
          <w:t xml:space="preserve">The files referenced must be located in the same directory as the .ibs file containing the reference.  </w:t>
        </w:r>
        <w:r w:rsidRPr="001D2E64">
          <w:t>The file names of parameter definition files must follow the rules for file names given in Section 3, “GENERAL SYNTAX RULES AND GUIDELINES”.  In addition, files with no extensions (</w:t>
        </w:r>
        <w:r w:rsidRPr="00941475">
          <w:rPr>
            <w:color w:val="FF0000"/>
            <w:rPrChange w:id="2071" w:author="Author">
              <w:rPr/>
            </w:rPrChange>
          </w:rPr>
          <w:t>e.g</w:t>
        </w:r>
        <w:r w:rsidR="00941475">
          <w:rPr>
            <w:color w:val="FF0000"/>
          </w:rPr>
          <w:t>.</w:t>
        </w:r>
        <w:r w:rsidRPr="00941475">
          <w:rPr>
            <w:color w:val="FF0000"/>
            <w:rPrChange w:id="2072" w:author="Author">
              <w:rPr/>
            </w:rPrChange>
          </w:rPr>
          <w:t xml:space="preserve">, </w:t>
        </w:r>
        <w:r w:rsidRPr="001D2E64">
          <w:t>xyz) or with just a dot (e.g., xyz.) are permitted.  IBIS file formats except .</w:t>
        </w:r>
        <w:r>
          <w:t xml:space="preserve">ami (e.g., .ibs, .pkg, </w:t>
        </w:r>
        <w:r w:rsidRPr="00755E8C">
          <w:rPr>
            <w:color w:val="FF0000"/>
            <w:rPrChange w:id="2073" w:author="Author">
              <w:rPr/>
            </w:rPrChange>
          </w:rPr>
          <w:t>.ebd, and .ims</w:t>
        </w:r>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074" w:author="Author">
        <w:r w:rsidRPr="001D2E64">
          <w:fldChar w:fldCharType="separate"/>
        </w:r>
        <w:r w:rsidRPr="001D2E64">
          <w:t>10.3</w:t>
        </w:r>
        <w:r w:rsidRPr="001D2E64">
          <w:fldChar w:fldCharType="end"/>
        </w:r>
        <w:r w:rsidRPr="001D2E64">
          <w:t xml:space="preserve"> with the following exceptions and additions:</w:t>
        </w:r>
      </w:ins>
    </w:p>
    <w:p w14:paraId="2E97F66A" w14:textId="54F7F7A0" w:rsidR="001D2E64" w:rsidRPr="001D2E64" w:rsidRDefault="001D2E64" w:rsidP="001D2E64">
      <w:pPr>
        <w:spacing w:before="0"/>
        <w:rPr>
          <w:ins w:id="2075" w:author="Author"/>
        </w:rPr>
      </w:pPr>
      <w:ins w:id="2076" w:author="Author">
        <w:r w:rsidRPr="001D2E64">
          <w:t xml:space="preserve">The following rules apply to parameter trees located in parameter definition files whose file name extension is not </w:t>
        </w:r>
        <w:r w:rsidRPr="00755E8C">
          <w:rPr>
            <w:color w:val="FF0000"/>
          </w:rPr>
          <w:t>“</w:t>
        </w:r>
        <w:r w:rsidRPr="00755E8C">
          <w:rPr>
            <w:color w:val="FF0000"/>
            <w:rPrChange w:id="2077" w:author="Author">
              <w:rPr/>
            </w:rPrChange>
          </w:rPr>
          <w:t>ami</w:t>
        </w:r>
        <w:r w:rsidRPr="001D2E64">
          <w:t>”.</w:t>
        </w:r>
      </w:ins>
    </w:p>
    <w:p w14:paraId="16D51B79" w14:textId="77777777" w:rsidR="001D2E64" w:rsidRPr="001D2E64" w:rsidRDefault="001D2E64">
      <w:pPr>
        <w:numPr>
          <w:ilvl w:val="0"/>
          <w:numId w:val="96"/>
        </w:numPr>
        <w:spacing w:before="0"/>
        <w:contextualSpacing/>
        <w:rPr>
          <w:ins w:id="2078" w:author="Author"/>
        </w:rPr>
        <w:pPrChange w:id="2079" w:author="Author">
          <w:pPr>
            <w:numPr>
              <w:numId w:val="94"/>
            </w:numPr>
            <w:spacing w:before="0"/>
            <w:ind w:left="720" w:hanging="360"/>
            <w:contextualSpacing/>
          </w:pPr>
        </w:pPrChange>
      </w:pPr>
      <w:ins w:id="2080" w:author="Author">
        <w:r w:rsidRPr="001D2E64">
          <w:t>The parameter tree must not contain the Reserved_Parameters branch.</w:t>
        </w:r>
      </w:ins>
    </w:p>
    <w:p w14:paraId="088BB811" w14:textId="77777777" w:rsidR="001D2E64" w:rsidRPr="001D2E64" w:rsidRDefault="001D2E64">
      <w:pPr>
        <w:numPr>
          <w:ilvl w:val="0"/>
          <w:numId w:val="96"/>
        </w:numPr>
        <w:spacing w:before="0"/>
        <w:contextualSpacing/>
        <w:rPr>
          <w:ins w:id="2081" w:author="Author"/>
        </w:rPr>
        <w:pPrChange w:id="2082" w:author="Author">
          <w:pPr>
            <w:numPr>
              <w:numId w:val="94"/>
            </w:numPr>
            <w:spacing w:before="0"/>
            <w:ind w:left="720" w:hanging="360"/>
            <w:contextualSpacing/>
          </w:pPr>
        </w:pPrChange>
      </w:pPr>
      <w:ins w:id="2083" w:author="Author">
        <w:r w:rsidRPr="001D2E64">
          <w:t>The parameter tree must contain the Model_Specific branch.</w:t>
        </w:r>
      </w:ins>
    </w:p>
    <w:p w14:paraId="7321261C" w14:textId="77777777" w:rsidR="001D2E64" w:rsidRPr="001D2E64" w:rsidRDefault="001D2E64">
      <w:pPr>
        <w:numPr>
          <w:ilvl w:val="0"/>
          <w:numId w:val="96"/>
        </w:numPr>
        <w:spacing w:before="0"/>
        <w:contextualSpacing/>
        <w:rPr>
          <w:ins w:id="2084" w:author="Author"/>
        </w:rPr>
        <w:pPrChange w:id="2085" w:author="Author">
          <w:pPr>
            <w:numPr>
              <w:numId w:val="94"/>
            </w:numPr>
            <w:spacing w:before="0"/>
            <w:ind w:left="720" w:hanging="360"/>
            <w:contextualSpacing/>
          </w:pPr>
        </w:pPrChange>
      </w:pPr>
      <w:ins w:id="2086" w:author="Author">
        <w:r w:rsidRPr="001D2E64">
          <w:t>The parameter tree may only contain Usage Info parameters.</w:t>
        </w:r>
      </w:ins>
    </w:p>
    <w:p w14:paraId="59BFFA61" w14:textId="77777777" w:rsidR="001D2E64" w:rsidRPr="001D2E64" w:rsidRDefault="001D2E64" w:rsidP="001D2E64">
      <w:pPr>
        <w:spacing w:before="0"/>
        <w:rPr>
          <w:ins w:id="2087" w:author="Author"/>
        </w:rPr>
      </w:pPr>
    </w:p>
    <w:p w14:paraId="34F53EF8" w14:textId="77777777" w:rsidR="001D2E64" w:rsidRPr="001D2E64" w:rsidRDefault="001D2E64" w:rsidP="001D2E64">
      <w:pPr>
        <w:spacing w:before="0"/>
        <w:rPr>
          <w:ins w:id="2088" w:author="Author"/>
        </w:rPr>
      </w:pPr>
      <w:ins w:id="2089" w:author="Author">
        <w:r w:rsidRPr="001D2E64">
          <w:t>The following rules must be observed when [External Circuit] parameters or converter parameters reference parameters located in external parameter definition files.</w:t>
        </w:r>
      </w:ins>
    </w:p>
    <w:p w14:paraId="3F7D80DE" w14:textId="47E3915D" w:rsidR="001D2E64" w:rsidRPr="001D2E64" w:rsidRDefault="001D2E64">
      <w:pPr>
        <w:numPr>
          <w:ilvl w:val="0"/>
          <w:numId w:val="97"/>
        </w:numPr>
        <w:spacing w:before="0"/>
        <w:contextualSpacing/>
        <w:rPr>
          <w:ins w:id="2090" w:author="Author"/>
        </w:rPr>
        <w:pPrChange w:id="2091" w:author="Author">
          <w:pPr>
            <w:numPr>
              <w:numId w:val="95"/>
            </w:numPr>
            <w:spacing w:before="0"/>
            <w:ind w:left="720" w:hanging="360"/>
            <w:contextualSpacing/>
          </w:pPr>
        </w:pPrChange>
      </w:pPr>
      <w:ins w:id="2092" w:author="Author">
        <w:r w:rsidRPr="001D2E64">
          <w:t>Usage Info parameters may be referenced in any external parameter definition file with or without the “</w:t>
        </w:r>
        <w:r w:rsidRPr="00755E8C">
          <w:rPr>
            <w:color w:val="FF0000"/>
            <w:rPrChange w:id="2093" w:author="Author">
              <w:rPr/>
            </w:rPrChange>
          </w:rPr>
          <w:t>ami</w:t>
        </w:r>
        <w:r w:rsidRPr="001D2E64">
          <w:t>” extension.</w:t>
        </w:r>
      </w:ins>
    </w:p>
    <w:p w14:paraId="4CC59725" w14:textId="004C6745" w:rsidR="001D2E64" w:rsidRPr="001D2E64" w:rsidDel="004710E3" w:rsidRDefault="001D2E64">
      <w:pPr>
        <w:numPr>
          <w:ilvl w:val="0"/>
          <w:numId w:val="97"/>
        </w:numPr>
        <w:spacing w:before="0"/>
        <w:contextualSpacing/>
        <w:rPr>
          <w:ins w:id="2094" w:author="Author"/>
          <w:del w:id="2095" w:author="Author"/>
        </w:rPr>
        <w:pPrChange w:id="2096" w:author="Author">
          <w:pPr>
            <w:numPr>
              <w:numId w:val="95"/>
            </w:numPr>
            <w:spacing w:before="0"/>
            <w:ind w:left="720" w:hanging="360"/>
            <w:contextualSpacing/>
          </w:pPr>
        </w:pPrChange>
      </w:pPr>
      <w:ins w:id="2097" w:author="Author">
        <w:r w:rsidRPr="001D2E64">
          <w:t>Usage In parameters may be referenced in any parameter definition file whose file name extension is “</w:t>
        </w:r>
        <w:r w:rsidRPr="00755E8C">
          <w:rPr>
            <w:color w:val="FF0000"/>
            <w:rPrChange w:id="2098" w:author="Author">
              <w:rPr/>
            </w:rPrChange>
          </w:rPr>
          <w:t>ami</w:t>
        </w:r>
        <w:r w:rsidRPr="001D2E64">
          <w:t>”.</w:t>
        </w:r>
      </w:ins>
    </w:p>
    <w:p w14:paraId="249681A0" w14:textId="77777777" w:rsidR="00467D55" w:rsidRPr="00766AFD" w:rsidRDefault="00467D55">
      <w:pPr>
        <w:numPr>
          <w:ilvl w:val="0"/>
          <w:numId w:val="97"/>
        </w:numPr>
        <w:spacing w:before="0"/>
        <w:contextualSpacing/>
        <w:rPr>
          <w:ins w:id="2099" w:author="Author"/>
        </w:rPr>
        <w:pPrChange w:id="2100" w:author="Author">
          <w:pPr>
            <w:ind w:left="720"/>
          </w:pPr>
        </w:pPrChange>
      </w:pPr>
    </w:p>
    <w:p w14:paraId="0D29648F" w14:textId="77777777" w:rsidR="00EF7F5E" w:rsidRPr="00317E4D" w:rsidDel="00EC6C08" w:rsidRDefault="00EF7F5E" w:rsidP="00EF7F5E">
      <w:pPr>
        <w:rPr>
          <w:ins w:id="2101" w:author="Author"/>
          <w:del w:id="2102" w:author="Author"/>
          <w:i/>
          <w:color w:val="000000" w:themeColor="text1"/>
          <w:rPrChange w:id="2103" w:author="Author">
            <w:rPr>
              <w:ins w:id="2104" w:author="Author"/>
              <w:del w:id="2105" w:author="Author"/>
              <w:color w:val="000000" w:themeColor="text1"/>
              <w:u w:val="single"/>
            </w:rPr>
          </w:rPrChange>
        </w:rPr>
      </w:pPr>
      <w:ins w:id="2106" w:author="Author">
        <w:del w:id="2107" w:author="Author">
          <w:r w:rsidRPr="00317E4D" w:rsidDel="00EC6C08">
            <w:rPr>
              <w:i/>
              <w:rPrChange w:id="2108" w:author="Author">
                <w:rPr>
                  <w:u w:val="single"/>
                </w:rPr>
              </w:rPrChange>
            </w:rPr>
            <w:delText xml:space="preserve">Also pages 100, 122 relate to the </w:delText>
          </w:r>
          <w:r w:rsidRPr="00317E4D" w:rsidDel="00EC6C08">
            <w:rPr>
              <w:i/>
              <w:color w:val="FF0000"/>
              <w:rPrChange w:id="2109" w:author="Author">
                <w:rPr>
                  <w:color w:val="FF0000"/>
                  <w:u w:val="single"/>
                </w:rPr>
              </w:rPrChange>
            </w:rPr>
            <w:delText xml:space="preserve">“.”.  </w:delText>
          </w:r>
          <w:r w:rsidRPr="00317E4D" w:rsidDel="00EC6C08">
            <w:rPr>
              <w:i/>
              <w:color w:val="000000" w:themeColor="text1"/>
              <w:rPrChange w:id="2110" w:author="Author">
                <w:rPr>
                  <w:color w:val="000000" w:themeColor="text1"/>
                  <w:u w:val="single"/>
                </w:rPr>
              </w:rPrChange>
            </w:rPr>
            <w:delText xml:space="preserve">Also, </w:delText>
          </w:r>
          <w:r w:rsidR="00730B10" w:rsidRPr="00317E4D" w:rsidDel="00EC6C08">
            <w:rPr>
              <w:i/>
              <w:color w:val="0070C0"/>
              <w:rPrChange w:id="2111" w:author="Author">
                <w:rPr>
                  <w:color w:val="000000" w:themeColor="text1"/>
                  <w:u w:val="single"/>
                </w:rPr>
              </w:rPrChange>
            </w:rPr>
            <w:delText>file</w:delText>
          </w:r>
          <w:r w:rsidR="00E546D5" w:rsidRPr="00317E4D" w:rsidDel="00EC6C08">
            <w:rPr>
              <w:i/>
              <w:color w:val="0070C0"/>
              <w:rPrChange w:id="2112" w:author="Author">
                <w:rPr>
                  <w:color w:val="000000" w:themeColor="text1"/>
                  <w:u w:val="single"/>
                </w:rPr>
              </w:rPrChange>
            </w:rPr>
            <w:delText xml:space="preserve"> </w:delText>
          </w:r>
          <w:r w:rsidRPr="00317E4D" w:rsidDel="00EC6C08">
            <w:rPr>
              <w:i/>
              <w:color w:val="0070C0"/>
              <w:rPrChange w:id="2113" w:author="Author">
                <w:rPr>
                  <w:color w:val="000000" w:themeColor="text1"/>
                  <w:u w:val="single"/>
                </w:rPr>
              </w:rPrChange>
            </w:rPr>
            <w:delText>basename</w:delText>
          </w:r>
          <w:r w:rsidRPr="00317E4D" w:rsidDel="00EC6C08">
            <w:rPr>
              <w:i/>
              <w:color w:val="000000" w:themeColor="text1"/>
              <w:rPrChange w:id="2114" w:author="Author">
                <w:rPr>
                  <w:color w:val="000000" w:themeColor="text1"/>
                  <w:u w:val="single"/>
                </w:rPr>
              </w:rPrChange>
            </w:rPr>
            <w:delText xml:space="preserve"> only or </w:delText>
          </w:r>
          <w:r w:rsidR="00730B10" w:rsidRPr="00317E4D" w:rsidDel="00EC6C08">
            <w:rPr>
              <w:i/>
              <w:color w:val="0070C0"/>
              <w:rPrChange w:id="2115" w:author="Author">
                <w:rPr>
                  <w:color w:val="000000" w:themeColor="text1"/>
                  <w:u w:val="single"/>
                </w:rPr>
              </w:rPrChange>
            </w:rPr>
            <w:delText>file</w:delText>
          </w:r>
          <w:r w:rsidR="00E546D5" w:rsidRPr="00317E4D" w:rsidDel="00EC6C08">
            <w:rPr>
              <w:i/>
              <w:color w:val="0070C0"/>
              <w:rPrChange w:id="2116" w:author="Author">
                <w:rPr>
                  <w:color w:val="000000" w:themeColor="text1"/>
                  <w:u w:val="single"/>
                </w:rPr>
              </w:rPrChange>
            </w:rPr>
            <w:delText xml:space="preserve"> </w:delText>
          </w:r>
          <w:r w:rsidRPr="00317E4D" w:rsidDel="00EC6C08">
            <w:rPr>
              <w:i/>
              <w:color w:val="0070C0"/>
              <w:rPrChange w:id="2117" w:author="Author">
                <w:rPr>
                  <w:color w:val="000000" w:themeColor="text1"/>
                  <w:u w:val="single"/>
                </w:rPr>
              </w:rPrChange>
            </w:rPr>
            <w:delText>basename</w:delText>
          </w:r>
          <w:r w:rsidRPr="00317E4D" w:rsidDel="00EC6C08">
            <w:rPr>
              <w:i/>
              <w:color w:val="000000" w:themeColor="text1"/>
              <w:rPrChange w:id="2118" w:author="Author">
                <w:rPr>
                  <w:color w:val="000000" w:themeColor="text1"/>
                  <w:u w:val="single"/>
                </w:rPr>
              </w:rPrChange>
            </w:rPr>
            <w:delText xml:space="preserve"> with dot are permitted:</w:delText>
          </w:r>
          <w:r w:rsidR="00317E4D" w:rsidRPr="00317E4D" w:rsidDel="00EC6C08">
            <w:rPr>
              <w:i/>
              <w:rPrChange w:id="2119" w:author="Author">
                <w:rPr>
                  <w:u w:val="single"/>
                </w:rPr>
              </w:rPrChange>
            </w:rPr>
            <w:delText>On pages 100 and 122, change:</w:delText>
          </w:r>
        </w:del>
      </w:ins>
    </w:p>
    <w:p w14:paraId="08036F36" w14:textId="77777777" w:rsidR="00EF7F5E" w:rsidRPr="0058034D" w:rsidDel="00EC6C08" w:rsidRDefault="00EF7F5E" w:rsidP="00EF7F5E">
      <w:pPr>
        <w:rPr>
          <w:ins w:id="2120" w:author="Author"/>
          <w:del w:id="2121" w:author="Author"/>
        </w:rPr>
      </w:pPr>
      <w:ins w:id="2122" w:author="Author">
        <w:del w:id="2123"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2124"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2125" w:author="Author">
                <w:rPr>
                  <w:color w:val="FF0000"/>
                </w:rPr>
              </w:rPrChange>
            </w:rPr>
            <w:delText>In addition, files with no extensions (e.g, xyz</w:delText>
          </w:r>
          <w:r w:rsidR="00D13F06" w:rsidRPr="0058034D" w:rsidDel="00EC6C08">
            <w:rPr>
              <w:rPrChange w:id="2126" w:author="Author">
                <w:rPr>
                  <w:color w:val="FF0000"/>
                </w:rPr>
              </w:rPrChange>
            </w:rPr>
            <w:delText>e.g. xyz</w:delText>
          </w:r>
          <w:r w:rsidRPr="0058034D" w:rsidDel="00EC6C08">
            <w:rPr>
              <w:rPrChange w:id="2127"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2128" w:author="Author"/>
      <w:ins w:id="2129" w:author="Author">
        <w:del w:id="2130" w:author="Author">
          <w:r w:rsidRPr="000356E2" w:rsidDel="00EC6C08">
            <w:rPr>
              <w:rPrChange w:id="2131"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2132" w:author="Author"/>
          <w:del w:id="2133" w:author="Author"/>
        </w:rPr>
      </w:pPr>
      <w:ins w:id="2134" w:author="Author">
        <w:del w:id="2135" w:author="Author">
          <w:r w:rsidRPr="0058034D" w:rsidDel="00EC6C08">
            <w:delText>Change:</w:delText>
          </w:r>
        </w:del>
      </w:ins>
    </w:p>
    <w:p w14:paraId="2ABBE388" w14:textId="77777777" w:rsidR="00EF7F5E" w:rsidRPr="0058034D" w:rsidDel="00EC6C08" w:rsidRDefault="00EF7F5E" w:rsidP="00EF7F5E">
      <w:pPr>
        <w:rPr>
          <w:ins w:id="2136" w:author="Author"/>
          <w:del w:id="2137" w:author="Author"/>
          <w:rPrChange w:id="2138" w:author="Author">
            <w:rPr>
              <w:ins w:id="2139" w:author="Author"/>
              <w:del w:id="2140" w:author="Author"/>
              <w:color w:val="FF0000"/>
            </w:rPr>
          </w:rPrChange>
        </w:rPr>
      </w:pPr>
      <w:ins w:id="2141" w:author="Author">
        <w:del w:id="2142" w:author="Author">
          <w:r w:rsidRPr="0058034D" w:rsidDel="00EC6C08">
            <w:rPr>
              <w:rPrChange w:id="2143"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2144" w:author="Author"/>
          <w:del w:id="2145" w:author="Author"/>
          <w:color w:val="000000" w:themeColor="text1"/>
        </w:rPr>
      </w:pPr>
    </w:p>
    <w:p w14:paraId="05603410" w14:textId="77777777" w:rsidR="00EF7F5E" w:rsidRPr="00317E4D" w:rsidDel="00EC6C08" w:rsidRDefault="00EF7F5E" w:rsidP="00EF7F5E">
      <w:pPr>
        <w:rPr>
          <w:ins w:id="2146" w:author="Author"/>
          <w:del w:id="2147" w:author="Author"/>
          <w:i/>
          <w:color w:val="000000" w:themeColor="text1"/>
          <w:rPrChange w:id="2148" w:author="Author">
            <w:rPr>
              <w:ins w:id="2149" w:author="Author"/>
              <w:del w:id="2150" w:author="Author"/>
              <w:color w:val="000000" w:themeColor="text1"/>
            </w:rPr>
          </w:rPrChange>
        </w:rPr>
      </w:pPr>
      <w:ins w:id="2151" w:author="Author">
        <w:del w:id="2152" w:author="Author">
          <w:r w:rsidRPr="00317E4D" w:rsidDel="00EC6C08">
            <w:rPr>
              <w:i/>
              <w:color w:val="000000" w:themeColor="text1"/>
              <w:rPrChange w:id="2153" w:author="Author">
                <w:rPr>
                  <w:color w:val="000000" w:themeColor="text1"/>
                </w:rPr>
              </w:rPrChange>
            </w:rPr>
            <w:delText>To</w:delText>
          </w:r>
          <w:r w:rsidR="00317E4D" w:rsidRPr="00317E4D" w:rsidDel="00EC6C08">
            <w:rPr>
              <w:i/>
              <w:color w:val="000000" w:themeColor="text1"/>
              <w:rPrChange w:id="2154" w:author="Author">
                <w:rPr>
                  <w:color w:val="000000" w:themeColor="text1"/>
                </w:rPr>
              </w:rPrChange>
            </w:rPr>
            <w:delText>to:</w:delText>
          </w:r>
        </w:del>
      </w:ins>
    </w:p>
    <w:p w14:paraId="56BA05AE" w14:textId="77777777" w:rsidR="00EF7F5E" w:rsidRPr="00766AFD" w:rsidDel="00EC6C08" w:rsidRDefault="00EF7F5E" w:rsidP="00EF7F5E">
      <w:pPr>
        <w:rPr>
          <w:ins w:id="2155" w:author="Author"/>
          <w:del w:id="2156" w:author="Author"/>
        </w:rPr>
      </w:pPr>
      <w:ins w:id="2157" w:author="Author">
        <w:del w:id="2158"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0DA41819" w:rsidR="00EF7F5E" w:rsidRPr="00766AFD" w:rsidRDefault="00EF7F5E" w:rsidP="00EF7F5E">
      <w:pPr>
        <w:rPr>
          <w:ins w:id="2159" w:author="Author"/>
        </w:rPr>
      </w:pPr>
      <w:ins w:id="2160" w:author="Author">
        <w:r w:rsidRPr="00766AFD">
          <w:t>---</w:t>
        </w:r>
        <w:r w:rsidR="00467D55">
          <w:t>---------------------------------------------------------------------------</w:t>
        </w:r>
      </w:ins>
    </w:p>
    <w:p w14:paraId="37EE3767" w14:textId="77777777" w:rsidR="00D63A23" w:rsidRDefault="00D63A23" w:rsidP="00EF7F5E">
      <w:pPr>
        <w:rPr>
          <w:ins w:id="2161" w:author="Author"/>
          <w:u w:val="single"/>
        </w:rPr>
      </w:pPr>
    </w:p>
    <w:p w14:paraId="68E061BA" w14:textId="58561DD4" w:rsidR="00EC6C08" w:rsidRPr="00F061D1" w:rsidDel="00D22A7B" w:rsidRDefault="0028109D" w:rsidP="00EF7F5E">
      <w:pPr>
        <w:rPr>
          <w:ins w:id="2162" w:author="Author"/>
          <w:del w:id="2163" w:author="Author"/>
          <w:u w:val="single"/>
          <w:rPrChange w:id="2164" w:author="Author">
            <w:rPr>
              <w:ins w:id="2165" w:author="Author"/>
              <w:del w:id="2166" w:author="Author"/>
            </w:rPr>
          </w:rPrChange>
        </w:rPr>
      </w:pPr>
      <w:ins w:id="2167" w:author="Author">
        <w:del w:id="2168" w:author="Author">
          <w:r w:rsidRPr="00F061D1" w:rsidDel="00D22A7B">
            <w:rPr>
              <w:u w:val="single"/>
              <w:rPrChange w:id="2169" w:author="Author">
                <w:rPr/>
              </w:rPrChange>
            </w:rPr>
            <w:delText>EXAMPLE CHANGES (file_name to file</w:delText>
          </w:r>
          <w:r w:rsidR="00757D75" w:rsidRPr="00F061D1" w:rsidDel="00D22A7B">
            <w:rPr>
              <w:u w:val="single"/>
              <w:rPrChange w:id="2170" w:author="Author">
                <w:rPr/>
              </w:rPrChange>
            </w:rPr>
            <w:delText>_reference:</w:delText>
          </w:r>
          <w:r w:rsidR="00F061D1" w:rsidRPr="00F061D1" w:rsidDel="00D22A7B">
            <w:rPr>
              <w:u w:val="single"/>
              <w:rPrChange w:id="2171" w:author="Author">
                <w:rPr/>
              </w:rPrChange>
            </w:rPr>
            <w:delText>and align some columns</w:delText>
          </w:r>
          <w:r w:rsidR="00BA4F9C" w:rsidDel="00D22A7B">
            <w:rPr>
              <w:u w:val="single"/>
            </w:rPr>
            <w:delText>)</w:delText>
          </w:r>
          <w:r w:rsidRPr="00F061D1" w:rsidDel="00D22A7B">
            <w:rPr>
              <w:u w:val="single"/>
              <w:rPrChange w:id="2172" w:author="Author">
                <w:rPr/>
              </w:rPrChange>
            </w:rPr>
            <w:delText>)</w:delText>
          </w:r>
        </w:del>
      </w:ins>
    </w:p>
    <w:p w14:paraId="031214C2" w14:textId="6FCB3C6B" w:rsidR="00EC6C08" w:rsidRDefault="00EC6C08" w:rsidP="00EF7F5E">
      <w:pPr>
        <w:rPr>
          <w:ins w:id="2173" w:author="Author"/>
          <w:i/>
        </w:rPr>
      </w:pPr>
      <w:ins w:id="2174" w:author="Author">
        <w:r w:rsidRPr="00907044">
          <w:rPr>
            <w:i/>
            <w:rPrChange w:id="2175" w:author="Author">
              <w:rPr/>
            </w:rPrChange>
          </w:rPr>
          <w:t>On pages 125</w:t>
        </w:r>
        <w:r w:rsidR="003972E6">
          <w:rPr>
            <w:i/>
          </w:rPr>
          <w:t>-129</w:t>
        </w:r>
        <w:r w:rsidR="00757D75">
          <w:rPr>
            <w:i/>
          </w:rPr>
          <w:t>, in the Multi-lingual Section, replace the Examples</w:t>
        </w:r>
        <w:r w:rsidR="00D22A7B">
          <w:rPr>
            <w:i/>
          </w:rPr>
          <w:t xml:space="preserve"> test to change file_name to file_reference and adjust column alignment</w:t>
        </w:r>
        <w:r w:rsidR="00757D75">
          <w:rPr>
            <w:i/>
          </w:rPr>
          <w:t>:</w:t>
        </w:r>
      </w:ins>
    </w:p>
    <w:p w14:paraId="14540ADB" w14:textId="2F8A4A60" w:rsidR="00EB6574" w:rsidRPr="00907044" w:rsidRDefault="00EB6574" w:rsidP="00EF7F5E">
      <w:pPr>
        <w:rPr>
          <w:ins w:id="2176" w:author="Author"/>
          <w:i/>
        </w:rPr>
      </w:pPr>
      <w:ins w:id="2177" w:author="Author">
        <w:r>
          <w:rPr>
            <w:i/>
          </w:rPr>
          <w:t>from:</w:t>
        </w:r>
      </w:ins>
    </w:p>
    <w:p w14:paraId="67B31770" w14:textId="287594AB" w:rsidR="00EC6C08" w:rsidDel="00F061D1" w:rsidRDefault="00EC6C08" w:rsidP="00EF7F5E">
      <w:pPr>
        <w:rPr>
          <w:ins w:id="2178" w:author="Author"/>
          <w:del w:id="2179" w:author="Author"/>
        </w:rPr>
      </w:pPr>
      <w:ins w:id="2180" w:author="Author">
        <w:del w:id="2181" w:author="Author">
          <w:r w:rsidDel="00F061D1">
            <w:rPr>
              <w:i/>
            </w:rPr>
            <w:delText xml:space="preserve">Change </w:delText>
          </w:r>
          <w:r w:rsidDel="00F061D1">
            <w:delText>file_name to file</w:delText>
          </w:r>
          <w:r w:rsidR="0028109D" w:rsidDel="00F061D1">
            <w:delText>:</w:delText>
          </w:r>
        </w:del>
      </w:ins>
    </w:p>
    <w:p w14:paraId="5C971009" w14:textId="1B7C2E59" w:rsidR="0028109D" w:rsidDel="00F061D1" w:rsidRDefault="003972E6" w:rsidP="00EF7F5E">
      <w:pPr>
        <w:rPr>
          <w:ins w:id="2182" w:author="Author"/>
          <w:del w:id="2183" w:author="Author"/>
        </w:rPr>
      </w:pPr>
      <w:ins w:id="2184" w:author="Author">
        <w:del w:id="2185" w:author="Author">
          <w:r w:rsidDel="00F061D1">
            <w:delText xml:space="preserve">FOR </w:delText>
          </w:r>
          <w:r w:rsidR="0028109D" w:rsidDel="00F061D1">
            <w:delText>IBIS-ISS</w:delText>
          </w:r>
          <w:r w:rsidDel="00F061D1">
            <w:delText xml:space="preserve"> and SPICE</w:delText>
          </w:r>
        </w:del>
      </w:ins>
    </w:p>
    <w:p w14:paraId="2A4F0CC7" w14:textId="3FBA3A88" w:rsidR="0028109D" w:rsidRPr="00E61D5F" w:rsidDel="00F061D1" w:rsidRDefault="0028109D" w:rsidP="00EF7F5E">
      <w:pPr>
        <w:rPr>
          <w:ins w:id="2186" w:author="Author"/>
          <w:del w:id="2187" w:author="Author"/>
          <w:rFonts w:ascii="Courier New" w:hAnsi="Courier New" w:cs="Courier New"/>
          <w:sz w:val="20"/>
          <w:szCs w:val="20"/>
          <w:rPrChange w:id="2188" w:author="Author">
            <w:rPr>
              <w:ins w:id="2189" w:author="Author"/>
              <w:del w:id="2190" w:author="Author"/>
            </w:rPr>
          </w:rPrChange>
        </w:rPr>
      </w:pPr>
      <w:ins w:id="2191" w:author="Author">
        <w:del w:id="2192" w:author="Author">
          <w:r w:rsidRPr="00E61D5F" w:rsidDel="00F061D1">
            <w:rPr>
              <w:rFonts w:ascii="Courier New" w:hAnsi="Courier New" w:cs="Courier New"/>
              <w:sz w:val="20"/>
              <w:szCs w:val="20"/>
              <w:rPrChange w:id="2193" w:author="Author">
                <w:rPr/>
              </w:rPrChange>
            </w:rPr>
            <w:delText xml:space="preserve">| Corner corner_name </w:delText>
          </w:r>
          <w:r w:rsidRPr="00E61D5F" w:rsidDel="00F061D1">
            <w:rPr>
              <w:rFonts w:ascii="Courier New" w:hAnsi="Courier New" w:cs="Courier New"/>
              <w:color w:val="FF0000"/>
              <w:sz w:val="20"/>
              <w:szCs w:val="20"/>
              <w:rPrChange w:id="2194" w:author="Author">
                <w:rPr/>
              </w:rPrChange>
            </w:rPr>
            <w:delText>file_name</w:delText>
          </w:r>
          <w:r w:rsidRPr="00E61D5F" w:rsidDel="00F061D1">
            <w:rPr>
              <w:rFonts w:ascii="Courier New" w:hAnsi="Courier New" w:cs="Courier New"/>
              <w:sz w:val="20"/>
              <w:szCs w:val="20"/>
              <w:rPrChange w:id="2195" w:author="Author">
                <w:rPr/>
              </w:rPrChange>
            </w:rPr>
            <w:delText xml:space="preserve"> circuit_name (.subcircuit name)</w:delText>
          </w:r>
        </w:del>
      </w:ins>
    </w:p>
    <w:p w14:paraId="35A9EA29" w14:textId="311999E1" w:rsidR="0028109D" w:rsidRPr="00E61D5F" w:rsidDel="00F061D1" w:rsidRDefault="0028109D" w:rsidP="00EF7F5E">
      <w:pPr>
        <w:rPr>
          <w:ins w:id="2196" w:author="Author"/>
          <w:del w:id="2197" w:author="Author"/>
          <w:rFonts w:ascii="Courier New" w:hAnsi="Courier New" w:cs="Courier New"/>
          <w:sz w:val="20"/>
          <w:szCs w:val="20"/>
          <w:rPrChange w:id="2198" w:author="Author">
            <w:rPr>
              <w:ins w:id="2199" w:author="Author"/>
              <w:del w:id="2200" w:author="Author"/>
            </w:rPr>
          </w:rPrChange>
        </w:rPr>
      </w:pPr>
      <w:ins w:id="2201" w:author="Author">
        <w:del w:id="2202" w:author="Author">
          <w:r w:rsidRPr="00E61D5F" w:rsidDel="00F061D1">
            <w:rPr>
              <w:rFonts w:ascii="Courier New" w:hAnsi="Courier New" w:cs="Courier New"/>
              <w:sz w:val="20"/>
              <w:szCs w:val="20"/>
              <w:rPrChange w:id="2203" w:author="Author">
                <w:rPr/>
              </w:rPrChange>
            </w:rPr>
            <w:delText xml:space="preserve">To </w:delText>
          </w:r>
        </w:del>
      </w:ins>
    </w:p>
    <w:p w14:paraId="528905C1" w14:textId="7DF5221C" w:rsidR="0028109D" w:rsidRPr="00E61D5F" w:rsidDel="00F061D1" w:rsidRDefault="0028109D" w:rsidP="0028109D">
      <w:pPr>
        <w:rPr>
          <w:ins w:id="2204" w:author="Author"/>
          <w:del w:id="2205" w:author="Author"/>
          <w:rFonts w:ascii="Courier New" w:hAnsi="Courier New" w:cs="Courier New"/>
          <w:sz w:val="20"/>
          <w:szCs w:val="20"/>
          <w:rPrChange w:id="2206" w:author="Author">
            <w:rPr>
              <w:ins w:id="2207" w:author="Author"/>
              <w:del w:id="2208" w:author="Author"/>
            </w:rPr>
          </w:rPrChange>
        </w:rPr>
      </w:pPr>
      <w:ins w:id="2209" w:author="Author">
        <w:del w:id="2210" w:author="Author">
          <w:r w:rsidRPr="00E61D5F" w:rsidDel="00F061D1">
            <w:rPr>
              <w:rFonts w:ascii="Courier New" w:hAnsi="Courier New" w:cs="Courier New"/>
              <w:sz w:val="20"/>
              <w:szCs w:val="20"/>
              <w:rPrChange w:id="2211" w:author="Author">
                <w:rPr/>
              </w:rPrChange>
            </w:rPr>
            <w:delText xml:space="preserve">| Corner corner_name </w:delText>
          </w:r>
          <w:r w:rsidRPr="00E61D5F" w:rsidDel="00F061D1">
            <w:rPr>
              <w:rFonts w:ascii="Courier New" w:hAnsi="Courier New" w:cs="Courier New"/>
              <w:color w:val="FF0000"/>
              <w:sz w:val="20"/>
              <w:szCs w:val="20"/>
              <w:rPrChange w:id="2212" w:author="Author">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213" w:author="Author">
                <w:rPr/>
              </w:rPrChange>
            </w:rPr>
            <w:delText xml:space="preserve"> circuit_name (.subcircuit name)</w:delText>
          </w:r>
        </w:del>
      </w:ins>
    </w:p>
    <w:p w14:paraId="6DAE954D" w14:textId="402A8568" w:rsidR="0028109D" w:rsidDel="00F061D1" w:rsidRDefault="0028109D" w:rsidP="00EF7F5E">
      <w:pPr>
        <w:rPr>
          <w:ins w:id="2214" w:author="Author"/>
          <w:del w:id="2215" w:author="Author"/>
        </w:rPr>
      </w:pPr>
      <w:ins w:id="2216" w:author="Author">
        <w:del w:id="2217" w:author="Author">
          <w:r w:rsidDel="00F061D1">
            <w:delText>OR for VHDL-AMS</w:delText>
          </w:r>
        </w:del>
      </w:ins>
    </w:p>
    <w:p w14:paraId="5DA2A328" w14:textId="31A0AA66" w:rsidR="0028109D" w:rsidRPr="00E61D5F" w:rsidDel="00F061D1" w:rsidRDefault="0028109D" w:rsidP="0028109D">
      <w:pPr>
        <w:rPr>
          <w:ins w:id="2218" w:author="Author"/>
          <w:del w:id="2219" w:author="Author"/>
          <w:rFonts w:ascii="Courier New" w:hAnsi="Courier New" w:cs="Courier New"/>
          <w:sz w:val="20"/>
          <w:szCs w:val="20"/>
          <w:rPrChange w:id="2220" w:author="Author">
            <w:rPr>
              <w:ins w:id="2221" w:author="Author"/>
              <w:del w:id="2222" w:author="Author"/>
              <w:rFonts w:ascii="Courier New" w:hAnsi="Courier New" w:cs="Courier New"/>
            </w:rPr>
          </w:rPrChange>
        </w:rPr>
      </w:pPr>
      <w:ins w:id="2223" w:author="Author">
        <w:del w:id="2224" w:author="Author">
          <w:r w:rsidRPr="00E61D5F" w:rsidDel="00F061D1">
            <w:rPr>
              <w:rFonts w:ascii="Courier New" w:hAnsi="Courier New" w:cs="Courier New"/>
              <w:sz w:val="20"/>
              <w:szCs w:val="20"/>
              <w:rPrChange w:id="2225"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226"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227" w:author="Author">
                <w:rPr>
                  <w:rFonts w:ascii="Courier New" w:hAnsi="Courier New" w:cs="Courier New"/>
                </w:rPr>
              </w:rPrChange>
            </w:rPr>
            <w:delText xml:space="preserve"> entity(architecture)</w:delText>
          </w:r>
        </w:del>
      </w:ins>
    </w:p>
    <w:p w14:paraId="435A1CDC" w14:textId="7BB5EC29" w:rsidR="0028109D" w:rsidRPr="00E61D5F" w:rsidDel="00F061D1" w:rsidRDefault="0028109D" w:rsidP="0028109D">
      <w:pPr>
        <w:rPr>
          <w:ins w:id="2228" w:author="Author"/>
          <w:del w:id="2229" w:author="Author"/>
          <w:rFonts w:ascii="Courier New" w:hAnsi="Courier New" w:cs="Courier New"/>
          <w:sz w:val="20"/>
          <w:szCs w:val="20"/>
          <w:rPrChange w:id="2230" w:author="Author">
            <w:rPr>
              <w:ins w:id="2231" w:author="Author"/>
              <w:del w:id="2232" w:author="Author"/>
              <w:rFonts w:ascii="Courier New" w:hAnsi="Courier New" w:cs="Courier New"/>
            </w:rPr>
          </w:rPrChange>
        </w:rPr>
      </w:pPr>
      <w:ins w:id="2233" w:author="Author">
        <w:del w:id="2234" w:author="Author">
          <w:r w:rsidRPr="00E61D5F" w:rsidDel="00F061D1">
            <w:rPr>
              <w:rFonts w:ascii="Courier New" w:hAnsi="Courier New" w:cs="Courier New"/>
              <w:sz w:val="20"/>
              <w:szCs w:val="20"/>
              <w:rPrChange w:id="2235" w:author="Author">
                <w:rPr>
                  <w:rFonts w:ascii="Courier New" w:hAnsi="Courier New" w:cs="Courier New"/>
                </w:rPr>
              </w:rPrChange>
            </w:rPr>
            <w:delText xml:space="preserve">To </w:delText>
          </w:r>
        </w:del>
      </w:ins>
    </w:p>
    <w:p w14:paraId="7311E9E7" w14:textId="47445557" w:rsidR="0028109D" w:rsidRPr="00E61D5F" w:rsidDel="00F061D1" w:rsidRDefault="0028109D" w:rsidP="0028109D">
      <w:pPr>
        <w:rPr>
          <w:ins w:id="2236" w:author="Author"/>
          <w:del w:id="2237" w:author="Author"/>
          <w:rFonts w:ascii="Courier New" w:hAnsi="Courier New" w:cs="Courier New"/>
          <w:sz w:val="20"/>
          <w:szCs w:val="20"/>
          <w:rPrChange w:id="2238" w:author="Author">
            <w:rPr>
              <w:ins w:id="2239" w:author="Author"/>
              <w:del w:id="2240" w:author="Author"/>
              <w:rFonts w:ascii="Courier New" w:hAnsi="Courier New" w:cs="Courier New"/>
            </w:rPr>
          </w:rPrChange>
        </w:rPr>
      </w:pPr>
      <w:ins w:id="2241" w:author="Author">
        <w:del w:id="2242" w:author="Author">
          <w:r w:rsidRPr="00E61D5F" w:rsidDel="00F061D1">
            <w:rPr>
              <w:rFonts w:ascii="Courier New" w:hAnsi="Courier New" w:cs="Courier New"/>
              <w:sz w:val="20"/>
              <w:szCs w:val="20"/>
              <w:rPrChange w:id="2243"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244"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245" w:author="Author">
                <w:rPr>
                  <w:rFonts w:ascii="Courier New" w:hAnsi="Courier New" w:cs="Courier New"/>
                </w:rPr>
              </w:rPrChange>
            </w:rPr>
            <w:delText xml:space="preserve"> entity(architecture)</w:delText>
          </w:r>
        </w:del>
      </w:ins>
    </w:p>
    <w:p w14:paraId="114735C9" w14:textId="7C7D4ECE" w:rsidR="0028109D" w:rsidDel="00F061D1" w:rsidRDefault="0028109D" w:rsidP="0028109D">
      <w:pPr>
        <w:rPr>
          <w:ins w:id="2246" w:author="Author"/>
          <w:del w:id="2247" w:author="Author"/>
        </w:rPr>
      </w:pPr>
      <w:ins w:id="2248" w:author="Author">
        <w:del w:id="2249" w:author="Author">
          <w:r w:rsidDel="00F061D1">
            <w:delText>OR for Verilog</w:delText>
          </w:r>
          <w:r w:rsidR="003972E6" w:rsidDel="00F061D1">
            <w:delText>-AMS</w:delText>
          </w:r>
        </w:del>
      </w:ins>
    </w:p>
    <w:p w14:paraId="73E72507" w14:textId="7678EB92" w:rsidR="0028109D" w:rsidRPr="00E61D5F" w:rsidDel="00F061D1" w:rsidRDefault="0028109D" w:rsidP="0028109D">
      <w:pPr>
        <w:rPr>
          <w:ins w:id="2250" w:author="Author"/>
          <w:del w:id="2251" w:author="Author"/>
          <w:rFonts w:ascii="Courier New" w:hAnsi="Courier New" w:cs="Courier New"/>
          <w:sz w:val="20"/>
          <w:szCs w:val="20"/>
          <w:rPrChange w:id="2252" w:author="Author">
            <w:rPr>
              <w:ins w:id="2253" w:author="Author"/>
              <w:del w:id="2254" w:author="Author"/>
              <w:rFonts w:ascii="Courier New" w:hAnsi="Courier New" w:cs="Courier New"/>
            </w:rPr>
          </w:rPrChange>
        </w:rPr>
      </w:pPr>
      <w:ins w:id="2255" w:author="Author">
        <w:del w:id="2256" w:author="Author">
          <w:r w:rsidRPr="00E61D5F" w:rsidDel="00F061D1">
            <w:rPr>
              <w:rFonts w:ascii="Courier New" w:hAnsi="Courier New" w:cs="Courier New"/>
              <w:sz w:val="20"/>
              <w:szCs w:val="20"/>
              <w:rPrChange w:id="2257"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258"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259" w:author="Author">
                <w:rPr>
                  <w:rFonts w:ascii="Courier New" w:hAnsi="Courier New" w:cs="Courier New"/>
                </w:rPr>
              </w:rPrChange>
            </w:rPr>
            <w:delText xml:space="preserve"> circuit_name (module)</w:delText>
          </w:r>
        </w:del>
      </w:ins>
    </w:p>
    <w:p w14:paraId="0584628D" w14:textId="17F22725" w:rsidR="0028109D" w:rsidRPr="00E61D5F" w:rsidDel="00F061D1" w:rsidRDefault="0028109D" w:rsidP="0028109D">
      <w:pPr>
        <w:rPr>
          <w:ins w:id="2260" w:author="Author"/>
          <w:del w:id="2261" w:author="Author"/>
          <w:rFonts w:ascii="Courier New" w:hAnsi="Courier New" w:cs="Courier New"/>
          <w:sz w:val="20"/>
          <w:szCs w:val="20"/>
          <w:rPrChange w:id="2262" w:author="Author">
            <w:rPr>
              <w:ins w:id="2263" w:author="Author"/>
              <w:del w:id="2264" w:author="Author"/>
              <w:rFonts w:ascii="Courier New" w:hAnsi="Courier New" w:cs="Courier New"/>
            </w:rPr>
          </w:rPrChange>
        </w:rPr>
      </w:pPr>
      <w:ins w:id="2265" w:author="Author">
        <w:del w:id="2266" w:author="Author">
          <w:r w:rsidRPr="00E61D5F" w:rsidDel="00F061D1">
            <w:rPr>
              <w:rFonts w:ascii="Courier New" w:hAnsi="Courier New" w:cs="Courier New"/>
              <w:sz w:val="20"/>
              <w:szCs w:val="20"/>
              <w:rPrChange w:id="2267" w:author="Author">
                <w:rPr>
                  <w:rFonts w:ascii="Courier New" w:hAnsi="Courier New" w:cs="Courier New"/>
                </w:rPr>
              </w:rPrChange>
            </w:rPr>
            <w:delText xml:space="preserve">To </w:delText>
          </w:r>
        </w:del>
      </w:ins>
    </w:p>
    <w:p w14:paraId="42C56901" w14:textId="1A2168C0" w:rsidR="0028109D" w:rsidDel="00F061D1" w:rsidRDefault="0028109D" w:rsidP="0028109D">
      <w:pPr>
        <w:rPr>
          <w:ins w:id="2268" w:author="Author"/>
          <w:del w:id="2269" w:author="Author"/>
          <w:rFonts w:ascii="Courier New" w:hAnsi="Courier New" w:cs="Courier New"/>
          <w:sz w:val="20"/>
          <w:szCs w:val="20"/>
        </w:rPr>
      </w:pPr>
      <w:ins w:id="2270" w:author="Author">
        <w:del w:id="2271" w:author="Author">
          <w:r w:rsidRPr="00E61D5F" w:rsidDel="00F061D1">
            <w:rPr>
              <w:rFonts w:ascii="Courier New" w:hAnsi="Courier New" w:cs="Courier New"/>
              <w:sz w:val="20"/>
              <w:szCs w:val="20"/>
              <w:rPrChange w:id="2272"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273"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274" w:author="Author">
                <w:rPr>
                  <w:rFonts w:ascii="Courier New" w:hAnsi="Courier New" w:cs="Courier New"/>
                </w:rPr>
              </w:rPrChange>
            </w:rPr>
            <w:delText xml:space="preserve"> circuit_name (module)</w:delText>
          </w:r>
        </w:del>
      </w:ins>
    </w:p>
    <w:p w14:paraId="7768DF97" w14:textId="0EBC3AA3" w:rsidR="00757D75" w:rsidDel="00F061D1" w:rsidRDefault="00757D75" w:rsidP="0028109D">
      <w:pPr>
        <w:rPr>
          <w:ins w:id="2275" w:author="Author"/>
          <w:del w:id="2276" w:author="Author"/>
          <w:rFonts w:ascii="Courier New" w:hAnsi="Courier New" w:cs="Courier New"/>
          <w:sz w:val="20"/>
          <w:szCs w:val="20"/>
        </w:rPr>
      </w:pPr>
    </w:p>
    <w:p w14:paraId="0D569706" w14:textId="77777777" w:rsidR="00757D75" w:rsidRDefault="00757D75" w:rsidP="0028109D">
      <w:pPr>
        <w:rPr>
          <w:ins w:id="2277" w:author="Author"/>
          <w:rFonts w:ascii="Courier New" w:hAnsi="Courier New" w:cs="Courier New"/>
          <w:sz w:val="20"/>
          <w:szCs w:val="20"/>
        </w:rPr>
      </w:pPr>
    </w:p>
    <w:p w14:paraId="737EFE25" w14:textId="77777777" w:rsidR="00757D75" w:rsidRPr="00757D75" w:rsidRDefault="00757D75" w:rsidP="00757D75">
      <w:pPr>
        <w:spacing w:before="0" w:after="80"/>
        <w:rPr>
          <w:ins w:id="2278" w:author="Author"/>
          <w:i/>
        </w:rPr>
      </w:pPr>
      <w:ins w:id="2279" w:author="Author">
        <w:r w:rsidRPr="00757D75">
          <w:rPr>
            <w:i/>
          </w:rPr>
          <w:t>Examples:</w:t>
        </w:r>
      </w:ins>
    </w:p>
    <w:p w14:paraId="69E8BFF5" w14:textId="77777777" w:rsidR="00757D75" w:rsidRPr="00757D75" w:rsidRDefault="00757D75" w:rsidP="00757D75">
      <w:pPr>
        <w:spacing w:before="0" w:after="80"/>
        <w:rPr>
          <w:ins w:id="2280" w:author="Author"/>
        </w:rPr>
      </w:pPr>
      <w:ins w:id="2281" w:author="Author">
        <w:r w:rsidRPr="00757D75">
          <w:t>Example of Model B as an [External Circuit] using SPICE:</w:t>
        </w:r>
      </w:ins>
    </w:p>
    <w:p w14:paraId="21191736" w14:textId="77777777" w:rsidR="00757D75" w:rsidRPr="00757D75" w:rsidRDefault="00757D75" w:rsidP="00757D75">
      <w:pPr>
        <w:spacing w:before="0"/>
        <w:rPr>
          <w:ins w:id="2282" w:author="Author"/>
          <w:rFonts w:ascii="Courier New" w:hAnsi="Courier New" w:cs="Courier New"/>
          <w:sz w:val="20"/>
          <w:szCs w:val="20"/>
        </w:rPr>
      </w:pPr>
      <w:ins w:id="2283" w:author="Author">
        <w:r w:rsidRPr="00757D75">
          <w:rPr>
            <w:rFonts w:ascii="Courier New" w:hAnsi="Courier New" w:cs="Courier New"/>
            <w:sz w:val="20"/>
            <w:szCs w:val="20"/>
          </w:rPr>
          <w:t>[External Circuit] BUFF-SPICE</w:t>
        </w:r>
      </w:ins>
    </w:p>
    <w:p w14:paraId="5A9C3A19" w14:textId="77777777" w:rsidR="00757D75" w:rsidRPr="00757D75" w:rsidRDefault="00757D75" w:rsidP="00757D75">
      <w:pPr>
        <w:spacing w:before="0"/>
        <w:rPr>
          <w:ins w:id="2284" w:author="Author"/>
          <w:rFonts w:ascii="Courier New" w:hAnsi="Courier New" w:cs="Courier New"/>
          <w:sz w:val="20"/>
          <w:szCs w:val="20"/>
        </w:rPr>
      </w:pPr>
      <w:ins w:id="2285" w:author="Author">
        <w:r w:rsidRPr="00757D75">
          <w:rPr>
            <w:rFonts w:ascii="Courier New" w:hAnsi="Courier New" w:cs="Courier New"/>
            <w:sz w:val="20"/>
            <w:szCs w:val="20"/>
          </w:rPr>
          <w:t>Language SPICE</w:t>
        </w:r>
      </w:ins>
    </w:p>
    <w:p w14:paraId="366DB5DD" w14:textId="77777777" w:rsidR="00757D75" w:rsidRPr="00757D75" w:rsidRDefault="00757D75" w:rsidP="00757D75">
      <w:pPr>
        <w:spacing w:before="0"/>
        <w:rPr>
          <w:ins w:id="2286" w:author="Author"/>
          <w:rFonts w:ascii="Courier New" w:hAnsi="Courier New" w:cs="Courier New"/>
          <w:sz w:val="20"/>
          <w:szCs w:val="20"/>
        </w:rPr>
      </w:pPr>
      <w:ins w:id="2287" w:author="Author">
        <w:r w:rsidRPr="00757D75">
          <w:rPr>
            <w:rFonts w:ascii="Courier New" w:hAnsi="Courier New" w:cs="Courier New"/>
            <w:sz w:val="20"/>
            <w:szCs w:val="20"/>
          </w:rPr>
          <w:t>|</w:t>
        </w:r>
      </w:ins>
    </w:p>
    <w:p w14:paraId="29E69E87" w14:textId="77777777" w:rsidR="00757D75" w:rsidRPr="00757D75" w:rsidRDefault="00757D75" w:rsidP="00757D75">
      <w:pPr>
        <w:spacing w:before="0"/>
        <w:rPr>
          <w:ins w:id="2288" w:author="Author"/>
          <w:rFonts w:ascii="Courier New" w:hAnsi="Courier New" w:cs="Courier New"/>
          <w:sz w:val="20"/>
          <w:szCs w:val="20"/>
        </w:rPr>
      </w:pPr>
      <w:ins w:id="2289"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290"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0F5C6036" w14:textId="77777777" w:rsidR="00757D75" w:rsidRPr="00757D75" w:rsidRDefault="00757D75" w:rsidP="00757D75">
      <w:pPr>
        <w:spacing w:before="0"/>
        <w:rPr>
          <w:ins w:id="2291" w:author="Author"/>
          <w:rFonts w:ascii="Courier New" w:hAnsi="Courier New" w:cs="Courier New"/>
          <w:sz w:val="20"/>
          <w:szCs w:val="20"/>
        </w:rPr>
      </w:pPr>
      <w:ins w:id="2292" w:author="Author">
        <w:r w:rsidRPr="00757D75">
          <w:rPr>
            <w:rFonts w:ascii="Courier New" w:hAnsi="Courier New" w:cs="Courier New"/>
            <w:sz w:val="20"/>
            <w:szCs w:val="20"/>
          </w:rPr>
          <w:t>Corner    Typ         buffer_typ.spi  bufferb_io_typ</w:t>
        </w:r>
      </w:ins>
    </w:p>
    <w:p w14:paraId="65E3AFD0" w14:textId="77777777" w:rsidR="00757D75" w:rsidRPr="00757D75" w:rsidRDefault="00757D75" w:rsidP="00757D75">
      <w:pPr>
        <w:spacing w:before="0"/>
        <w:rPr>
          <w:ins w:id="2293" w:author="Author"/>
          <w:rFonts w:ascii="Courier New" w:hAnsi="Courier New" w:cs="Courier New"/>
          <w:sz w:val="20"/>
          <w:szCs w:val="20"/>
        </w:rPr>
      </w:pPr>
      <w:ins w:id="2294" w:author="Author">
        <w:r w:rsidRPr="00757D75">
          <w:rPr>
            <w:rFonts w:ascii="Courier New" w:hAnsi="Courier New" w:cs="Courier New"/>
            <w:sz w:val="20"/>
            <w:szCs w:val="20"/>
          </w:rPr>
          <w:t>Corner    Min         buffer_min.spi  bufferb_io_min</w:t>
        </w:r>
      </w:ins>
    </w:p>
    <w:p w14:paraId="6ADCA13E" w14:textId="77777777" w:rsidR="00757D75" w:rsidRPr="00757D75" w:rsidRDefault="00757D75" w:rsidP="00757D75">
      <w:pPr>
        <w:spacing w:before="0"/>
        <w:rPr>
          <w:ins w:id="2295" w:author="Author"/>
          <w:rFonts w:ascii="Courier New" w:hAnsi="Courier New" w:cs="Courier New"/>
          <w:sz w:val="20"/>
          <w:szCs w:val="20"/>
        </w:rPr>
      </w:pPr>
      <w:ins w:id="2296" w:author="Author">
        <w:r w:rsidRPr="00757D75">
          <w:rPr>
            <w:rFonts w:ascii="Courier New" w:hAnsi="Courier New" w:cs="Courier New"/>
            <w:sz w:val="20"/>
            <w:szCs w:val="20"/>
          </w:rPr>
          <w:lastRenderedPageBreak/>
          <w:t>Corner    Max         buffer_max.spi  bufferb_io_max</w:t>
        </w:r>
      </w:ins>
    </w:p>
    <w:p w14:paraId="2D22A9D5" w14:textId="77777777" w:rsidR="00757D75" w:rsidRPr="00757D75" w:rsidRDefault="00757D75" w:rsidP="00757D75">
      <w:pPr>
        <w:spacing w:before="0"/>
        <w:rPr>
          <w:ins w:id="2297" w:author="Author"/>
          <w:rFonts w:ascii="Courier New" w:hAnsi="Courier New" w:cs="Courier New"/>
          <w:sz w:val="20"/>
          <w:szCs w:val="20"/>
        </w:rPr>
      </w:pPr>
      <w:ins w:id="2298" w:author="Author">
        <w:r w:rsidRPr="00757D75">
          <w:rPr>
            <w:rFonts w:ascii="Courier New" w:hAnsi="Courier New" w:cs="Courier New"/>
            <w:sz w:val="20"/>
            <w:szCs w:val="20"/>
          </w:rPr>
          <w:t>|</w:t>
        </w:r>
      </w:ins>
    </w:p>
    <w:p w14:paraId="25DA0FD8" w14:textId="77777777" w:rsidR="00757D75" w:rsidRPr="00757D75" w:rsidRDefault="00757D75" w:rsidP="00757D75">
      <w:pPr>
        <w:spacing w:before="0"/>
        <w:rPr>
          <w:ins w:id="2299" w:author="Author"/>
          <w:rFonts w:ascii="Courier New" w:hAnsi="Courier New" w:cs="Courier New"/>
          <w:sz w:val="20"/>
          <w:szCs w:val="20"/>
        </w:rPr>
      </w:pPr>
      <w:ins w:id="2300" w:author="Author">
        <w:r w:rsidRPr="00757D75">
          <w:rPr>
            <w:rFonts w:ascii="Courier New" w:hAnsi="Courier New" w:cs="Courier New"/>
            <w:sz w:val="20"/>
            <w:szCs w:val="20"/>
          </w:rPr>
          <w:t>| Parameters - Not supported in SPICE</w:t>
        </w:r>
      </w:ins>
    </w:p>
    <w:p w14:paraId="399EA58A" w14:textId="77777777" w:rsidR="00757D75" w:rsidRPr="00757D75" w:rsidRDefault="00757D75" w:rsidP="00757D75">
      <w:pPr>
        <w:spacing w:before="0"/>
        <w:rPr>
          <w:ins w:id="2301" w:author="Author"/>
          <w:rFonts w:ascii="Courier New" w:hAnsi="Courier New" w:cs="Courier New"/>
          <w:sz w:val="20"/>
          <w:szCs w:val="20"/>
        </w:rPr>
      </w:pPr>
      <w:ins w:id="2302" w:author="Author">
        <w:r w:rsidRPr="00757D75">
          <w:rPr>
            <w:rFonts w:ascii="Courier New" w:hAnsi="Courier New" w:cs="Courier New"/>
            <w:sz w:val="20"/>
            <w:szCs w:val="20"/>
          </w:rPr>
          <w:t>|</w:t>
        </w:r>
      </w:ins>
    </w:p>
    <w:p w14:paraId="16417155" w14:textId="77777777" w:rsidR="00757D75" w:rsidRPr="00757D75" w:rsidRDefault="00757D75" w:rsidP="00757D75">
      <w:pPr>
        <w:spacing w:before="0"/>
        <w:rPr>
          <w:ins w:id="2303" w:author="Author"/>
          <w:rFonts w:ascii="Courier New" w:hAnsi="Courier New" w:cs="Courier New"/>
          <w:sz w:val="20"/>
          <w:szCs w:val="20"/>
        </w:rPr>
      </w:pPr>
      <w:ins w:id="2304" w:author="Author">
        <w:r w:rsidRPr="00757D75">
          <w:rPr>
            <w:rFonts w:ascii="Courier New" w:hAnsi="Courier New" w:cs="Courier New"/>
            <w:sz w:val="20"/>
            <w:szCs w:val="20"/>
          </w:rPr>
          <w:t>| Ports List of port names (in same order as in SPICE)</w:t>
        </w:r>
      </w:ins>
    </w:p>
    <w:p w14:paraId="67A58751" w14:textId="77777777" w:rsidR="00757D75" w:rsidRPr="00757D75" w:rsidRDefault="00757D75" w:rsidP="00757D75">
      <w:pPr>
        <w:spacing w:before="0"/>
        <w:rPr>
          <w:ins w:id="2305" w:author="Author"/>
          <w:rFonts w:ascii="Courier New" w:hAnsi="Courier New" w:cs="Courier New"/>
          <w:sz w:val="20"/>
          <w:szCs w:val="20"/>
        </w:rPr>
      </w:pPr>
      <w:ins w:id="2306" w:author="Author">
        <w:r w:rsidRPr="00757D75">
          <w:rPr>
            <w:rFonts w:ascii="Courier New" w:hAnsi="Courier New" w:cs="Courier New"/>
            <w:sz w:val="20"/>
            <w:szCs w:val="20"/>
          </w:rPr>
          <w:t>Ports A_signal int_in int_en int_out A_control</w:t>
        </w:r>
      </w:ins>
    </w:p>
    <w:p w14:paraId="54452C87" w14:textId="77777777" w:rsidR="00757D75" w:rsidRPr="00757D75" w:rsidRDefault="00757D75" w:rsidP="00757D75">
      <w:pPr>
        <w:spacing w:before="0"/>
        <w:rPr>
          <w:ins w:id="2307" w:author="Author"/>
          <w:rFonts w:ascii="Courier New" w:hAnsi="Courier New" w:cs="Courier New"/>
          <w:sz w:val="20"/>
          <w:szCs w:val="20"/>
        </w:rPr>
      </w:pPr>
      <w:ins w:id="2308" w:author="Author">
        <w:r w:rsidRPr="00757D75">
          <w:rPr>
            <w:rFonts w:ascii="Courier New" w:hAnsi="Courier New" w:cs="Courier New"/>
            <w:sz w:val="20"/>
            <w:szCs w:val="20"/>
          </w:rPr>
          <w:t>Ports A_puref A_pdref A_pcref A_gcref</w:t>
        </w:r>
      </w:ins>
    </w:p>
    <w:p w14:paraId="7CCA2BC7" w14:textId="77777777" w:rsidR="00757D75" w:rsidRPr="00757D75" w:rsidRDefault="00757D75" w:rsidP="00757D75">
      <w:pPr>
        <w:spacing w:before="0"/>
        <w:rPr>
          <w:ins w:id="2309" w:author="Author"/>
          <w:rFonts w:ascii="Courier New" w:hAnsi="Courier New" w:cs="Courier New"/>
          <w:sz w:val="20"/>
          <w:szCs w:val="20"/>
        </w:rPr>
      </w:pPr>
      <w:ins w:id="2310" w:author="Author">
        <w:r w:rsidRPr="00757D75">
          <w:rPr>
            <w:rFonts w:ascii="Courier New" w:hAnsi="Courier New" w:cs="Courier New"/>
            <w:sz w:val="20"/>
            <w:szCs w:val="20"/>
          </w:rPr>
          <w:t>|</w:t>
        </w:r>
      </w:ins>
    </w:p>
    <w:p w14:paraId="72FE7158" w14:textId="77777777" w:rsidR="00757D75" w:rsidRPr="00757D75" w:rsidRDefault="00757D75" w:rsidP="00757D75">
      <w:pPr>
        <w:spacing w:before="0"/>
        <w:rPr>
          <w:ins w:id="2311" w:author="Author"/>
          <w:rFonts w:ascii="Courier New" w:hAnsi="Courier New" w:cs="Courier New"/>
          <w:sz w:val="20"/>
          <w:szCs w:val="20"/>
        </w:rPr>
      </w:pPr>
      <w:ins w:id="2312" w:author="Author">
        <w:r w:rsidRPr="00757D75">
          <w:rPr>
            <w:rFonts w:ascii="Courier New" w:hAnsi="Courier New" w:cs="Courier New"/>
            <w:sz w:val="20"/>
            <w:szCs w:val="20"/>
          </w:rPr>
          <w:t xml:space="preserve">| D_to_A d_port   port1   port2   vlow vhigh trise tfall corner_name </w:t>
        </w:r>
      </w:ins>
    </w:p>
    <w:p w14:paraId="264F2725" w14:textId="77777777" w:rsidR="00757D75" w:rsidRPr="00757D75" w:rsidRDefault="00757D75" w:rsidP="00757D75">
      <w:pPr>
        <w:spacing w:before="0"/>
        <w:rPr>
          <w:ins w:id="2313" w:author="Author"/>
          <w:rFonts w:ascii="Courier New" w:hAnsi="Courier New" w:cs="Courier New"/>
          <w:sz w:val="20"/>
          <w:szCs w:val="20"/>
        </w:rPr>
      </w:pPr>
      <w:ins w:id="2314" w:author="Author">
        <w:r w:rsidRPr="00757D75">
          <w:rPr>
            <w:rFonts w:ascii="Courier New" w:hAnsi="Courier New" w:cs="Courier New"/>
            <w:sz w:val="20"/>
            <w:szCs w:val="20"/>
          </w:rPr>
          <w:t>D_to_A   D_drive  int_in  my_gcref 0.0  3.3   0.5n  0.3n  Typ</w:t>
        </w:r>
      </w:ins>
    </w:p>
    <w:p w14:paraId="459D78C1" w14:textId="77777777" w:rsidR="00757D75" w:rsidRPr="00757D75" w:rsidRDefault="00757D75" w:rsidP="00757D75">
      <w:pPr>
        <w:spacing w:before="0"/>
        <w:rPr>
          <w:ins w:id="2315" w:author="Author"/>
          <w:rFonts w:ascii="Courier New" w:hAnsi="Courier New" w:cs="Courier New"/>
          <w:sz w:val="20"/>
          <w:szCs w:val="20"/>
        </w:rPr>
      </w:pPr>
      <w:ins w:id="2316" w:author="Author">
        <w:r w:rsidRPr="00757D75">
          <w:rPr>
            <w:rFonts w:ascii="Courier New" w:hAnsi="Courier New" w:cs="Courier New"/>
            <w:sz w:val="20"/>
            <w:szCs w:val="20"/>
          </w:rPr>
          <w:t>D_to_A   D_drive  int_in  my_gcref 0.0  3.0   0.6n  0.3n  Min</w:t>
        </w:r>
      </w:ins>
    </w:p>
    <w:p w14:paraId="452E5470" w14:textId="77777777" w:rsidR="00757D75" w:rsidRPr="00757D75" w:rsidRDefault="00757D75" w:rsidP="00757D75">
      <w:pPr>
        <w:spacing w:before="0"/>
        <w:rPr>
          <w:ins w:id="2317" w:author="Author"/>
          <w:rFonts w:ascii="Courier New" w:hAnsi="Courier New" w:cs="Courier New"/>
          <w:sz w:val="20"/>
          <w:szCs w:val="20"/>
        </w:rPr>
      </w:pPr>
      <w:ins w:id="2318" w:author="Author">
        <w:r w:rsidRPr="00757D75">
          <w:rPr>
            <w:rFonts w:ascii="Courier New" w:hAnsi="Courier New" w:cs="Courier New"/>
            <w:sz w:val="20"/>
            <w:szCs w:val="20"/>
          </w:rPr>
          <w:t>D_to_A   D_drive  int_in  my_gcref 0.0  3.6   0.4n  0.3n  Max</w:t>
        </w:r>
      </w:ins>
    </w:p>
    <w:p w14:paraId="1D6A1BBD" w14:textId="77777777" w:rsidR="00757D75" w:rsidRPr="00757D75" w:rsidRDefault="00757D75" w:rsidP="00757D75">
      <w:pPr>
        <w:spacing w:before="0"/>
        <w:rPr>
          <w:ins w:id="2319" w:author="Author"/>
          <w:rFonts w:ascii="Courier New" w:hAnsi="Courier New" w:cs="Courier New"/>
          <w:sz w:val="20"/>
          <w:szCs w:val="20"/>
        </w:rPr>
      </w:pPr>
      <w:ins w:id="2320" w:author="Author">
        <w:r w:rsidRPr="00757D75">
          <w:rPr>
            <w:rFonts w:ascii="Courier New" w:hAnsi="Courier New" w:cs="Courier New"/>
            <w:sz w:val="20"/>
            <w:szCs w:val="20"/>
          </w:rPr>
          <w:t>D_to_A   D_enable int_en  my_gnd   0.0  3.3   0.5n  0.3n  Typ</w:t>
        </w:r>
      </w:ins>
    </w:p>
    <w:p w14:paraId="0AB6ED57" w14:textId="77777777" w:rsidR="00757D75" w:rsidRPr="00757D75" w:rsidRDefault="00757D75" w:rsidP="00757D75">
      <w:pPr>
        <w:spacing w:before="0"/>
        <w:rPr>
          <w:ins w:id="2321" w:author="Author"/>
          <w:rFonts w:ascii="Courier New" w:hAnsi="Courier New" w:cs="Courier New"/>
          <w:sz w:val="20"/>
          <w:szCs w:val="20"/>
        </w:rPr>
      </w:pPr>
      <w:ins w:id="2322" w:author="Author">
        <w:r w:rsidRPr="00757D75">
          <w:rPr>
            <w:rFonts w:ascii="Courier New" w:hAnsi="Courier New" w:cs="Courier New"/>
            <w:sz w:val="20"/>
            <w:szCs w:val="20"/>
          </w:rPr>
          <w:t>D_to_A   D_enable int_en  my_gnd   0.0  3.0   0.6n  0.3n  Min</w:t>
        </w:r>
      </w:ins>
    </w:p>
    <w:p w14:paraId="26BBE79E" w14:textId="77777777" w:rsidR="00757D75" w:rsidRPr="00757D75" w:rsidRDefault="00757D75" w:rsidP="00757D75">
      <w:pPr>
        <w:spacing w:before="0"/>
        <w:rPr>
          <w:ins w:id="2323" w:author="Author"/>
          <w:rFonts w:ascii="Courier New" w:hAnsi="Courier New" w:cs="Courier New"/>
          <w:sz w:val="20"/>
          <w:szCs w:val="20"/>
        </w:rPr>
      </w:pPr>
      <w:ins w:id="2324" w:author="Author">
        <w:r w:rsidRPr="00757D75">
          <w:rPr>
            <w:rFonts w:ascii="Courier New" w:hAnsi="Courier New" w:cs="Courier New"/>
            <w:sz w:val="20"/>
            <w:szCs w:val="20"/>
          </w:rPr>
          <w:t>D_to_A   D_enable int_en  my_gnd   0.0  3.6   0.4n  0.3n  Max</w:t>
        </w:r>
      </w:ins>
    </w:p>
    <w:p w14:paraId="11B1570B" w14:textId="77777777" w:rsidR="00757D75" w:rsidRPr="00757D75" w:rsidRDefault="00757D75" w:rsidP="00757D75">
      <w:pPr>
        <w:spacing w:before="0"/>
        <w:rPr>
          <w:ins w:id="2325" w:author="Author"/>
          <w:rFonts w:ascii="Courier New" w:hAnsi="Courier New" w:cs="Courier New"/>
          <w:sz w:val="20"/>
          <w:szCs w:val="20"/>
        </w:rPr>
      </w:pPr>
      <w:ins w:id="2326" w:author="Author">
        <w:r w:rsidRPr="00757D75">
          <w:rPr>
            <w:rFonts w:ascii="Courier New" w:hAnsi="Courier New" w:cs="Courier New"/>
            <w:sz w:val="20"/>
            <w:szCs w:val="20"/>
          </w:rPr>
          <w:t>|</w:t>
        </w:r>
      </w:ins>
    </w:p>
    <w:p w14:paraId="5B64EEC7" w14:textId="77777777" w:rsidR="00757D75" w:rsidRPr="00757D75" w:rsidRDefault="00757D75" w:rsidP="00757D75">
      <w:pPr>
        <w:spacing w:before="0"/>
        <w:rPr>
          <w:ins w:id="2327" w:author="Author"/>
          <w:rFonts w:ascii="Courier New" w:hAnsi="Courier New" w:cs="Courier New"/>
          <w:sz w:val="20"/>
          <w:szCs w:val="20"/>
        </w:rPr>
      </w:pPr>
      <w:ins w:id="2328" w:author="Author">
        <w:r w:rsidRPr="00757D75">
          <w:rPr>
            <w:rFonts w:ascii="Courier New" w:hAnsi="Courier New" w:cs="Courier New"/>
            <w:sz w:val="20"/>
            <w:szCs w:val="20"/>
          </w:rPr>
          <w:t>| A_to_D d_port     port1    port2     vlow vhigh corner_name</w:t>
        </w:r>
      </w:ins>
    </w:p>
    <w:p w14:paraId="4A292175" w14:textId="77777777" w:rsidR="00757D75" w:rsidRPr="00757D75" w:rsidRDefault="00757D75" w:rsidP="00757D75">
      <w:pPr>
        <w:spacing w:before="0"/>
        <w:rPr>
          <w:ins w:id="2329" w:author="Author"/>
          <w:rFonts w:ascii="Courier New" w:hAnsi="Courier New" w:cs="Courier New"/>
          <w:sz w:val="20"/>
          <w:szCs w:val="20"/>
        </w:rPr>
      </w:pPr>
      <w:ins w:id="2330" w:author="Author">
        <w:r w:rsidRPr="00757D75">
          <w:rPr>
            <w:rFonts w:ascii="Courier New" w:hAnsi="Courier New" w:cs="Courier New"/>
            <w:sz w:val="20"/>
            <w:szCs w:val="20"/>
          </w:rPr>
          <w:t xml:space="preserve">A_to_D    D_receive  int_out  my_gcref  0.8  2.0   Typ </w:t>
        </w:r>
      </w:ins>
    </w:p>
    <w:p w14:paraId="26F56530" w14:textId="77777777" w:rsidR="00757D75" w:rsidRPr="00757D75" w:rsidRDefault="00757D75" w:rsidP="00757D75">
      <w:pPr>
        <w:spacing w:before="0"/>
        <w:rPr>
          <w:ins w:id="2331" w:author="Author"/>
          <w:rFonts w:ascii="Courier New" w:hAnsi="Courier New" w:cs="Courier New"/>
          <w:sz w:val="20"/>
          <w:szCs w:val="20"/>
        </w:rPr>
      </w:pPr>
      <w:ins w:id="2332" w:author="Author">
        <w:r w:rsidRPr="00757D75">
          <w:rPr>
            <w:rFonts w:ascii="Courier New" w:hAnsi="Courier New" w:cs="Courier New"/>
            <w:sz w:val="20"/>
            <w:szCs w:val="20"/>
          </w:rPr>
          <w:t>A_to_D    D_receive  int_out  my_gcref  0.8  2.0   Min</w:t>
        </w:r>
      </w:ins>
    </w:p>
    <w:p w14:paraId="2F37BA8E" w14:textId="77777777" w:rsidR="00757D75" w:rsidRPr="00757D75" w:rsidRDefault="00757D75" w:rsidP="00757D75">
      <w:pPr>
        <w:spacing w:before="0"/>
        <w:rPr>
          <w:ins w:id="2333" w:author="Author"/>
          <w:rFonts w:ascii="Courier New" w:hAnsi="Courier New" w:cs="Courier New"/>
          <w:sz w:val="20"/>
          <w:szCs w:val="20"/>
        </w:rPr>
      </w:pPr>
      <w:ins w:id="2334" w:author="Author">
        <w:r w:rsidRPr="00757D75">
          <w:rPr>
            <w:rFonts w:ascii="Courier New" w:hAnsi="Courier New" w:cs="Courier New"/>
            <w:sz w:val="20"/>
            <w:szCs w:val="20"/>
          </w:rPr>
          <w:t>A_to_D    D_receive  int_out  my_gcref  0.8  2.0   Max</w:t>
        </w:r>
      </w:ins>
    </w:p>
    <w:p w14:paraId="07FCA471" w14:textId="77777777" w:rsidR="00757D75" w:rsidRPr="00757D75" w:rsidRDefault="00757D75" w:rsidP="00757D75">
      <w:pPr>
        <w:spacing w:before="0"/>
        <w:rPr>
          <w:ins w:id="2335" w:author="Author"/>
          <w:rFonts w:ascii="Courier New" w:hAnsi="Courier New" w:cs="Courier New"/>
          <w:sz w:val="20"/>
          <w:szCs w:val="20"/>
        </w:rPr>
      </w:pPr>
      <w:ins w:id="2336" w:author="Author">
        <w:r w:rsidRPr="00757D75">
          <w:rPr>
            <w:rFonts w:ascii="Courier New" w:hAnsi="Courier New" w:cs="Courier New"/>
            <w:sz w:val="20"/>
            <w:szCs w:val="20"/>
          </w:rPr>
          <w:t>|</w:t>
        </w:r>
      </w:ins>
    </w:p>
    <w:p w14:paraId="023D4824" w14:textId="77777777" w:rsidR="00757D75" w:rsidRPr="00757D75" w:rsidRDefault="00757D75" w:rsidP="00757D75">
      <w:pPr>
        <w:spacing w:before="0"/>
        <w:rPr>
          <w:ins w:id="2337" w:author="Author"/>
          <w:rFonts w:ascii="Courier New" w:hAnsi="Courier New" w:cs="Courier New"/>
          <w:sz w:val="20"/>
          <w:szCs w:val="20"/>
        </w:rPr>
      </w:pPr>
      <w:ins w:id="2338" w:author="Author">
        <w:r w:rsidRPr="00757D75">
          <w:rPr>
            <w:rFonts w:ascii="Courier New" w:hAnsi="Courier New" w:cs="Courier New"/>
            <w:sz w:val="20"/>
            <w:szCs w:val="20"/>
          </w:rPr>
          <w:t>| Note, the A_signal port might also be used and int_out not defined in</w:t>
        </w:r>
      </w:ins>
    </w:p>
    <w:p w14:paraId="04052C54" w14:textId="77777777" w:rsidR="00757D75" w:rsidRPr="00757D75" w:rsidRDefault="00757D75" w:rsidP="00757D75">
      <w:pPr>
        <w:spacing w:before="0"/>
        <w:rPr>
          <w:ins w:id="2339" w:author="Author"/>
          <w:rFonts w:ascii="Courier New" w:hAnsi="Courier New" w:cs="Courier New"/>
          <w:sz w:val="20"/>
          <w:szCs w:val="20"/>
        </w:rPr>
      </w:pPr>
      <w:ins w:id="2340" w:author="Author">
        <w:r w:rsidRPr="00757D75">
          <w:rPr>
            <w:rFonts w:ascii="Courier New" w:hAnsi="Courier New" w:cs="Courier New"/>
            <w:sz w:val="20"/>
            <w:szCs w:val="20"/>
          </w:rPr>
          <w:t>| a modified .subckt.</w:t>
        </w:r>
      </w:ins>
    </w:p>
    <w:p w14:paraId="55823C2D" w14:textId="77777777" w:rsidR="00757D75" w:rsidRPr="00757D75" w:rsidRDefault="00757D75" w:rsidP="00757D75">
      <w:pPr>
        <w:spacing w:before="0"/>
        <w:rPr>
          <w:ins w:id="2341" w:author="Author"/>
          <w:rFonts w:ascii="Courier New" w:hAnsi="Courier New" w:cs="Courier New"/>
          <w:sz w:val="20"/>
          <w:szCs w:val="20"/>
        </w:rPr>
      </w:pPr>
      <w:ins w:id="2342" w:author="Author">
        <w:r w:rsidRPr="00757D75">
          <w:rPr>
            <w:rFonts w:ascii="Courier New" w:hAnsi="Courier New" w:cs="Courier New"/>
            <w:sz w:val="20"/>
            <w:szCs w:val="20"/>
          </w:rPr>
          <w:t>|</w:t>
        </w:r>
      </w:ins>
    </w:p>
    <w:p w14:paraId="004B7AE3" w14:textId="77777777" w:rsidR="00757D75" w:rsidRPr="00757D75" w:rsidRDefault="00757D75" w:rsidP="00757D75">
      <w:pPr>
        <w:spacing w:before="0"/>
        <w:rPr>
          <w:ins w:id="2343" w:author="Author"/>
          <w:rFonts w:ascii="Courier New" w:hAnsi="Courier New" w:cs="Courier New"/>
          <w:sz w:val="20"/>
          <w:szCs w:val="20"/>
        </w:rPr>
      </w:pPr>
      <w:ins w:id="2344" w:author="Author">
        <w:r w:rsidRPr="00757D75">
          <w:rPr>
            <w:rFonts w:ascii="Courier New" w:hAnsi="Courier New" w:cs="Courier New"/>
            <w:sz w:val="20"/>
            <w:szCs w:val="20"/>
          </w:rPr>
          <w:t>[End External Circuit]</w:t>
        </w:r>
      </w:ins>
    </w:p>
    <w:p w14:paraId="6AB5F3E9" w14:textId="77777777" w:rsidR="00757D75" w:rsidRPr="00757D75" w:rsidRDefault="00757D75" w:rsidP="00757D75">
      <w:pPr>
        <w:spacing w:before="0" w:after="80"/>
        <w:rPr>
          <w:ins w:id="2345" w:author="Author"/>
          <w:i/>
        </w:rPr>
      </w:pPr>
    </w:p>
    <w:p w14:paraId="615B1A3F" w14:textId="77777777" w:rsidR="00757D75" w:rsidRPr="00757D75" w:rsidRDefault="00757D75" w:rsidP="00757D75">
      <w:pPr>
        <w:spacing w:before="0" w:after="80"/>
        <w:rPr>
          <w:ins w:id="2346" w:author="Author"/>
        </w:rPr>
      </w:pPr>
      <w:ins w:id="2347" w:author="Author">
        <w:r w:rsidRPr="00757D75">
          <w:t>Example [External Circuit] using IBIS-ISS:</w:t>
        </w:r>
      </w:ins>
    </w:p>
    <w:p w14:paraId="7F0ABAA0" w14:textId="77777777" w:rsidR="00757D75" w:rsidRPr="00757D75" w:rsidRDefault="00757D75" w:rsidP="00757D75">
      <w:pPr>
        <w:spacing w:before="0"/>
        <w:contextualSpacing/>
        <w:rPr>
          <w:ins w:id="2348" w:author="Author"/>
          <w:rFonts w:ascii="Courier New" w:hAnsi="Courier New" w:cs="Courier New"/>
          <w:sz w:val="20"/>
          <w:szCs w:val="20"/>
        </w:rPr>
      </w:pPr>
      <w:ins w:id="2349" w:author="Author">
        <w:r w:rsidRPr="00757D75">
          <w:rPr>
            <w:rFonts w:ascii="Courier New" w:hAnsi="Courier New" w:cs="Courier New"/>
            <w:sz w:val="20"/>
            <w:szCs w:val="20"/>
          </w:rPr>
          <w:t>[External Circuit] BUFF-ISS</w:t>
        </w:r>
      </w:ins>
    </w:p>
    <w:p w14:paraId="59A680DD" w14:textId="77777777" w:rsidR="00757D75" w:rsidRPr="00757D75" w:rsidRDefault="00757D75" w:rsidP="00757D75">
      <w:pPr>
        <w:spacing w:before="0"/>
        <w:contextualSpacing/>
        <w:rPr>
          <w:ins w:id="2350" w:author="Author"/>
          <w:rFonts w:ascii="Courier New" w:hAnsi="Courier New" w:cs="Courier New"/>
          <w:sz w:val="20"/>
          <w:szCs w:val="20"/>
        </w:rPr>
      </w:pPr>
      <w:ins w:id="2351" w:author="Author">
        <w:r w:rsidRPr="00757D75">
          <w:rPr>
            <w:rFonts w:ascii="Courier New" w:hAnsi="Courier New" w:cs="Courier New"/>
            <w:sz w:val="20"/>
            <w:szCs w:val="20"/>
          </w:rPr>
          <w:t>Language IBIS-ISS</w:t>
        </w:r>
      </w:ins>
    </w:p>
    <w:p w14:paraId="63AA781F" w14:textId="77777777" w:rsidR="00757D75" w:rsidRPr="00757D75" w:rsidRDefault="00757D75" w:rsidP="00757D75">
      <w:pPr>
        <w:spacing w:before="0"/>
        <w:contextualSpacing/>
        <w:rPr>
          <w:ins w:id="2352" w:author="Author"/>
          <w:rFonts w:ascii="Courier New" w:hAnsi="Courier New" w:cs="Courier New"/>
          <w:sz w:val="20"/>
          <w:szCs w:val="20"/>
        </w:rPr>
      </w:pPr>
      <w:ins w:id="2353" w:author="Author">
        <w:r w:rsidRPr="00757D75">
          <w:rPr>
            <w:rFonts w:ascii="Courier New" w:hAnsi="Courier New" w:cs="Courier New"/>
            <w:sz w:val="20"/>
            <w:szCs w:val="20"/>
          </w:rPr>
          <w:t>|</w:t>
        </w:r>
      </w:ins>
    </w:p>
    <w:p w14:paraId="1DCF354D" w14:textId="77777777" w:rsidR="00757D75" w:rsidRPr="00757D75" w:rsidRDefault="00757D75" w:rsidP="00757D75">
      <w:pPr>
        <w:spacing w:before="0"/>
        <w:contextualSpacing/>
        <w:rPr>
          <w:ins w:id="2354" w:author="Author"/>
          <w:rFonts w:ascii="Courier New" w:hAnsi="Courier New" w:cs="Courier New"/>
          <w:sz w:val="20"/>
          <w:szCs w:val="20"/>
        </w:rPr>
      </w:pPr>
      <w:ins w:id="2355"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356"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313C7E00" w14:textId="77777777" w:rsidR="00757D75" w:rsidRPr="00757D75" w:rsidRDefault="00757D75" w:rsidP="00757D75">
      <w:pPr>
        <w:spacing w:before="0"/>
        <w:contextualSpacing/>
        <w:rPr>
          <w:ins w:id="2357" w:author="Author"/>
          <w:rFonts w:ascii="Courier New" w:hAnsi="Courier New" w:cs="Courier New"/>
          <w:sz w:val="20"/>
          <w:szCs w:val="20"/>
        </w:rPr>
      </w:pPr>
      <w:ins w:id="2358" w:author="Author">
        <w:r w:rsidRPr="00757D75">
          <w:rPr>
            <w:rFonts w:ascii="Courier New" w:hAnsi="Courier New" w:cs="Courier New"/>
            <w:sz w:val="20"/>
            <w:szCs w:val="20"/>
          </w:rPr>
          <w:t>Corner    Typ         buffer_typ.spi  bufferb_io_typ</w:t>
        </w:r>
      </w:ins>
    </w:p>
    <w:p w14:paraId="78BA9439" w14:textId="77777777" w:rsidR="00757D75" w:rsidRPr="00757D75" w:rsidRDefault="00757D75" w:rsidP="00757D75">
      <w:pPr>
        <w:spacing w:before="0"/>
        <w:contextualSpacing/>
        <w:rPr>
          <w:ins w:id="2359" w:author="Author"/>
          <w:rFonts w:ascii="Courier New" w:hAnsi="Courier New" w:cs="Courier New"/>
          <w:sz w:val="20"/>
          <w:szCs w:val="20"/>
        </w:rPr>
      </w:pPr>
      <w:ins w:id="2360" w:author="Author">
        <w:r w:rsidRPr="00757D75">
          <w:rPr>
            <w:rFonts w:ascii="Courier New" w:hAnsi="Courier New" w:cs="Courier New"/>
            <w:sz w:val="20"/>
            <w:szCs w:val="20"/>
          </w:rPr>
          <w:t>Corner    Min         buffer_min.spi  bufferb_io_min</w:t>
        </w:r>
      </w:ins>
    </w:p>
    <w:p w14:paraId="28D540D3" w14:textId="77777777" w:rsidR="00757D75" w:rsidRPr="00757D75" w:rsidRDefault="00757D75" w:rsidP="00757D75">
      <w:pPr>
        <w:spacing w:before="0"/>
        <w:contextualSpacing/>
        <w:rPr>
          <w:ins w:id="2361" w:author="Author"/>
          <w:rFonts w:ascii="Courier New" w:hAnsi="Courier New" w:cs="Courier New"/>
          <w:sz w:val="20"/>
          <w:szCs w:val="20"/>
        </w:rPr>
      </w:pPr>
      <w:ins w:id="2362" w:author="Author">
        <w:r w:rsidRPr="00757D75">
          <w:rPr>
            <w:rFonts w:ascii="Courier New" w:hAnsi="Courier New" w:cs="Courier New"/>
            <w:sz w:val="20"/>
            <w:szCs w:val="20"/>
          </w:rPr>
          <w:t>Corner    Max         buffer_max.spi  bufferb_io_max</w:t>
        </w:r>
      </w:ins>
    </w:p>
    <w:p w14:paraId="1824AAB5" w14:textId="77777777" w:rsidR="00757D75" w:rsidRPr="00757D75" w:rsidRDefault="00757D75" w:rsidP="00757D75">
      <w:pPr>
        <w:spacing w:before="0"/>
        <w:contextualSpacing/>
        <w:rPr>
          <w:ins w:id="2363" w:author="Author"/>
          <w:rFonts w:ascii="Courier New" w:hAnsi="Courier New" w:cs="Courier New"/>
          <w:sz w:val="20"/>
          <w:szCs w:val="20"/>
        </w:rPr>
      </w:pPr>
      <w:ins w:id="2364" w:author="Author">
        <w:r w:rsidRPr="00757D75">
          <w:rPr>
            <w:rFonts w:ascii="Courier New" w:hAnsi="Courier New" w:cs="Courier New"/>
            <w:sz w:val="20"/>
            <w:szCs w:val="20"/>
          </w:rPr>
          <w:t>|</w:t>
        </w:r>
      </w:ins>
    </w:p>
    <w:p w14:paraId="51B5A33E" w14:textId="77777777" w:rsidR="00757D75" w:rsidRPr="00757D75" w:rsidRDefault="00757D75" w:rsidP="00757D75">
      <w:pPr>
        <w:spacing w:before="0"/>
        <w:contextualSpacing/>
        <w:rPr>
          <w:ins w:id="2365" w:author="Author"/>
          <w:rFonts w:ascii="Courier New" w:hAnsi="Courier New" w:cs="Courier New"/>
          <w:sz w:val="20"/>
          <w:szCs w:val="20"/>
        </w:rPr>
      </w:pPr>
      <w:ins w:id="2366" w:author="Author">
        <w:r w:rsidRPr="00757D75">
          <w:rPr>
            <w:rFonts w:ascii="Courier New" w:hAnsi="Courier New" w:cs="Courier New"/>
            <w:sz w:val="20"/>
            <w:szCs w:val="20"/>
          </w:rPr>
          <w:t>| List of parameters</w:t>
        </w:r>
      </w:ins>
    </w:p>
    <w:p w14:paraId="404451EC" w14:textId="77777777" w:rsidR="00757D75" w:rsidRPr="00757D75" w:rsidRDefault="00757D75" w:rsidP="00757D75">
      <w:pPr>
        <w:spacing w:before="0"/>
        <w:contextualSpacing/>
        <w:rPr>
          <w:ins w:id="2367" w:author="Author"/>
          <w:rFonts w:ascii="Courier New" w:hAnsi="Courier New" w:cs="Courier New"/>
          <w:sz w:val="20"/>
          <w:szCs w:val="20"/>
        </w:rPr>
      </w:pPr>
      <w:ins w:id="2368" w:author="Author">
        <w:r w:rsidRPr="00757D75">
          <w:rPr>
            <w:rFonts w:ascii="Courier New" w:hAnsi="Courier New" w:cs="Courier New"/>
            <w:sz w:val="20"/>
            <w:szCs w:val="20"/>
          </w:rPr>
          <w:t>Parameters  sp_file_name = paramfile.par(RootName(Model_Specific(TstoneFile)))</w:t>
        </w:r>
      </w:ins>
    </w:p>
    <w:p w14:paraId="1807A0C1" w14:textId="77777777" w:rsidR="00757D75" w:rsidRPr="00757D75" w:rsidRDefault="00757D75" w:rsidP="00757D75">
      <w:pPr>
        <w:spacing w:before="0"/>
        <w:contextualSpacing/>
        <w:rPr>
          <w:ins w:id="2369" w:author="Author"/>
          <w:rFonts w:ascii="Courier New" w:hAnsi="Courier New" w:cs="Courier New"/>
          <w:sz w:val="20"/>
          <w:szCs w:val="20"/>
        </w:rPr>
      </w:pPr>
      <w:ins w:id="2370" w:author="Author">
        <w:r w:rsidRPr="00757D75">
          <w:rPr>
            <w:rFonts w:ascii="Courier New" w:hAnsi="Courier New" w:cs="Courier New"/>
            <w:sz w:val="20"/>
            <w:szCs w:val="20"/>
          </w:rPr>
          <w:t>Parameters  C1_value</w:t>
        </w:r>
      </w:ins>
    </w:p>
    <w:p w14:paraId="77AED3AB" w14:textId="77777777" w:rsidR="00757D75" w:rsidRPr="00757D75" w:rsidRDefault="00757D75" w:rsidP="00757D75">
      <w:pPr>
        <w:spacing w:before="0"/>
        <w:contextualSpacing/>
        <w:rPr>
          <w:ins w:id="2371" w:author="Author"/>
          <w:rFonts w:ascii="Courier New" w:hAnsi="Courier New" w:cs="Courier New"/>
          <w:sz w:val="20"/>
          <w:szCs w:val="20"/>
        </w:rPr>
      </w:pPr>
      <w:ins w:id="2372" w:author="Author">
        <w:r w:rsidRPr="00757D75">
          <w:rPr>
            <w:rFonts w:ascii="Courier New" w:hAnsi="Courier New" w:cs="Courier New"/>
            <w:sz w:val="20"/>
            <w:szCs w:val="20"/>
          </w:rPr>
          <w:t>Parameters  R1_value = paramfile.par(RootName(Model_Specific(R1)))</w:t>
        </w:r>
      </w:ins>
    </w:p>
    <w:p w14:paraId="08FB32DF" w14:textId="77777777" w:rsidR="00757D75" w:rsidRPr="00757D75" w:rsidRDefault="00757D75" w:rsidP="00757D75">
      <w:pPr>
        <w:spacing w:before="0"/>
        <w:contextualSpacing/>
        <w:rPr>
          <w:ins w:id="2373" w:author="Author"/>
          <w:rFonts w:ascii="Courier New" w:hAnsi="Courier New" w:cs="Courier New"/>
          <w:sz w:val="20"/>
          <w:szCs w:val="20"/>
        </w:rPr>
      </w:pPr>
      <w:ins w:id="2374" w:author="Author">
        <w:r w:rsidRPr="00757D75">
          <w:rPr>
            <w:rFonts w:ascii="Courier New" w:hAnsi="Courier New" w:cs="Courier New"/>
            <w:sz w:val="20"/>
            <w:szCs w:val="20"/>
          </w:rPr>
          <w:t>|</w:t>
        </w:r>
      </w:ins>
    </w:p>
    <w:p w14:paraId="27DB5048" w14:textId="77777777" w:rsidR="00757D75" w:rsidRPr="00757D75" w:rsidRDefault="00757D75" w:rsidP="00757D75">
      <w:pPr>
        <w:spacing w:before="0"/>
        <w:contextualSpacing/>
        <w:rPr>
          <w:ins w:id="2375" w:author="Author"/>
          <w:rFonts w:ascii="Courier New" w:hAnsi="Courier New" w:cs="Courier New"/>
          <w:sz w:val="20"/>
          <w:szCs w:val="20"/>
        </w:rPr>
      </w:pPr>
      <w:ins w:id="2376" w:author="Author">
        <w:r w:rsidRPr="00757D75">
          <w:rPr>
            <w:rFonts w:ascii="Courier New" w:hAnsi="Courier New" w:cs="Courier New"/>
            <w:sz w:val="20"/>
            <w:szCs w:val="20"/>
          </w:rPr>
          <w:t>Converter_Parameters  MyVlow  = 0.0</w:t>
        </w:r>
      </w:ins>
    </w:p>
    <w:p w14:paraId="23A3A7A2" w14:textId="77777777" w:rsidR="00757D75" w:rsidRPr="00757D75" w:rsidRDefault="00757D75" w:rsidP="00757D75">
      <w:pPr>
        <w:spacing w:before="0"/>
        <w:contextualSpacing/>
        <w:rPr>
          <w:ins w:id="2377" w:author="Author"/>
          <w:rFonts w:ascii="Courier New" w:hAnsi="Courier New" w:cs="Courier New"/>
          <w:sz w:val="20"/>
          <w:szCs w:val="20"/>
        </w:rPr>
      </w:pPr>
      <w:ins w:id="2378" w:author="Author">
        <w:r w:rsidRPr="00757D75">
          <w:rPr>
            <w:rFonts w:ascii="Courier New" w:hAnsi="Courier New" w:cs="Courier New"/>
            <w:sz w:val="20"/>
            <w:szCs w:val="20"/>
          </w:rPr>
          <w:t>Converter_Parameters  MyVHigh  = 3.3</w:t>
        </w:r>
      </w:ins>
    </w:p>
    <w:p w14:paraId="5862C4A5" w14:textId="77777777" w:rsidR="00757D75" w:rsidRPr="00757D75" w:rsidRDefault="00757D75" w:rsidP="00757D75">
      <w:pPr>
        <w:spacing w:before="0"/>
        <w:contextualSpacing/>
        <w:rPr>
          <w:ins w:id="2379" w:author="Author"/>
          <w:rFonts w:ascii="Courier New" w:hAnsi="Courier New" w:cs="Courier New"/>
          <w:sz w:val="20"/>
          <w:szCs w:val="20"/>
        </w:rPr>
      </w:pPr>
      <w:ins w:id="2380" w:author="Author">
        <w:r w:rsidRPr="00757D75">
          <w:rPr>
            <w:rFonts w:ascii="Courier New" w:hAnsi="Courier New" w:cs="Courier New"/>
            <w:sz w:val="20"/>
            <w:szCs w:val="20"/>
          </w:rPr>
          <w:t>Converter_Parameters  MyVinl  = paramfile.par(RootName(Model_Specific(Vinl)))</w:t>
        </w:r>
      </w:ins>
    </w:p>
    <w:p w14:paraId="601EE321" w14:textId="77777777" w:rsidR="00757D75" w:rsidRPr="00757D75" w:rsidRDefault="00757D75" w:rsidP="00757D75">
      <w:pPr>
        <w:spacing w:before="0"/>
        <w:contextualSpacing/>
        <w:rPr>
          <w:ins w:id="2381" w:author="Author"/>
          <w:rFonts w:ascii="Courier New" w:hAnsi="Courier New" w:cs="Courier New"/>
          <w:sz w:val="20"/>
          <w:szCs w:val="20"/>
        </w:rPr>
      </w:pPr>
      <w:ins w:id="2382" w:author="Author">
        <w:r w:rsidRPr="00757D75">
          <w:rPr>
            <w:rFonts w:ascii="Courier New" w:hAnsi="Courier New" w:cs="Courier New"/>
            <w:sz w:val="20"/>
            <w:szCs w:val="20"/>
          </w:rPr>
          <w:t>Converter_Parameters  MyVinh  = paramfile.par(RootName(Model_Specific(Vinh)))</w:t>
        </w:r>
      </w:ins>
    </w:p>
    <w:p w14:paraId="1BFC4620" w14:textId="77777777" w:rsidR="00757D75" w:rsidRPr="00757D75" w:rsidRDefault="00757D75" w:rsidP="00757D75">
      <w:pPr>
        <w:spacing w:before="0"/>
        <w:contextualSpacing/>
        <w:rPr>
          <w:ins w:id="2383" w:author="Author"/>
          <w:rFonts w:ascii="Courier New" w:hAnsi="Courier New" w:cs="Courier New"/>
          <w:sz w:val="20"/>
          <w:szCs w:val="20"/>
        </w:rPr>
      </w:pPr>
      <w:ins w:id="2384" w:author="Author">
        <w:r w:rsidRPr="00757D75">
          <w:rPr>
            <w:rFonts w:ascii="Courier New" w:hAnsi="Courier New" w:cs="Courier New"/>
            <w:sz w:val="20"/>
            <w:szCs w:val="20"/>
          </w:rPr>
          <w:t>Converter_Parameters  MyTrise = paramfile.par(RootName(Model_Specific(Trf)))</w:t>
        </w:r>
      </w:ins>
    </w:p>
    <w:p w14:paraId="381B0AFF" w14:textId="77777777" w:rsidR="00757D75" w:rsidRPr="00757D75" w:rsidRDefault="00757D75" w:rsidP="00757D75">
      <w:pPr>
        <w:spacing w:before="0"/>
        <w:contextualSpacing/>
        <w:rPr>
          <w:ins w:id="2385" w:author="Author"/>
          <w:rFonts w:ascii="Courier New" w:hAnsi="Courier New" w:cs="Courier New"/>
          <w:sz w:val="20"/>
          <w:szCs w:val="20"/>
        </w:rPr>
      </w:pPr>
      <w:ins w:id="2386" w:author="Author">
        <w:r w:rsidRPr="00757D75">
          <w:rPr>
            <w:rFonts w:ascii="Courier New" w:hAnsi="Courier New" w:cs="Courier New"/>
            <w:sz w:val="20"/>
            <w:szCs w:val="20"/>
          </w:rPr>
          <w:t>Converter_Parameters  MyTfall = paramfile.par(RootName(Model_Specific(Trf)))</w:t>
        </w:r>
      </w:ins>
    </w:p>
    <w:p w14:paraId="0081BC85" w14:textId="77777777" w:rsidR="00757D75" w:rsidRPr="00757D75" w:rsidRDefault="00757D75" w:rsidP="00757D75">
      <w:pPr>
        <w:spacing w:before="0"/>
        <w:contextualSpacing/>
        <w:rPr>
          <w:ins w:id="2387" w:author="Author"/>
          <w:rFonts w:ascii="Courier New" w:hAnsi="Courier New" w:cs="Courier New"/>
          <w:sz w:val="20"/>
          <w:szCs w:val="20"/>
        </w:rPr>
      </w:pPr>
      <w:ins w:id="2388" w:author="Author">
        <w:r w:rsidRPr="00757D75">
          <w:rPr>
            <w:rFonts w:ascii="Courier New" w:hAnsi="Courier New" w:cs="Courier New"/>
            <w:sz w:val="20"/>
            <w:szCs w:val="20"/>
          </w:rPr>
          <w:t>|</w:t>
        </w:r>
      </w:ins>
    </w:p>
    <w:p w14:paraId="0C29F2AA" w14:textId="77777777" w:rsidR="00757D75" w:rsidRPr="00757D75" w:rsidRDefault="00757D75" w:rsidP="00757D75">
      <w:pPr>
        <w:spacing w:before="0"/>
        <w:contextualSpacing/>
        <w:rPr>
          <w:ins w:id="2389" w:author="Author"/>
          <w:rFonts w:ascii="Courier New" w:hAnsi="Courier New" w:cs="Courier New"/>
          <w:sz w:val="20"/>
          <w:szCs w:val="20"/>
        </w:rPr>
      </w:pPr>
      <w:ins w:id="2390" w:author="Author">
        <w:r w:rsidRPr="00757D75">
          <w:rPr>
            <w:rFonts w:ascii="Courier New" w:hAnsi="Courier New" w:cs="Courier New"/>
            <w:sz w:val="20"/>
            <w:szCs w:val="20"/>
          </w:rPr>
          <w:t>| Ports List of port names (in same order as in ISS)</w:t>
        </w:r>
      </w:ins>
    </w:p>
    <w:p w14:paraId="404F2E03" w14:textId="77777777" w:rsidR="00757D75" w:rsidRPr="00757D75" w:rsidRDefault="00757D75" w:rsidP="00757D75">
      <w:pPr>
        <w:spacing w:before="0"/>
        <w:contextualSpacing/>
        <w:rPr>
          <w:ins w:id="2391" w:author="Author"/>
          <w:rFonts w:ascii="Courier New" w:hAnsi="Courier New" w:cs="Courier New"/>
          <w:sz w:val="20"/>
          <w:szCs w:val="20"/>
        </w:rPr>
      </w:pPr>
      <w:ins w:id="2392" w:author="Author">
        <w:r w:rsidRPr="00757D75">
          <w:rPr>
            <w:rFonts w:ascii="Courier New" w:hAnsi="Courier New" w:cs="Courier New"/>
            <w:sz w:val="20"/>
            <w:szCs w:val="20"/>
          </w:rPr>
          <w:t>Ports A_signal int_in int_en int_out A_control</w:t>
        </w:r>
      </w:ins>
    </w:p>
    <w:p w14:paraId="38A50EA8" w14:textId="77777777" w:rsidR="00757D75" w:rsidRPr="00757D75" w:rsidRDefault="00757D75" w:rsidP="00757D75">
      <w:pPr>
        <w:spacing w:before="0"/>
        <w:contextualSpacing/>
        <w:rPr>
          <w:ins w:id="2393" w:author="Author"/>
          <w:rFonts w:ascii="Courier New" w:hAnsi="Courier New" w:cs="Courier New"/>
          <w:sz w:val="20"/>
          <w:szCs w:val="20"/>
        </w:rPr>
      </w:pPr>
      <w:ins w:id="2394" w:author="Author">
        <w:r w:rsidRPr="00757D75">
          <w:rPr>
            <w:rFonts w:ascii="Courier New" w:hAnsi="Courier New" w:cs="Courier New"/>
            <w:sz w:val="20"/>
            <w:szCs w:val="20"/>
          </w:rPr>
          <w:t>Ports A_puref A_pdref A_pcref A_gcref</w:t>
        </w:r>
      </w:ins>
    </w:p>
    <w:p w14:paraId="2F3011DB" w14:textId="77777777" w:rsidR="00757D75" w:rsidRPr="00757D75" w:rsidRDefault="00757D75" w:rsidP="00757D75">
      <w:pPr>
        <w:spacing w:before="0"/>
        <w:contextualSpacing/>
        <w:rPr>
          <w:ins w:id="2395" w:author="Author"/>
          <w:rFonts w:ascii="Courier New" w:hAnsi="Courier New" w:cs="Courier New"/>
          <w:sz w:val="20"/>
          <w:szCs w:val="20"/>
        </w:rPr>
      </w:pPr>
      <w:ins w:id="2396" w:author="Author">
        <w:r w:rsidRPr="00757D75">
          <w:rPr>
            <w:rFonts w:ascii="Courier New" w:hAnsi="Courier New" w:cs="Courier New"/>
            <w:sz w:val="20"/>
            <w:szCs w:val="20"/>
          </w:rPr>
          <w:t>|</w:t>
        </w:r>
      </w:ins>
    </w:p>
    <w:p w14:paraId="6229DBB1" w14:textId="77777777" w:rsidR="00757D75" w:rsidRPr="00757D75" w:rsidRDefault="00757D75" w:rsidP="00757D75">
      <w:pPr>
        <w:spacing w:before="0"/>
        <w:contextualSpacing/>
        <w:rPr>
          <w:ins w:id="2397" w:author="Author"/>
          <w:rFonts w:ascii="Courier New" w:hAnsi="Courier New" w:cs="Courier New"/>
          <w:sz w:val="20"/>
          <w:szCs w:val="20"/>
        </w:rPr>
      </w:pPr>
      <w:ins w:id="2398" w:author="Author">
        <w:r w:rsidRPr="00757D75">
          <w:rPr>
            <w:rFonts w:ascii="Courier New" w:hAnsi="Courier New" w:cs="Courier New"/>
            <w:sz w:val="20"/>
            <w:szCs w:val="20"/>
          </w:rPr>
          <w:t>| D_to_A d_port   port1  port2    vlow   vhigh   trise   tfall   corner_name</w:t>
        </w:r>
      </w:ins>
    </w:p>
    <w:p w14:paraId="7ADE0D08" w14:textId="77777777" w:rsidR="00757D75" w:rsidRPr="00757D75" w:rsidRDefault="00757D75" w:rsidP="00757D75">
      <w:pPr>
        <w:spacing w:before="0"/>
        <w:contextualSpacing/>
        <w:rPr>
          <w:ins w:id="2399" w:author="Author"/>
          <w:rFonts w:ascii="Courier New" w:hAnsi="Courier New" w:cs="Courier New"/>
          <w:sz w:val="20"/>
          <w:szCs w:val="20"/>
        </w:rPr>
      </w:pPr>
      <w:ins w:id="2400" w:author="Author">
        <w:r w:rsidRPr="00757D75">
          <w:rPr>
            <w:rFonts w:ascii="Courier New" w:hAnsi="Courier New" w:cs="Courier New"/>
            <w:sz w:val="20"/>
            <w:szCs w:val="20"/>
          </w:rPr>
          <w:t>D_to_A   D_drive  int_in my_gcref MyVlow MyVhigh MyTfall MyTrise Typ</w:t>
        </w:r>
      </w:ins>
    </w:p>
    <w:p w14:paraId="33A6F626" w14:textId="77777777" w:rsidR="00757D75" w:rsidRPr="00757D75" w:rsidRDefault="00757D75" w:rsidP="00757D75">
      <w:pPr>
        <w:spacing w:before="0"/>
        <w:contextualSpacing/>
        <w:rPr>
          <w:ins w:id="2401" w:author="Author"/>
          <w:rFonts w:ascii="Courier New" w:hAnsi="Courier New" w:cs="Courier New"/>
          <w:sz w:val="20"/>
          <w:szCs w:val="20"/>
        </w:rPr>
      </w:pPr>
      <w:ins w:id="2402" w:author="Author">
        <w:r w:rsidRPr="00757D75">
          <w:rPr>
            <w:rFonts w:ascii="Courier New" w:hAnsi="Courier New" w:cs="Courier New"/>
            <w:sz w:val="20"/>
            <w:szCs w:val="20"/>
          </w:rPr>
          <w:t>D_to_A   D_enable int_en my_gnd   0.0    3.3     0.5n    0.3n    Typ</w:t>
        </w:r>
      </w:ins>
    </w:p>
    <w:p w14:paraId="273DEE97" w14:textId="77777777" w:rsidR="00757D75" w:rsidRPr="00757D75" w:rsidRDefault="00757D75" w:rsidP="00757D75">
      <w:pPr>
        <w:spacing w:before="0"/>
        <w:contextualSpacing/>
        <w:rPr>
          <w:ins w:id="2403" w:author="Author"/>
          <w:rFonts w:ascii="Courier New" w:hAnsi="Courier New" w:cs="Courier New"/>
          <w:sz w:val="20"/>
          <w:szCs w:val="20"/>
        </w:rPr>
      </w:pPr>
      <w:ins w:id="2404" w:author="Author">
        <w:r w:rsidRPr="00757D75">
          <w:rPr>
            <w:rFonts w:ascii="Courier New" w:hAnsi="Courier New" w:cs="Courier New"/>
            <w:sz w:val="20"/>
            <w:szCs w:val="20"/>
          </w:rPr>
          <w:t>D_to_A   D_enable int_en my_gnd   0.0    3.0     0.6n    0.3n    Min</w:t>
        </w:r>
      </w:ins>
    </w:p>
    <w:p w14:paraId="0DF6E815" w14:textId="77777777" w:rsidR="00757D75" w:rsidRPr="00757D75" w:rsidRDefault="00757D75" w:rsidP="00757D75">
      <w:pPr>
        <w:spacing w:before="0"/>
        <w:contextualSpacing/>
        <w:rPr>
          <w:ins w:id="2405" w:author="Author"/>
          <w:rFonts w:ascii="Courier New" w:hAnsi="Courier New" w:cs="Courier New"/>
          <w:sz w:val="20"/>
          <w:szCs w:val="20"/>
        </w:rPr>
      </w:pPr>
      <w:ins w:id="2406" w:author="Author">
        <w:r w:rsidRPr="00757D75">
          <w:rPr>
            <w:rFonts w:ascii="Courier New" w:hAnsi="Courier New" w:cs="Courier New"/>
            <w:sz w:val="20"/>
            <w:szCs w:val="20"/>
          </w:rPr>
          <w:lastRenderedPageBreak/>
          <w:t>D_to_A   D_enable int_en my_gnd   0.0    3.6     0.4n    0.3n    Max</w:t>
        </w:r>
      </w:ins>
    </w:p>
    <w:p w14:paraId="54321D35" w14:textId="77777777" w:rsidR="00757D75" w:rsidRPr="00757D75" w:rsidRDefault="00757D75" w:rsidP="00757D75">
      <w:pPr>
        <w:spacing w:before="0"/>
        <w:contextualSpacing/>
        <w:rPr>
          <w:ins w:id="2407" w:author="Author"/>
          <w:rFonts w:ascii="Courier New" w:hAnsi="Courier New" w:cs="Courier New"/>
          <w:sz w:val="20"/>
          <w:szCs w:val="20"/>
        </w:rPr>
      </w:pPr>
      <w:ins w:id="2408" w:author="Author">
        <w:r w:rsidRPr="00757D75">
          <w:rPr>
            <w:rFonts w:ascii="Courier New" w:hAnsi="Courier New" w:cs="Courier New"/>
            <w:sz w:val="20"/>
            <w:szCs w:val="20"/>
          </w:rPr>
          <w:t>|</w:t>
        </w:r>
      </w:ins>
    </w:p>
    <w:p w14:paraId="21976135" w14:textId="77777777" w:rsidR="00757D75" w:rsidRPr="00757D75" w:rsidRDefault="00757D75" w:rsidP="00757D75">
      <w:pPr>
        <w:spacing w:before="0"/>
        <w:contextualSpacing/>
        <w:rPr>
          <w:ins w:id="2409" w:author="Author"/>
          <w:rFonts w:ascii="Courier New" w:hAnsi="Courier New" w:cs="Courier New"/>
          <w:sz w:val="20"/>
          <w:szCs w:val="20"/>
        </w:rPr>
      </w:pPr>
      <w:ins w:id="2410" w:author="Author">
        <w:r w:rsidRPr="00757D75">
          <w:rPr>
            <w:rFonts w:ascii="Courier New" w:hAnsi="Courier New" w:cs="Courier New"/>
            <w:sz w:val="20"/>
            <w:szCs w:val="20"/>
          </w:rPr>
          <w:t>| A_to_D d_port    port1   port2    vlow   vhigh  corner_name</w:t>
        </w:r>
      </w:ins>
    </w:p>
    <w:p w14:paraId="4778F7C2" w14:textId="77777777" w:rsidR="00757D75" w:rsidRPr="00757D75" w:rsidRDefault="00757D75" w:rsidP="00757D75">
      <w:pPr>
        <w:spacing w:before="0"/>
        <w:contextualSpacing/>
        <w:rPr>
          <w:ins w:id="2411" w:author="Author"/>
          <w:rFonts w:ascii="Courier New" w:hAnsi="Courier New" w:cs="Courier New"/>
          <w:sz w:val="20"/>
          <w:szCs w:val="20"/>
        </w:rPr>
      </w:pPr>
      <w:ins w:id="2412" w:author="Author">
        <w:r w:rsidRPr="00757D75">
          <w:rPr>
            <w:rFonts w:ascii="Courier New" w:hAnsi="Courier New" w:cs="Courier New"/>
            <w:sz w:val="20"/>
            <w:szCs w:val="20"/>
          </w:rPr>
          <w:t xml:space="preserve">A_to_D   D_receive int_out my_gcref MyVinl MyVinh Typ </w:t>
        </w:r>
      </w:ins>
    </w:p>
    <w:p w14:paraId="06C5AE96" w14:textId="77777777" w:rsidR="00757D75" w:rsidRPr="00757D75" w:rsidRDefault="00757D75" w:rsidP="00757D75">
      <w:pPr>
        <w:spacing w:before="0"/>
        <w:contextualSpacing/>
        <w:rPr>
          <w:ins w:id="2413" w:author="Author"/>
          <w:rFonts w:ascii="Courier New" w:hAnsi="Courier New" w:cs="Courier New"/>
          <w:sz w:val="20"/>
          <w:szCs w:val="20"/>
        </w:rPr>
      </w:pPr>
      <w:ins w:id="2414" w:author="Author">
        <w:r w:rsidRPr="00757D75">
          <w:rPr>
            <w:rFonts w:ascii="Courier New" w:hAnsi="Courier New" w:cs="Courier New"/>
            <w:sz w:val="20"/>
            <w:szCs w:val="20"/>
          </w:rPr>
          <w:t>|</w:t>
        </w:r>
      </w:ins>
    </w:p>
    <w:p w14:paraId="68C7738D" w14:textId="77777777" w:rsidR="00757D75" w:rsidRPr="00757D75" w:rsidRDefault="00757D75" w:rsidP="00757D75">
      <w:pPr>
        <w:spacing w:before="0"/>
        <w:contextualSpacing/>
        <w:rPr>
          <w:ins w:id="2415" w:author="Author"/>
          <w:rFonts w:ascii="Courier New" w:hAnsi="Courier New" w:cs="Courier New"/>
          <w:sz w:val="20"/>
          <w:szCs w:val="20"/>
        </w:rPr>
      </w:pPr>
      <w:ins w:id="2416" w:author="Author">
        <w:r w:rsidRPr="00757D75">
          <w:rPr>
            <w:rFonts w:ascii="Courier New" w:hAnsi="Courier New" w:cs="Courier New"/>
            <w:sz w:val="20"/>
            <w:szCs w:val="20"/>
          </w:rPr>
          <w:t>| Note, the A_signal port might also be used and int_out not defined in</w:t>
        </w:r>
      </w:ins>
    </w:p>
    <w:p w14:paraId="46A8D7DE" w14:textId="77777777" w:rsidR="00757D75" w:rsidRPr="00757D75" w:rsidRDefault="00757D75" w:rsidP="00757D75">
      <w:pPr>
        <w:spacing w:before="0"/>
        <w:contextualSpacing/>
        <w:rPr>
          <w:ins w:id="2417" w:author="Author"/>
          <w:rFonts w:ascii="Courier New" w:hAnsi="Courier New" w:cs="Courier New"/>
          <w:sz w:val="20"/>
          <w:szCs w:val="20"/>
        </w:rPr>
      </w:pPr>
      <w:ins w:id="2418" w:author="Author">
        <w:r w:rsidRPr="00757D75">
          <w:rPr>
            <w:rFonts w:ascii="Courier New" w:hAnsi="Courier New" w:cs="Courier New"/>
            <w:sz w:val="20"/>
            <w:szCs w:val="20"/>
          </w:rPr>
          <w:t>| a modified .subckt.</w:t>
        </w:r>
      </w:ins>
    </w:p>
    <w:p w14:paraId="566E2BD9" w14:textId="77777777" w:rsidR="00757D75" w:rsidRPr="00757D75" w:rsidRDefault="00757D75" w:rsidP="00757D75">
      <w:pPr>
        <w:spacing w:before="0"/>
        <w:contextualSpacing/>
        <w:rPr>
          <w:ins w:id="2419" w:author="Author"/>
          <w:rFonts w:ascii="Courier New" w:hAnsi="Courier New" w:cs="Courier New"/>
          <w:sz w:val="20"/>
          <w:szCs w:val="20"/>
        </w:rPr>
      </w:pPr>
      <w:ins w:id="2420" w:author="Author">
        <w:r w:rsidRPr="00757D75">
          <w:rPr>
            <w:rFonts w:ascii="Courier New" w:hAnsi="Courier New" w:cs="Courier New"/>
            <w:sz w:val="20"/>
            <w:szCs w:val="20"/>
          </w:rPr>
          <w:t>|</w:t>
        </w:r>
      </w:ins>
    </w:p>
    <w:p w14:paraId="5B95199E" w14:textId="77777777" w:rsidR="00757D75" w:rsidRPr="00757D75" w:rsidRDefault="00757D75" w:rsidP="00757D75">
      <w:pPr>
        <w:spacing w:before="0"/>
        <w:rPr>
          <w:ins w:id="2421" w:author="Author"/>
          <w:rFonts w:ascii="Courier New" w:hAnsi="Courier New" w:cs="Courier New"/>
          <w:sz w:val="20"/>
          <w:szCs w:val="20"/>
        </w:rPr>
      </w:pPr>
      <w:ins w:id="2422" w:author="Author">
        <w:r w:rsidRPr="00757D75">
          <w:rPr>
            <w:rFonts w:ascii="Courier New" w:hAnsi="Courier New" w:cs="Courier New"/>
            <w:sz w:val="20"/>
            <w:szCs w:val="20"/>
          </w:rPr>
          <w:t>[End External Circuit]</w:t>
        </w:r>
      </w:ins>
    </w:p>
    <w:p w14:paraId="0204B0EC" w14:textId="77777777" w:rsidR="00757D75" w:rsidRPr="00757D75" w:rsidRDefault="00757D75" w:rsidP="00757D75">
      <w:pPr>
        <w:spacing w:before="0"/>
        <w:rPr>
          <w:ins w:id="2423" w:author="Author"/>
          <w:rFonts w:ascii="Courier New" w:hAnsi="Courier New" w:cs="Courier New"/>
          <w:sz w:val="20"/>
          <w:szCs w:val="20"/>
        </w:rPr>
      </w:pPr>
    </w:p>
    <w:p w14:paraId="0903FE24" w14:textId="77777777" w:rsidR="00757D75" w:rsidRPr="00757D75" w:rsidRDefault="00757D75" w:rsidP="00757D75">
      <w:pPr>
        <w:spacing w:before="0" w:after="80"/>
        <w:rPr>
          <w:ins w:id="2424" w:author="Author"/>
        </w:rPr>
      </w:pPr>
      <w:ins w:id="2425" w:author="Author">
        <w:r w:rsidRPr="00757D75">
          <w:t>Example [External Circuit] using VHDL-AMS:</w:t>
        </w:r>
      </w:ins>
    </w:p>
    <w:p w14:paraId="79396B97" w14:textId="77777777" w:rsidR="00757D75" w:rsidRPr="00757D75" w:rsidRDefault="00757D75" w:rsidP="00757D75">
      <w:pPr>
        <w:spacing w:before="0"/>
        <w:rPr>
          <w:ins w:id="2426" w:author="Author"/>
          <w:rFonts w:ascii="Courier New" w:hAnsi="Courier New" w:cs="Courier New"/>
          <w:sz w:val="20"/>
          <w:szCs w:val="20"/>
        </w:rPr>
      </w:pPr>
      <w:ins w:id="2427" w:author="Author">
        <w:r w:rsidRPr="00757D75">
          <w:rPr>
            <w:rFonts w:ascii="Courier New" w:hAnsi="Courier New" w:cs="Courier New"/>
            <w:sz w:val="20"/>
            <w:szCs w:val="20"/>
          </w:rPr>
          <w:t>[External Circuit] BUFF-VHDL</w:t>
        </w:r>
      </w:ins>
    </w:p>
    <w:p w14:paraId="2AE17FC0" w14:textId="77777777" w:rsidR="00757D75" w:rsidRPr="00757D75" w:rsidRDefault="00757D75" w:rsidP="00757D75">
      <w:pPr>
        <w:spacing w:before="0"/>
        <w:rPr>
          <w:ins w:id="2428" w:author="Author"/>
          <w:rFonts w:ascii="Courier New" w:hAnsi="Courier New" w:cs="Courier New"/>
          <w:sz w:val="20"/>
          <w:szCs w:val="20"/>
        </w:rPr>
      </w:pPr>
      <w:ins w:id="2429" w:author="Author">
        <w:r w:rsidRPr="00757D75">
          <w:rPr>
            <w:rFonts w:ascii="Courier New" w:hAnsi="Courier New" w:cs="Courier New"/>
            <w:sz w:val="20"/>
            <w:szCs w:val="20"/>
          </w:rPr>
          <w:t>Language VHDL-AMS</w:t>
        </w:r>
      </w:ins>
    </w:p>
    <w:p w14:paraId="27EEB5B4" w14:textId="77777777" w:rsidR="00757D75" w:rsidRPr="00757D75" w:rsidRDefault="00757D75" w:rsidP="00757D75">
      <w:pPr>
        <w:spacing w:before="0"/>
        <w:rPr>
          <w:ins w:id="2430" w:author="Author"/>
          <w:rFonts w:ascii="Courier New" w:hAnsi="Courier New" w:cs="Courier New"/>
          <w:sz w:val="20"/>
          <w:szCs w:val="20"/>
        </w:rPr>
      </w:pPr>
      <w:ins w:id="2431" w:author="Author">
        <w:r w:rsidRPr="00757D75">
          <w:rPr>
            <w:rFonts w:ascii="Courier New" w:hAnsi="Courier New" w:cs="Courier New"/>
            <w:sz w:val="20"/>
            <w:szCs w:val="20"/>
          </w:rPr>
          <w:t>|</w:t>
        </w:r>
      </w:ins>
    </w:p>
    <w:p w14:paraId="0BBD82C6" w14:textId="77777777" w:rsidR="00757D75" w:rsidRPr="00757D75" w:rsidRDefault="00757D75" w:rsidP="00757D75">
      <w:pPr>
        <w:spacing w:before="0"/>
        <w:rPr>
          <w:ins w:id="2432" w:author="Author"/>
          <w:rFonts w:ascii="Courier New" w:hAnsi="Courier New" w:cs="Courier New"/>
          <w:sz w:val="20"/>
          <w:szCs w:val="20"/>
        </w:rPr>
      </w:pPr>
      <w:ins w:id="2433"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434" w:author="Author">
              <w:rPr>
                <w:rFonts w:ascii="Courier New" w:hAnsi="Courier New" w:cs="Courier New"/>
                <w:sz w:val="20"/>
                <w:szCs w:val="20"/>
              </w:rPr>
            </w:rPrChange>
          </w:rPr>
          <w:t>file_name</w:t>
        </w:r>
        <w:r w:rsidRPr="00757D75">
          <w:rPr>
            <w:rFonts w:ascii="Courier New" w:hAnsi="Courier New" w:cs="Courier New"/>
            <w:sz w:val="20"/>
            <w:szCs w:val="20"/>
          </w:rPr>
          <w:t xml:space="preserve">       entity(architecture)</w:t>
        </w:r>
      </w:ins>
    </w:p>
    <w:p w14:paraId="004EAB3E" w14:textId="77777777" w:rsidR="00757D75" w:rsidRPr="00757D75" w:rsidRDefault="00757D75" w:rsidP="00757D75">
      <w:pPr>
        <w:spacing w:before="0"/>
        <w:rPr>
          <w:ins w:id="2435" w:author="Author"/>
          <w:rFonts w:ascii="Courier New" w:hAnsi="Courier New" w:cs="Courier New"/>
          <w:sz w:val="20"/>
          <w:szCs w:val="20"/>
        </w:rPr>
      </w:pPr>
      <w:ins w:id="2436" w:author="Author">
        <w:r w:rsidRPr="00757D75">
          <w:rPr>
            <w:rFonts w:ascii="Courier New" w:hAnsi="Courier New" w:cs="Courier New"/>
            <w:sz w:val="20"/>
            <w:szCs w:val="20"/>
          </w:rPr>
          <w:t>Corner    Typ         buffer_typ.vhd  bufferb(buffer_io_typ)</w:t>
        </w:r>
      </w:ins>
    </w:p>
    <w:p w14:paraId="650C1DAC" w14:textId="77777777" w:rsidR="00757D75" w:rsidRPr="00757D75" w:rsidRDefault="00757D75" w:rsidP="00757D75">
      <w:pPr>
        <w:spacing w:before="0"/>
        <w:rPr>
          <w:ins w:id="2437" w:author="Author"/>
          <w:rFonts w:ascii="Courier New" w:hAnsi="Courier New" w:cs="Courier New"/>
          <w:sz w:val="20"/>
          <w:szCs w:val="20"/>
        </w:rPr>
      </w:pPr>
      <w:ins w:id="2438" w:author="Author">
        <w:r w:rsidRPr="00757D75">
          <w:rPr>
            <w:rFonts w:ascii="Courier New" w:hAnsi="Courier New" w:cs="Courier New"/>
            <w:sz w:val="20"/>
            <w:szCs w:val="20"/>
          </w:rPr>
          <w:t>Corner    Min         buffer_min.vhd  bufferb(buffer_io_min)</w:t>
        </w:r>
      </w:ins>
    </w:p>
    <w:p w14:paraId="1CDB3983" w14:textId="77777777" w:rsidR="00757D75" w:rsidRPr="00757D75" w:rsidRDefault="00757D75" w:rsidP="00757D75">
      <w:pPr>
        <w:spacing w:before="0"/>
        <w:rPr>
          <w:ins w:id="2439" w:author="Author"/>
          <w:rFonts w:ascii="Courier New" w:hAnsi="Courier New" w:cs="Courier New"/>
          <w:sz w:val="20"/>
          <w:szCs w:val="20"/>
        </w:rPr>
      </w:pPr>
      <w:ins w:id="2440" w:author="Author">
        <w:r w:rsidRPr="00757D75">
          <w:rPr>
            <w:rFonts w:ascii="Courier New" w:hAnsi="Courier New" w:cs="Courier New"/>
            <w:sz w:val="20"/>
            <w:szCs w:val="20"/>
          </w:rPr>
          <w:t>Corner    Max         buffer_max.vhd  bufferb(buffer_io_max)</w:t>
        </w:r>
      </w:ins>
    </w:p>
    <w:p w14:paraId="213A1947" w14:textId="77777777" w:rsidR="00757D75" w:rsidRPr="00757D75" w:rsidRDefault="00757D75" w:rsidP="00757D75">
      <w:pPr>
        <w:spacing w:before="0"/>
        <w:rPr>
          <w:ins w:id="2441" w:author="Author"/>
          <w:rFonts w:ascii="Courier New" w:hAnsi="Courier New" w:cs="Courier New"/>
          <w:sz w:val="20"/>
          <w:szCs w:val="20"/>
        </w:rPr>
      </w:pPr>
      <w:ins w:id="2442" w:author="Author">
        <w:r w:rsidRPr="00757D75">
          <w:rPr>
            <w:rFonts w:ascii="Courier New" w:hAnsi="Courier New" w:cs="Courier New"/>
            <w:sz w:val="20"/>
            <w:szCs w:val="20"/>
          </w:rPr>
          <w:t>|</w:t>
        </w:r>
      </w:ins>
    </w:p>
    <w:p w14:paraId="4CE88598" w14:textId="77777777" w:rsidR="00757D75" w:rsidRPr="00757D75" w:rsidRDefault="00757D75" w:rsidP="00757D75">
      <w:pPr>
        <w:spacing w:before="0"/>
        <w:rPr>
          <w:ins w:id="2443" w:author="Author"/>
          <w:rFonts w:ascii="Courier New" w:hAnsi="Courier New" w:cs="Courier New"/>
          <w:sz w:val="20"/>
          <w:szCs w:val="20"/>
        </w:rPr>
      </w:pPr>
      <w:ins w:id="2444" w:author="Author">
        <w:r w:rsidRPr="00757D75">
          <w:rPr>
            <w:rFonts w:ascii="Courier New" w:hAnsi="Courier New" w:cs="Courier New"/>
            <w:sz w:val="20"/>
            <w:szCs w:val="20"/>
          </w:rPr>
          <w:t>| Parameters List of parameters</w:t>
        </w:r>
      </w:ins>
    </w:p>
    <w:p w14:paraId="0F59F908" w14:textId="77777777" w:rsidR="00757D75" w:rsidRPr="00757D75" w:rsidRDefault="00757D75" w:rsidP="00757D75">
      <w:pPr>
        <w:spacing w:before="0"/>
        <w:rPr>
          <w:ins w:id="2445" w:author="Author"/>
          <w:rFonts w:ascii="Courier New" w:hAnsi="Courier New" w:cs="Courier New"/>
          <w:sz w:val="20"/>
          <w:szCs w:val="20"/>
        </w:rPr>
      </w:pPr>
      <w:ins w:id="2446" w:author="Author">
        <w:r w:rsidRPr="00757D75">
          <w:rPr>
            <w:rFonts w:ascii="Courier New" w:hAnsi="Courier New" w:cs="Courier New"/>
            <w:sz w:val="20"/>
            <w:szCs w:val="20"/>
          </w:rPr>
          <w:t>Parameters delay rate</w:t>
        </w:r>
      </w:ins>
    </w:p>
    <w:p w14:paraId="09B34F19" w14:textId="77777777" w:rsidR="00757D75" w:rsidRPr="00757D75" w:rsidRDefault="00757D75" w:rsidP="00757D75">
      <w:pPr>
        <w:spacing w:before="0"/>
        <w:rPr>
          <w:ins w:id="2447" w:author="Author"/>
          <w:rFonts w:ascii="Courier New" w:hAnsi="Courier New" w:cs="Courier New"/>
          <w:sz w:val="20"/>
          <w:szCs w:val="20"/>
        </w:rPr>
      </w:pPr>
      <w:ins w:id="2448" w:author="Author">
        <w:r w:rsidRPr="00757D75">
          <w:rPr>
            <w:rFonts w:ascii="Courier New" w:hAnsi="Courier New" w:cs="Courier New"/>
            <w:sz w:val="20"/>
            <w:szCs w:val="20"/>
          </w:rPr>
          <w:t>Parameters preemphasis</w:t>
        </w:r>
      </w:ins>
    </w:p>
    <w:p w14:paraId="3EEE257C" w14:textId="77777777" w:rsidR="00757D75" w:rsidRPr="00757D75" w:rsidRDefault="00757D75" w:rsidP="00757D75">
      <w:pPr>
        <w:spacing w:before="0"/>
        <w:rPr>
          <w:ins w:id="2449" w:author="Author"/>
          <w:rFonts w:ascii="Courier New" w:hAnsi="Courier New" w:cs="Courier New"/>
          <w:sz w:val="20"/>
          <w:szCs w:val="20"/>
        </w:rPr>
      </w:pPr>
      <w:ins w:id="2450" w:author="Author">
        <w:r w:rsidRPr="00757D75">
          <w:rPr>
            <w:rFonts w:ascii="Courier New" w:hAnsi="Courier New" w:cs="Courier New"/>
            <w:sz w:val="20"/>
            <w:szCs w:val="20"/>
          </w:rPr>
          <w:t>|</w:t>
        </w:r>
      </w:ins>
    </w:p>
    <w:p w14:paraId="5120D0C0" w14:textId="77777777" w:rsidR="00757D75" w:rsidRPr="00757D75" w:rsidRDefault="00757D75" w:rsidP="00757D75">
      <w:pPr>
        <w:spacing w:before="0"/>
        <w:rPr>
          <w:ins w:id="2451" w:author="Author"/>
          <w:rFonts w:ascii="Courier New" w:hAnsi="Courier New" w:cs="Courier New"/>
          <w:sz w:val="20"/>
          <w:szCs w:val="20"/>
        </w:rPr>
      </w:pPr>
      <w:ins w:id="2452" w:author="Author">
        <w:r w:rsidRPr="00757D75">
          <w:rPr>
            <w:rFonts w:ascii="Courier New" w:hAnsi="Courier New" w:cs="Courier New"/>
            <w:sz w:val="20"/>
            <w:szCs w:val="20"/>
          </w:rPr>
          <w:t>| Ports List of port names (in same order as in VHDL-AMS)</w:t>
        </w:r>
      </w:ins>
    </w:p>
    <w:p w14:paraId="72F53342" w14:textId="77777777" w:rsidR="00757D75" w:rsidRPr="00757D75" w:rsidRDefault="00757D75" w:rsidP="00757D75">
      <w:pPr>
        <w:spacing w:before="0"/>
        <w:rPr>
          <w:ins w:id="2453" w:author="Author"/>
          <w:rFonts w:ascii="Courier New" w:hAnsi="Courier New" w:cs="Courier New"/>
          <w:sz w:val="20"/>
          <w:szCs w:val="20"/>
        </w:rPr>
      </w:pPr>
      <w:ins w:id="2454" w:author="Author">
        <w:r w:rsidRPr="00757D75">
          <w:rPr>
            <w:rFonts w:ascii="Courier New" w:hAnsi="Courier New" w:cs="Courier New"/>
            <w:sz w:val="20"/>
            <w:szCs w:val="20"/>
          </w:rPr>
          <w:t>Ports A_signal A_puref A_pdref A_pcref A_gcref A_control</w:t>
        </w:r>
      </w:ins>
    </w:p>
    <w:p w14:paraId="43BC5F31" w14:textId="77777777" w:rsidR="00757D75" w:rsidRPr="00757D75" w:rsidRDefault="00757D75" w:rsidP="00757D75">
      <w:pPr>
        <w:spacing w:before="0"/>
        <w:rPr>
          <w:ins w:id="2455" w:author="Author"/>
          <w:rFonts w:ascii="Courier New" w:hAnsi="Courier New" w:cs="Courier New"/>
          <w:sz w:val="20"/>
          <w:szCs w:val="20"/>
        </w:rPr>
      </w:pPr>
      <w:ins w:id="2456" w:author="Author">
        <w:r w:rsidRPr="00757D75">
          <w:rPr>
            <w:rFonts w:ascii="Courier New" w:hAnsi="Courier New" w:cs="Courier New"/>
            <w:sz w:val="20"/>
            <w:szCs w:val="20"/>
          </w:rPr>
          <w:t>Ports D_drive D_enable D_receive</w:t>
        </w:r>
      </w:ins>
    </w:p>
    <w:p w14:paraId="2C9CAA27" w14:textId="77777777" w:rsidR="00757D75" w:rsidRPr="00757D75" w:rsidRDefault="00757D75" w:rsidP="00757D75">
      <w:pPr>
        <w:spacing w:before="0"/>
        <w:rPr>
          <w:ins w:id="2457" w:author="Author"/>
          <w:rFonts w:ascii="Courier New" w:hAnsi="Courier New" w:cs="Courier New"/>
          <w:sz w:val="20"/>
          <w:szCs w:val="20"/>
        </w:rPr>
      </w:pPr>
      <w:ins w:id="2458" w:author="Author">
        <w:r w:rsidRPr="00757D75">
          <w:rPr>
            <w:rFonts w:ascii="Courier New" w:hAnsi="Courier New" w:cs="Courier New"/>
            <w:sz w:val="20"/>
            <w:szCs w:val="20"/>
          </w:rPr>
          <w:t>|</w:t>
        </w:r>
      </w:ins>
    </w:p>
    <w:p w14:paraId="11385B5C" w14:textId="77777777" w:rsidR="00757D75" w:rsidRPr="00757D75" w:rsidRDefault="00757D75" w:rsidP="00757D75">
      <w:pPr>
        <w:spacing w:before="0"/>
        <w:rPr>
          <w:ins w:id="2459" w:author="Author"/>
          <w:rFonts w:ascii="Courier New" w:hAnsi="Courier New" w:cs="Courier New"/>
          <w:sz w:val="20"/>
          <w:szCs w:val="20"/>
        </w:rPr>
      </w:pPr>
      <w:ins w:id="2460" w:author="Author">
        <w:r w:rsidRPr="00757D75">
          <w:rPr>
            <w:rFonts w:ascii="Courier New" w:hAnsi="Courier New" w:cs="Courier New"/>
            <w:sz w:val="20"/>
            <w:szCs w:val="20"/>
          </w:rPr>
          <w:t>[End External Circuit]</w:t>
        </w:r>
      </w:ins>
    </w:p>
    <w:p w14:paraId="3A158CF3" w14:textId="77777777" w:rsidR="00757D75" w:rsidRPr="00757D75" w:rsidRDefault="00757D75" w:rsidP="00757D75">
      <w:pPr>
        <w:spacing w:before="0"/>
        <w:rPr>
          <w:ins w:id="2461" w:author="Author"/>
          <w:rFonts w:ascii="Courier New" w:hAnsi="Courier New" w:cs="Courier New"/>
          <w:sz w:val="20"/>
          <w:szCs w:val="20"/>
        </w:rPr>
      </w:pPr>
    </w:p>
    <w:p w14:paraId="67CD066A" w14:textId="77777777" w:rsidR="00757D75" w:rsidRPr="00757D75" w:rsidRDefault="00757D75" w:rsidP="00757D75">
      <w:pPr>
        <w:spacing w:before="0" w:after="80"/>
        <w:rPr>
          <w:ins w:id="2462" w:author="Author"/>
        </w:rPr>
      </w:pPr>
      <w:ins w:id="2463" w:author="Author">
        <w:r w:rsidRPr="00757D75">
          <w:t>Example [External Circuit] using Verilog-AMS:</w:t>
        </w:r>
      </w:ins>
    </w:p>
    <w:p w14:paraId="3F7BFCEE" w14:textId="77777777" w:rsidR="00757D75" w:rsidRPr="00757D75" w:rsidRDefault="00757D75" w:rsidP="00757D75">
      <w:pPr>
        <w:spacing w:before="0"/>
        <w:rPr>
          <w:ins w:id="2464" w:author="Author"/>
          <w:rFonts w:ascii="Courier New" w:hAnsi="Courier New" w:cs="Courier New"/>
          <w:sz w:val="20"/>
          <w:szCs w:val="20"/>
        </w:rPr>
      </w:pPr>
      <w:ins w:id="2465" w:author="Author">
        <w:r w:rsidRPr="00757D75">
          <w:rPr>
            <w:rFonts w:ascii="Courier New" w:hAnsi="Courier New" w:cs="Courier New"/>
            <w:sz w:val="20"/>
            <w:szCs w:val="20"/>
          </w:rPr>
          <w:t>[External Circuit] BUFF-VERILOG</w:t>
        </w:r>
      </w:ins>
    </w:p>
    <w:p w14:paraId="12A309EF" w14:textId="77777777" w:rsidR="00757D75" w:rsidRPr="00757D75" w:rsidRDefault="00757D75" w:rsidP="00757D75">
      <w:pPr>
        <w:spacing w:before="0"/>
        <w:rPr>
          <w:ins w:id="2466" w:author="Author"/>
          <w:rFonts w:ascii="Courier New" w:hAnsi="Courier New" w:cs="Courier New"/>
          <w:sz w:val="20"/>
          <w:szCs w:val="20"/>
        </w:rPr>
      </w:pPr>
      <w:ins w:id="2467" w:author="Author">
        <w:r w:rsidRPr="00757D75">
          <w:rPr>
            <w:rFonts w:ascii="Courier New" w:hAnsi="Courier New" w:cs="Courier New"/>
            <w:sz w:val="20"/>
            <w:szCs w:val="20"/>
          </w:rPr>
          <w:t>Language Verilog-AMS</w:t>
        </w:r>
      </w:ins>
    </w:p>
    <w:p w14:paraId="13C0D6A4" w14:textId="77777777" w:rsidR="00757D75" w:rsidRPr="00757D75" w:rsidRDefault="00757D75" w:rsidP="00757D75">
      <w:pPr>
        <w:spacing w:before="0"/>
        <w:rPr>
          <w:ins w:id="2468" w:author="Author"/>
          <w:rFonts w:ascii="Courier New" w:hAnsi="Courier New" w:cs="Courier New"/>
          <w:sz w:val="20"/>
          <w:szCs w:val="20"/>
        </w:rPr>
      </w:pPr>
      <w:ins w:id="2469" w:author="Author">
        <w:r w:rsidRPr="00757D75">
          <w:rPr>
            <w:rFonts w:ascii="Courier New" w:hAnsi="Courier New" w:cs="Courier New"/>
            <w:sz w:val="20"/>
            <w:szCs w:val="20"/>
          </w:rPr>
          <w:t>|</w:t>
        </w:r>
      </w:ins>
    </w:p>
    <w:p w14:paraId="67F7099F" w14:textId="77777777" w:rsidR="00757D75" w:rsidRPr="00757D75" w:rsidRDefault="00757D75" w:rsidP="00757D75">
      <w:pPr>
        <w:spacing w:before="0"/>
        <w:rPr>
          <w:ins w:id="2470" w:author="Author"/>
          <w:rFonts w:ascii="Courier New" w:hAnsi="Courier New" w:cs="Courier New"/>
          <w:sz w:val="20"/>
          <w:szCs w:val="20"/>
        </w:rPr>
      </w:pPr>
      <w:ins w:id="2471"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472"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0B3913DF" w14:textId="77777777" w:rsidR="00757D75" w:rsidRPr="00757D75" w:rsidRDefault="00757D75" w:rsidP="00757D75">
      <w:pPr>
        <w:spacing w:before="0"/>
        <w:rPr>
          <w:ins w:id="2473" w:author="Author"/>
          <w:rFonts w:ascii="Courier New" w:hAnsi="Courier New" w:cs="Courier New"/>
          <w:sz w:val="20"/>
          <w:szCs w:val="20"/>
        </w:rPr>
      </w:pPr>
      <w:ins w:id="2474" w:author="Author">
        <w:r w:rsidRPr="00757D75">
          <w:rPr>
            <w:rFonts w:ascii="Courier New" w:hAnsi="Courier New" w:cs="Courier New"/>
            <w:sz w:val="20"/>
            <w:szCs w:val="20"/>
          </w:rPr>
          <w:t>Corner    Typ         buffer_typ.v  bufferb_io_typ</w:t>
        </w:r>
      </w:ins>
    </w:p>
    <w:p w14:paraId="27BC1633" w14:textId="77777777" w:rsidR="00757D75" w:rsidRPr="00757D75" w:rsidRDefault="00757D75" w:rsidP="00757D75">
      <w:pPr>
        <w:spacing w:before="0"/>
        <w:rPr>
          <w:ins w:id="2475" w:author="Author"/>
          <w:rFonts w:ascii="Courier New" w:hAnsi="Courier New" w:cs="Courier New"/>
          <w:sz w:val="20"/>
          <w:szCs w:val="20"/>
        </w:rPr>
      </w:pPr>
      <w:ins w:id="2476" w:author="Author">
        <w:r w:rsidRPr="00757D75">
          <w:rPr>
            <w:rFonts w:ascii="Courier New" w:hAnsi="Courier New" w:cs="Courier New"/>
            <w:sz w:val="20"/>
            <w:szCs w:val="20"/>
          </w:rPr>
          <w:t>Corner    Min         buffer_min.v  bufferb_io_min</w:t>
        </w:r>
      </w:ins>
    </w:p>
    <w:p w14:paraId="75AC613D" w14:textId="77777777" w:rsidR="00757D75" w:rsidRPr="00757D75" w:rsidRDefault="00757D75" w:rsidP="00757D75">
      <w:pPr>
        <w:spacing w:before="0"/>
        <w:rPr>
          <w:ins w:id="2477" w:author="Author"/>
          <w:rFonts w:ascii="Courier New" w:hAnsi="Courier New" w:cs="Courier New"/>
          <w:sz w:val="20"/>
          <w:szCs w:val="20"/>
        </w:rPr>
      </w:pPr>
      <w:ins w:id="2478" w:author="Author">
        <w:r w:rsidRPr="00757D75">
          <w:rPr>
            <w:rFonts w:ascii="Courier New" w:hAnsi="Courier New" w:cs="Courier New"/>
            <w:sz w:val="20"/>
            <w:szCs w:val="20"/>
          </w:rPr>
          <w:t>Corner    Max         buffer_max.v  bufferb_io_max</w:t>
        </w:r>
      </w:ins>
    </w:p>
    <w:p w14:paraId="711B62A2" w14:textId="77777777" w:rsidR="00757D75" w:rsidRPr="00757D75" w:rsidRDefault="00757D75" w:rsidP="00757D75">
      <w:pPr>
        <w:spacing w:before="0"/>
        <w:rPr>
          <w:ins w:id="2479" w:author="Author"/>
          <w:rFonts w:ascii="Courier New" w:hAnsi="Courier New" w:cs="Courier New"/>
          <w:sz w:val="20"/>
          <w:szCs w:val="20"/>
        </w:rPr>
      </w:pPr>
      <w:ins w:id="2480" w:author="Author">
        <w:r w:rsidRPr="00757D75">
          <w:rPr>
            <w:rFonts w:ascii="Courier New" w:hAnsi="Courier New" w:cs="Courier New"/>
            <w:sz w:val="20"/>
            <w:szCs w:val="20"/>
          </w:rPr>
          <w:t>|</w:t>
        </w:r>
      </w:ins>
    </w:p>
    <w:p w14:paraId="42A3DC42" w14:textId="77777777" w:rsidR="00757D75" w:rsidRPr="00757D75" w:rsidRDefault="00757D75" w:rsidP="00757D75">
      <w:pPr>
        <w:spacing w:before="0"/>
        <w:rPr>
          <w:ins w:id="2481" w:author="Author"/>
          <w:rFonts w:ascii="Courier New" w:hAnsi="Courier New" w:cs="Courier New"/>
          <w:sz w:val="20"/>
          <w:szCs w:val="20"/>
        </w:rPr>
      </w:pPr>
      <w:ins w:id="2482" w:author="Author">
        <w:r w:rsidRPr="00757D75">
          <w:rPr>
            <w:rFonts w:ascii="Courier New" w:hAnsi="Courier New" w:cs="Courier New"/>
            <w:sz w:val="20"/>
            <w:szCs w:val="20"/>
          </w:rPr>
          <w:t>| Parameters List of parameters</w:t>
        </w:r>
      </w:ins>
    </w:p>
    <w:p w14:paraId="2345B01D" w14:textId="77777777" w:rsidR="00757D75" w:rsidRPr="00757D75" w:rsidRDefault="00757D75" w:rsidP="00757D75">
      <w:pPr>
        <w:spacing w:before="0"/>
        <w:rPr>
          <w:ins w:id="2483" w:author="Author"/>
          <w:rFonts w:ascii="Courier New" w:hAnsi="Courier New" w:cs="Courier New"/>
          <w:sz w:val="20"/>
          <w:szCs w:val="20"/>
        </w:rPr>
      </w:pPr>
      <w:ins w:id="2484" w:author="Author">
        <w:r w:rsidRPr="00757D75">
          <w:rPr>
            <w:rFonts w:ascii="Courier New" w:hAnsi="Courier New" w:cs="Courier New"/>
            <w:sz w:val="20"/>
            <w:szCs w:val="20"/>
          </w:rPr>
          <w:t>Parameters delay rate</w:t>
        </w:r>
      </w:ins>
    </w:p>
    <w:p w14:paraId="4381FDBC" w14:textId="77777777" w:rsidR="00757D75" w:rsidRPr="00757D75" w:rsidRDefault="00757D75" w:rsidP="00757D75">
      <w:pPr>
        <w:spacing w:before="0"/>
        <w:rPr>
          <w:ins w:id="2485" w:author="Author"/>
          <w:rFonts w:ascii="Courier New" w:hAnsi="Courier New" w:cs="Courier New"/>
          <w:sz w:val="20"/>
          <w:szCs w:val="20"/>
        </w:rPr>
      </w:pPr>
      <w:ins w:id="2486" w:author="Author">
        <w:r w:rsidRPr="00757D75">
          <w:rPr>
            <w:rFonts w:ascii="Courier New" w:hAnsi="Courier New" w:cs="Courier New"/>
            <w:sz w:val="20"/>
            <w:szCs w:val="20"/>
          </w:rPr>
          <w:t>Parameters preemphasis</w:t>
        </w:r>
      </w:ins>
    </w:p>
    <w:p w14:paraId="6CEFEDC9" w14:textId="77777777" w:rsidR="00757D75" w:rsidRPr="00757D75" w:rsidRDefault="00757D75" w:rsidP="00757D75">
      <w:pPr>
        <w:spacing w:before="0"/>
        <w:rPr>
          <w:ins w:id="2487" w:author="Author"/>
          <w:rFonts w:ascii="Courier New" w:hAnsi="Courier New" w:cs="Courier New"/>
          <w:sz w:val="20"/>
          <w:szCs w:val="20"/>
        </w:rPr>
      </w:pPr>
      <w:ins w:id="2488" w:author="Author">
        <w:r w:rsidRPr="00757D75">
          <w:rPr>
            <w:rFonts w:ascii="Courier New" w:hAnsi="Courier New" w:cs="Courier New"/>
            <w:sz w:val="20"/>
            <w:szCs w:val="20"/>
          </w:rPr>
          <w:t>|</w:t>
        </w:r>
      </w:ins>
    </w:p>
    <w:p w14:paraId="4B8225B7" w14:textId="77777777" w:rsidR="00757D75" w:rsidRPr="00757D75" w:rsidRDefault="00757D75" w:rsidP="00757D75">
      <w:pPr>
        <w:spacing w:before="0"/>
        <w:rPr>
          <w:ins w:id="2489" w:author="Author"/>
          <w:rFonts w:ascii="Courier New" w:hAnsi="Courier New" w:cs="Courier New"/>
          <w:sz w:val="20"/>
          <w:szCs w:val="20"/>
        </w:rPr>
      </w:pPr>
      <w:ins w:id="2490" w:author="Author">
        <w:r w:rsidRPr="00757D75">
          <w:rPr>
            <w:rFonts w:ascii="Courier New" w:hAnsi="Courier New" w:cs="Courier New"/>
            <w:sz w:val="20"/>
            <w:szCs w:val="20"/>
          </w:rPr>
          <w:t>| Ports List of port names (in same order as in Verilog-AMS)</w:t>
        </w:r>
      </w:ins>
    </w:p>
    <w:p w14:paraId="5AEDB452" w14:textId="77777777" w:rsidR="00757D75" w:rsidRPr="00757D75" w:rsidRDefault="00757D75" w:rsidP="00757D75">
      <w:pPr>
        <w:spacing w:before="0"/>
        <w:rPr>
          <w:ins w:id="2491" w:author="Author"/>
          <w:rFonts w:ascii="Courier New" w:hAnsi="Courier New" w:cs="Courier New"/>
          <w:sz w:val="20"/>
          <w:szCs w:val="20"/>
        </w:rPr>
      </w:pPr>
      <w:ins w:id="2492" w:author="Author">
        <w:r w:rsidRPr="00757D75">
          <w:rPr>
            <w:rFonts w:ascii="Courier New" w:hAnsi="Courier New" w:cs="Courier New"/>
            <w:sz w:val="20"/>
            <w:szCs w:val="20"/>
          </w:rPr>
          <w:t>Ports A_signal A_puref A_pdref A_pcref A_gcref A_control</w:t>
        </w:r>
      </w:ins>
    </w:p>
    <w:p w14:paraId="6C2B9BA2" w14:textId="77777777" w:rsidR="00757D75" w:rsidRPr="00757D75" w:rsidRDefault="00757D75" w:rsidP="00757D75">
      <w:pPr>
        <w:spacing w:before="0"/>
        <w:rPr>
          <w:ins w:id="2493" w:author="Author"/>
          <w:rFonts w:ascii="Courier New" w:hAnsi="Courier New" w:cs="Courier New"/>
          <w:sz w:val="20"/>
          <w:szCs w:val="20"/>
        </w:rPr>
      </w:pPr>
      <w:ins w:id="2494" w:author="Author">
        <w:r w:rsidRPr="00757D75">
          <w:rPr>
            <w:rFonts w:ascii="Courier New" w:hAnsi="Courier New" w:cs="Courier New"/>
            <w:sz w:val="20"/>
            <w:szCs w:val="20"/>
          </w:rPr>
          <w:t>Ports D_drive D_enable D_receive</w:t>
        </w:r>
        <w:r w:rsidRPr="00757D75">
          <w:rPr>
            <w:rFonts w:ascii="Courier New" w:hAnsi="Courier New" w:cs="Courier New"/>
            <w:sz w:val="20"/>
            <w:szCs w:val="20"/>
          </w:rPr>
          <w:cr/>
        </w:r>
      </w:ins>
    </w:p>
    <w:p w14:paraId="5FFE7AA1" w14:textId="77777777" w:rsidR="00757D75" w:rsidRPr="00757D75" w:rsidRDefault="00757D75" w:rsidP="00757D75">
      <w:pPr>
        <w:spacing w:before="0"/>
        <w:rPr>
          <w:ins w:id="2495" w:author="Author"/>
          <w:rFonts w:ascii="Courier New" w:hAnsi="Courier New" w:cs="Courier New"/>
          <w:sz w:val="20"/>
          <w:szCs w:val="20"/>
        </w:rPr>
      </w:pPr>
      <w:ins w:id="2496" w:author="Author">
        <w:r w:rsidRPr="00757D75">
          <w:rPr>
            <w:rFonts w:ascii="Courier New" w:hAnsi="Courier New" w:cs="Courier New"/>
            <w:sz w:val="20"/>
            <w:szCs w:val="20"/>
          </w:rPr>
          <w:t>|</w:t>
        </w:r>
      </w:ins>
    </w:p>
    <w:p w14:paraId="40B3582B" w14:textId="77777777" w:rsidR="00757D75" w:rsidRPr="00757D75" w:rsidRDefault="00757D75" w:rsidP="00757D75">
      <w:pPr>
        <w:spacing w:before="0"/>
        <w:rPr>
          <w:ins w:id="2497" w:author="Author"/>
          <w:rFonts w:ascii="Courier New" w:hAnsi="Courier New" w:cs="Courier New"/>
          <w:sz w:val="20"/>
          <w:szCs w:val="20"/>
        </w:rPr>
      </w:pPr>
      <w:ins w:id="2498" w:author="Author">
        <w:r w:rsidRPr="00757D75">
          <w:rPr>
            <w:rFonts w:ascii="Courier New" w:hAnsi="Courier New" w:cs="Courier New"/>
            <w:sz w:val="20"/>
            <w:szCs w:val="20"/>
          </w:rPr>
          <w:t>[End External Circuit]</w:t>
        </w:r>
      </w:ins>
    </w:p>
    <w:p w14:paraId="3B4A2FC1" w14:textId="77777777" w:rsidR="00757D75" w:rsidRPr="00757D75" w:rsidRDefault="00757D75" w:rsidP="00757D75">
      <w:pPr>
        <w:spacing w:before="0"/>
        <w:rPr>
          <w:ins w:id="2499" w:author="Author"/>
          <w:rFonts w:ascii="Courier New" w:hAnsi="Courier New" w:cs="Courier New"/>
          <w:sz w:val="20"/>
          <w:szCs w:val="20"/>
        </w:rPr>
      </w:pPr>
    </w:p>
    <w:p w14:paraId="2816D98E" w14:textId="77777777" w:rsidR="00757D75" w:rsidRPr="00757D75" w:rsidRDefault="00757D75" w:rsidP="00757D75">
      <w:pPr>
        <w:spacing w:before="0" w:after="80"/>
        <w:rPr>
          <w:ins w:id="2500" w:author="Author"/>
        </w:rPr>
      </w:pPr>
      <w:ins w:id="2501" w:author="Author">
        <w:r w:rsidRPr="00757D75">
          <w:t>Example [External Circuit] using SPICE:</w:t>
        </w:r>
      </w:ins>
    </w:p>
    <w:p w14:paraId="0FA4D948" w14:textId="77777777" w:rsidR="00757D75" w:rsidRPr="00757D75" w:rsidRDefault="00757D75" w:rsidP="00757D75">
      <w:pPr>
        <w:spacing w:before="0"/>
        <w:rPr>
          <w:ins w:id="2502" w:author="Author"/>
          <w:rFonts w:ascii="Courier New" w:hAnsi="Courier New" w:cs="Courier New"/>
          <w:sz w:val="20"/>
          <w:szCs w:val="20"/>
        </w:rPr>
      </w:pPr>
      <w:ins w:id="2503" w:author="Author">
        <w:r w:rsidRPr="00757D75">
          <w:rPr>
            <w:rFonts w:ascii="Courier New" w:hAnsi="Courier New" w:cs="Courier New"/>
            <w:sz w:val="20"/>
            <w:szCs w:val="20"/>
          </w:rPr>
          <w:t>| Interconnect Structure as an [External Circuit]</w:t>
        </w:r>
      </w:ins>
    </w:p>
    <w:p w14:paraId="42305794" w14:textId="77777777" w:rsidR="00757D75" w:rsidRPr="00757D75" w:rsidRDefault="00757D75" w:rsidP="00757D75">
      <w:pPr>
        <w:spacing w:before="0"/>
        <w:rPr>
          <w:ins w:id="2504" w:author="Author"/>
          <w:rFonts w:ascii="Courier New" w:hAnsi="Courier New" w:cs="Courier New"/>
          <w:sz w:val="20"/>
          <w:szCs w:val="20"/>
        </w:rPr>
      </w:pPr>
      <w:ins w:id="2505" w:author="Author">
        <w:r w:rsidRPr="00757D75">
          <w:rPr>
            <w:rFonts w:ascii="Courier New" w:hAnsi="Courier New" w:cs="Courier New"/>
            <w:sz w:val="20"/>
            <w:szCs w:val="20"/>
          </w:rPr>
          <w:t>|</w:t>
        </w:r>
      </w:ins>
    </w:p>
    <w:p w14:paraId="539C99FD" w14:textId="77777777" w:rsidR="00757D75" w:rsidRPr="00757D75" w:rsidRDefault="00757D75" w:rsidP="00757D75">
      <w:pPr>
        <w:spacing w:before="0"/>
        <w:rPr>
          <w:ins w:id="2506" w:author="Author"/>
          <w:rFonts w:ascii="Courier New" w:hAnsi="Courier New" w:cs="Courier New"/>
          <w:sz w:val="20"/>
          <w:szCs w:val="20"/>
        </w:rPr>
      </w:pPr>
      <w:ins w:id="2507" w:author="Author">
        <w:r w:rsidRPr="00757D75">
          <w:rPr>
            <w:rFonts w:ascii="Courier New" w:hAnsi="Courier New" w:cs="Courier New"/>
            <w:sz w:val="20"/>
            <w:szCs w:val="20"/>
          </w:rPr>
          <w:t>|</w:t>
        </w:r>
      </w:ins>
    </w:p>
    <w:p w14:paraId="39CC54DB" w14:textId="77777777" w:rsidR="00757D75" w:rsidRPr="00757D75" w:rsidRDefault="00757D75" w:rsidP="00757D75">
      <w:pPr>
        <w:spacing w:before="0"/>
        <w:rPr>
          <w:ins w:id="2508" w:author="Author"/>
          <w:rFonts w:ascii="Courier New" w:hAnsi="Courier New" w:cs="Courier New"/>
          <w:sz w:val="20"/>
          <w:szCs w:val="20"/>
        </w:rPr>
      </w:pPr>
      <w:ins w:id="2509" w:author="Author">
        <w:r w:rsidRPr="00757D75">
          <w:rPr>
            <w:rFonts w:ascii="Courier New" w:hAnsi="Courier New" w:cs="Courier New"/>
            <w:sz w:val="20"/>
            <w:szCs w:val="20"/>
          </w:rPr>
          <w:t>[External Circuit] BUS_SPI</w:t>
        </w:r>
      </w:ins>
    </w:p>
    <w:p w14:paraId="6EE01625" w14:textId="77777777" w:rsidR="00757D75" w:rsidRPr="00757D75" w:rsidRDefault="00757D75" w:rsidP="00757D75">
      <w:pPr>
        <w:spacing w:before="0"/>
        <w:rPr>
          <w:ins w:id="2510" w:author="Author"/>
          <w:rFonts w:ascii="Courier New" w:hAnsi="Courier New" w:cs="Courier New"/>
          <w:sz w:val="20"/>
          <w:szCs w:val="20"/>
        </w:rPr>
      </w:pPr>
      <w:ins w:id="2511" w:author="Author">
        <w:r w:rsidRPr="00757D75">
          <w:rPr>
            <w:rFonts w:ascii="Courier New" w:hAnsi="Courier New" w:cs="Courier New"/>
            <w:sz w:val="20"/>
            <w:szCs w:val="20"/>
          </w:rPr>
          <w:t>Language SPICE</w:t>
        </w:r>
      </w:ins>
    </w:p>
    <w:p w14:paraId="25BE7950" w14:textId="77777777" w:rsidR="00757D75" w:rsidRPr="00757D75" w:rsidRDefault="00757D75" w:rsidP="00757D75">
      <w:pPr>
        <w:spacing w:before="0"/>
        <w:rPr>
          <w:ins w:id="2512" w:author="Author"/>
          <w:rFonts w:ascii="Courier New" w:hAnsi="Courier New" w:cs="Courier New"/>
          <w:sz w:val="20"/>
          <w:szCs w:val="20"/>
        </w:rPr>
      </w:pPr>
      <w:ins w:id="2513" w:author="Author">
        <w:r w:rsidRPr="00757D75">
          <w:rPr>
            <w:rFonts w:ascii="Courier New" w:hAnsi="Courier New" w:cs="Courier New"/>
            <w:sz w:val="20"/>
            <w:szCs w:val="20"/>
          </w:rPr>
          <w:lastRenderedPageBreak/>
          <w:t>|</w:t>
        </w:r>
      </w:ins>
    </w:p>
    <w:p w14:paraId="1740ACE2" w14:textId="77777777" w:rsidR="00757D75" w:rsidRPr="00757D75" w:rsidRDefault="00757D75" w:rsidP="00757D75">
      <w:pPr>
        <w:spacing w:before="0"/>
        <w:rPr>
          <w:ins w:id="2514" w:author="Author"/>
          <w:rFonts w:ascii="Courier New" w:hAnsi="Courier New" w:cs="Courier New"/>
          <w:sz w:val="20"/>
          <w:szCs w:val="20"/>
        </w:rPr>
      </w:pPr>
      <w:ins w:id="2515"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516"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27352422" w14:textId="77777777" w:rsidR="00757D75" w:rsidRPr="00757D75" w:rsidRDefault="00757D75" w:rsidP="00757D75">
      <w:pPr>
        <w:spacing w:before="0"/>
        <w:rPr>
          <w:ins w:id="2517" w:author="Author"/>
          <w:rFonts w:ascii="Courier New" w:hAnsi="Courier New" w:cs="Courier New"/>
          <w:sz w:val="20"/>
          <w:szCs w:val="20"/>
        </w:rPr>
      </w:pPr>
      <w:ins w:id="2518" w:author="Author">
        <w:r w:rsidRPr="00757D75">
          <w:rPr>
            <w:rFonts w:ascii="Courier New" w:hAnsi="Courier New" w:cs="Courier New"/>
            <w:sz w:val="20"/>
            <w:szCs w:val="20"/>
          </w:rPr>
          <w:t>Corner    Typ        bus_typ.spi  Bus_typ</w:t>
        </w:r>
      </w:ins>
    </w:p>
    <w:p w14:paraId="3CB7F183" w14:textId="77777777" w:rsidR="00757D75" w:rsidRPr="00757D75" w:rsidRDefault="00757D75" w:rsidP="00757D75">
      <w:pPr>
        <w:spacing w:before="0"/>
        <w:rPr>
          <w:ins w:id="2519" w:author="Author"/>
          <w:rFonts w:ascii="Courier New" w:hAnsi="Courier New" w:cs="Courier New"/>
          <w:sz w:val="20"/>
          <w:szCs w:val="20"/>
        </w:rPr>
      </w:pPr>
      <w:ins w:id="2520" w:author="Author">
        <w:r w:rsidRPr="00757D75">
          <w:rPr>
            <w:rFonts w:ascii="Courier New" w:hAnsi="Courier New" w:cs="Courier New"/>
            <w:sz w:val="20"/>
            <w:szCs w:val="20"/>
          </w:rPr>
          <w:t>Corner    Min        bus_min.spi  Bus_min</w:t>
        </w:r>
      </w:ins>
    </w:p>
    <w:p w14:paraId="77B8FB2A" w14:textId="77777777" w:rsidR="00757D75" w:rsidRPr="00757D75" w:rsidRDefault="00757D75" w:rsidP="00757D75">
      <w:pPr>
        <w:spacing w:before="0"/>
        <w:rPr>
          <w:ins w:id="2521" w:author="Author"/>
          <w:rFonts w:ascii="Courier New" w:hAnsi="Courier New" w:cs="Courier New"/>
          <w:sz w:val="20"/>
          <w:szCs w:val="20"/>
        </w:rPr>
      </w:pPr>
      <w:ins w:id="2522" w:author="Author">
        <w:r w:rsidRPr="00757D75">
          <w:rPr>
            <w:rFonts w:ascii="Courier New" w:hAnsi="Courier New" w:cs="Courier New"/>
            <w:sz w:val="20"/>
            <w:szCs w:val="20"/>
          </w:rPr>
          <w:t>Corner    Max        bus_max.spi  Bus_max</w:t>
        </w:r>
      </w:ins>
    </w:p>
    <w:p w14:paraId="0E886C87" w14:textId="77777777" w:rsidR="00757D75" w:rsidRPr="00757D75" w:rsidRDefault="00757D75" w:rsidP="00757D75">
      <w:pPr>
        <w:spacing w:before="0"/>
        <w:rPr>
          <w:ins w:id="2523" w:author="Author"/>
          <w:rFonts w:ascii="Courier New" w:hAnsi="Courier New" w:cs="Courier New"/>
          <w:sz w:val="20"/>
          <w:szCs w:val="20"/>
        </w:rPr>
      </w:pPr>
      <w:ins w:id="2524" w:author="Author">
        <w:r w:rsidRPr="00757D75">
          <w:rPr>
            <w:rFonts w:ascii="Courier New" w:hAnsi="Courier New" w:cs="Courier New"/>
            <w:sz w:val="20"/>
            <w:szCs w:val="20"/>
          </w:rPr>
          <w:t>|</w:t>
        </w:r>
      </w:ins>
    </w:p>
    <w:p w14:paraId="22B82AAC" w14:textId="77777777" w:rsidR="00757D75" w:rsidRPr="00757D75" w:rsidRDefault="00757D75" w:rsidP="00757D75">
      <w:pPr>
        <w:spacing w:before="0"/>
        <w:rPr>
          <w:ins w:id="2525" w:author="Author"/>
          <w:rFonts w:ascii="Courier New" w:hAnsi="Courier New" w:cs="Courier New"/>
          <w:sz w:val="20"/>
          <w:szCs w:val="20"/>
        </w:rPr>
      </w:pPr>
      <w:ins w:id="2526" w:author="Author">
        <w:r w:rsidRPr="00757D75">
          <w:rPr>
            <w:rFonts w:ascii="Courier New" w:hAnsi="Courier New" w:cs="Courier New"/>
            <w:sz w:val="20"/>
            <w:szCs w:val="20"/>
          </w:rPr>
          <w:t>| Parameters - Not supported in SPICE</w:t>
        </w:r>
      </w:ins>
    </w:p>
    <w:p w14:paraId="0E49C1BC" w14:textId="77777777" w:rsidR="00757D75" w:rsidRPr="00757D75" w:rsidRDefault="00757D75" w:rsidP="00757D75">
      <w:pPr>
        <w:spacing w:before="0"/>
        <w:rPr>
          <w:ins w:id="2527" w:author="Author"/>
          <w:rFonts w:ascii="Courier New" w:hAnsi="Courier New" w:cs="Courier New"/>
          <w:sz w:val="20"/>
          <w:szCs w:val="20"/>
        </w:rPr>
      </w:pPr>
      <w:ins w:id="2528" w:author="Author">
        <w:r w:rsidRPr="00757D75">
          <w:rPr>
            <w:rFonts w:ascii="Courier New" w:hAnsi="Courier New" w:cs="Courier New"/>
            <w:sz w:val="20"/>
            <w:szCs w:val="20"/>
          </w:rPr>
          <w:t>|</w:t>
        </w:r>
      </w:ins>
    </w:p>
    <w:p w14:paraId="3E99F415" w14:textId="77777777" w:rsidR="00757D75" w:rsidRPr="00757D75" w:rsidRDefault="00757D75" w:rsidP="00757D75">
      <w:pPr>
        <w:spacing w:before="0"/>
        <w:rPr>
          <w:ins w:id="2529" w:author="Author"/>
          <w:rFonts w:ascii="Courier New" w:hAnsi="Courier New" w:cs="Courier New"/>
          <w:sz w:val="20"/>
          <w:szCs w:val="20"/>
        </w:rPr>
      </w:pPr>
      <w:ins w:id="2530" w:author="Author">
        <w:r w:rsidRPr="00757D75">
          <w:rPr>
            <w:rFonts w:ascii="Courier New" w:hAnsi="Courier New" w:cs="Courier New"/>
            <w:sz w:val="20"/>
            <w:szCs w:val="20"/>
          </w:rPr>
          <w:t>| Ports are in same order as defined in SPICE</w:t>
        </w:r>
      </w:ins>
    </w:p>
    <w:p w14:paraId="3335989B" w14:textId="77777777" w:rsidR="00757D75" w:rsidRPr="00757D75" w:rsidRDefault="00757D75" w:rsidP="00757D75">
      <w:pPr>
        <w:spacing w:before="0"/>
        <w:rPr>
          <w:ins w:id="2531" w:author="Author"/>
          <w:rFonts w:ascii="Courier New" w:hAnsi="Courier New" w:cs="Courier New"/>
          <w:sz w:val="20"/>
          <w:szCs w:val="20"/>
        </w:rPr>
      </w:pPr>
      <w:ins w:id="2532" w:author="Author">
        <w:r w:rsidRPr="00757D75">
          <w:rPr>
            <w:rFonts w:ascii="Courier New" w:hAnsi="Courier New" w:cs="Courier New"/>
            <w:sz w:val="20"/>
            <w:szCs w:val="20"/>
          </w:rPr>
          <w:t>Ports vcc gnd io1 io2</w:t>
        </w:r>
      </w:ins>
    </w:p>
    <w:p w14:paraId="2A2C3705" w14:textId="77777777" w:rsidR="00757D75" w:rsidRPr="00757D75" w:rsidRDefault="00757D75" w:rsidP="00757D75">
      <w:pPr>
        <w:spacing w:before="0"/>
        <w:rPr>
          <w:ins w:id="2533" w:author="Author"/>
          <w:rFonts w:ascii="Courier New" w:hAnsi="Courier New" w:cs="Courier New"/>
          <w:sz w:val="20"/>
          <w:szCs w:val="20"/>
        </w:rPr>
      </w:pPr>
      <w:ins w:id="2534" w:author="Author">
        <w:r w:rsidRPr="00757D75">
          <w:rPr>
            <w:rFonts w:ascii="Courier New" w:hAnsi="Courier New" w:cs="Courier New"/>
            <w:sz w:val="20"/>
            <w:szCs w:val="20"/>
          </w:rPr>
          <w:t>Ports int_ioa vcca1 vcca2 vssa1 vssa2</w:t>
        </w:r>
      </w:ins>
    </w:p>
    <w:p w14:paraId="7D4783F1" w14:textId="77777777" w:rsidR="00757D75" w:rsidRPr="00757D75" w:rsidRDefault="00757D75" w:rsidP="00757D75">
      <w:pPr>
        <w:spacing w:before="0"/>
        <w:rPr>
          <w:ins w:id="2535" w:author="Author"/>
          <w:rFonts w:ascii="Courier New" w:hAnsi="Courier New" w:cs="Courier New"/>
          <w:sz w:val="20"/>
          <w:szCs w:val="20"/>
        </w:rPr>
      </w:pPr>
      <w:ins w:id="2536" w:author="Author">
        <w:r w:rsidRPr="00757D75">
          <w:rPr>
            <w:rFonts w:ascii="Courier New" w:hAnsi="Courier New" w:cs="Courier New"/>
            <w:sz w:val="20"/>
            <w:szCs w:val="20"/>
          </w:rPr>
          <w:t>Ports int_iob vccb1 vccb2 vssb1 vssb2</w:t>
        </w:r>
      </w:ins>
    </w:p>
    <w:p w14:paraId="3B9DBF8B" w14:textId="77777777" w:rsidR="00757D75" w:rsidRPr="00757D75" w:rsidRDefault="00757D75" w:rsidP="00757D75">
      <w:pPr>
        <w:spacing w:before="0"/>
        <w:rPr>
          <w:ins w:id="2537" w:author="Author"/>
          <w:rFonts w:ascii="Courier New" w:hAnsi="Courier New" w:cs="Courier New"/>
          <w:sz w:val="20"/>
          <w:szCs w:val="20"/>
        </w:rPr>
      </w:pPr>
      <w:ins w:id="2538" w:author="Author">
        <w:r w:rsidRPr="00757D75">
          <w:rPr>
            <w:rFonts w:ascii="Courier New" w:hAnsi="Courier New" w:cs="Courier New"/>
            <w:sz w:val="20"/>
            <w:szCs w:val="20"/>
          </w:rPr>
          <w:t>|</w:t>
        </w:r>
      </w:ins>
    </w:p>
    <w:p w14:paraId="2DCA0F3D" w14:textId="77777777" w:rsidR="00757D75" w:rsidRPr="00757D75" w:rsidRDefault="00757D75" w:rsidP="00757D75">
      <w:pPr>
        <w:spacing w:before="0"/>
        <w:rPr>
          <w:ins w:id="2539" w:author="Author"/>
          <w:rFonts w:ascii="Courier New" w:hAnsi="Courier New" w:cs="Courier New"/>
          <w:sz w:val="20"/>
          <w:szCs w:val="20"/>
        </w:rPr>
      </w:pPr>
      <w:ins w:id="2540" w:author="Author">
        <w:r w:rsidRPr="00757D75">
          <w:rPr>
            <w:rFonts w:ascii="Courier New" w:hAnsi="Courier New" w:cs="Courier New"/>
            <w:sz w:val="20"/>
            <w:szCs w:val="20"/>
          </w:rPr>
          <w:t>| No A_to_D or D_to_A required, as no digital ports are used</w:t>
        </w:r>
      </w:ins>
    </w:p>
    <w:p w14:paraId="3BB76589" w14:textId="77777777" w:rsidR="00757D75" w:rsidRPr="00757D75" w:rsidRDefault="00757D75" w:rsidP="00757D75">
      <w:pPr>
        <w:spacing w:before="0"/>
        <w:rPr>
          <w:ins w:id="2541" w:author="Author"/>
          <w:rFonts w:ascii="Courier New" w:hAnsi="Courier New" w:cs="Courier New"/>
          <w:sz w:val="20"/>
          <w:szCs w:val="20"/>
        </w:rPr>
      </w:pPr>
      <w:ins w:id="2542" w:author="Author">
        <w:r w:rsidRPr="00757D75">
          <w:rPr>
            <w:rFonts w:ascii="Courier New" w:hAnsi="Courier New" w:cs="Courier New"/>
            <w:sz w:val="20"/>
            <w:szCs w:val="20"/>
          </w:rPr>
          <w:t>|</w:t>
        </w:r>
      </w:ins>
    </w:p>
    <w:p w14:paraId="05BF1276" w14:textId="77777777" w:rsidR="00757D75" w:rsidRPr="00757D75" w:rsidRDefault="00757D75" w:rsidP="00757D75">
      <w:pPr>
        <w:spacing w:before="0"/>
        <w:rPr>
          <w:ins w:id="2543" w:author="Author"/>
          <w:rFonts w:ascii="Courier New" w:hAnsi="Courier New" w:cs="Courier New"/>
          <w:sz w:val="20"/>
          <w:szCs w:val="20"/>
        </w:rPr>
      </w:pPr>
      <w:ins w:id="2544" w:author="Author">
        <w:r w:rsidRPr="00757D75">
          <w:rPr>
            <w:rFonts w:ascii="Courier New" w:hAnsi="Courier New" w:cs="Courier New"/>
            <w:sz w:val="20"/>
            <w:szCs w:val="20"/>
          </w:rPr>
          <w:t>[End External Circuit]</w:t>
        </w:r>
      </w:ins>
    </w:p>
    <w:p w14:paraId="0E33FC9B" w14:textId="77777777" w:rsidR="00757D75" w:rsidRPr="00757D75" w:rsidRDefault="00757D75" w:rsidP="00757D75">
      <w:pPr>
        <w:spacing w:before="0"/>
        <w:rPr>
          <w:ins w:id="2545" w:author="Author"/>
          <w:rFonts w:ascii="Courier New" w:hAnsi="Courier New" w:cs="Courier New"/>
          <w:sz w:val="20"/>
          <w:szCs w:val="20"/>
        </w:rPr>
      </w:pPr>
    </w:p>
    <w:p w14:paraId="7B6E8193" w14:textId="77777777" w:rsidR="00757D75" w:rsidRPr="00757D75" w:rsidRDefault="00757D75" w:rsidP="00757D75">
      <w:pPr>
        <w:spacing w:before="0" w:after="80"/>
        <w:rPr>
          <w:ins w:id="2546" w:author="Author"/>
        </w:rPr>
      </w:pPr>
      <w:ins w:id="2547" w:author="Author">
        <w:r w:rsidRPr="00757D75">
          <w:t>Example [External Circuit] using IBIS-ISS:</w:t>
        </w:r>
      </w:ins>
    </w:p>
    <w:p w14:paraId="596DD83E" w14:textId="77777777" w:rsidR="00757D75" w:rsidRPr="00757D75" w:rsidRDefault="00757D75" w:rsidP="00757D75">
      <w:pPr>
        <w:spacing w:before="0"/>
        <w:contextualSpacing/>
        <w:rPr>
          <w:ins w:id="2548" w:author="Author"/>
          <w:rFonts w:ascii="Courier New" w:hAnsi="Courier New" w:cs="Courier New"/>
          <w:sz w:val="20"/>
          <w:szCs w:val="20"/>
        </w:rPr>
      </w:pPr>
      <w:ins w:id="2549" w:author="Author">
        <w:r w:rsidRPr="00757D75">
          <w:rPr>
            <w:rFonts w:ascii="Courier New" w:hAnsi="Courier New" w:cs="Courier New"/>
            <w:sz w:val="20"/>
            <w:szCs w:val="20"/>
          </w:rPr>
          <w:t>| Interconnect Structure as an [External Circuit]</w:t>
        </w:r>
      </w:ins>
    </w:p>
    <w:p w14:paraId="660D9578" w14:textId="77777777" w:rsidR="00757D75" w:rsidRPr="00757D75" w:rsidRDefault="00757D75" w:rsidP="00757D75">
      <w:pPr>
        <w:spacing w:before="0"/>
        <w:contextualSpacing/>
        <w:rPr>
          <w:ins w:id="2550" w:author="Author"/>
          <w:rFonts w:ascii="Courier New" w:hAnsi="Courier New" w:cs="Courier New"/>
          <w:sz w:val="20"/>
          <w:szCs w:val="20"/>
        </w:rPr>
      </w:pPr>
      <w:ins w:id="2551" w:author="Author">
        <w:r w:rsidRPr="00757D75">
          <w:rPr>
            <w:rFonts w:ascii="Courier New" w:hAnsi="Courier New" w:cs="Courier New"/>
            <w:sz w:val="20"/>
            <w:szCs w:val="20"/>
          </w:rPr>
          <w:t>|</w:t>
        </w:r>
      </w:ins>
    </w:p>
    <w:p w14:paraId="322BF95B" w14:textId="77777777" w:rsidR="00757D75" w:rsidRPr="00757D75" w:rsidRDefault="00757D75" w:rsidP="00757D75">
      <w:pPr>
        <w:spacing w:before="0"/>
        <w:contextualSpacing/>
        <w:rPr>
          <w:ins w:id="2552" w:author="Author"/>
          <w:rFonts w:ascii="Courier New" w:hAnsi="Courier New" w:cs="Courier New"/>
          <w:sz w:val="20"/>
          <w:szCs w:val="20"/>
        </w:rPr>
      </w:pPr>
      <w:ins w:id="2553" w:author="Author">
        <w:r w:rsidRPr="00757D75">
          <w:rPr>
            <w:rFonts w:ascii="Courier New" w:hAnsi="Courier New" w:cs="Courier New"/>
            <w:sz w:val="20"/>
            <w:szCs w:val="20"/>
          </w:rPr>
          <w:t>|</w:t>
        </w:r>
      </w:ins>
    </w:p>
    <w:p w14:paraId="5C09ECF3" w14:textId="77777777" w:rsidR="00757D75" w:rsidRPr="00757D75" w:rsidRDefault="00757D75" w:rsidP="00757D75">
      <w:pPr>
        <w:spacing w:before="0"/>
        <w:contextualSpacing/>
        <w:rPr>
          <w:ins w:id="2554" w:author="Author"/>
          <w:rFonts w:ascii="Courier New" w:hAnsi="Courier New" w:cs="Courier New"/>
          <w:sz w:val="20"/>
          <w:szCs w:val="20"/>
        </w:rPr>
      </w:pPr>
      <w:ins w:id="2555" w:author="Author">
        <w:r w:rsidRPr="00757D75">
          <w:rPr>
            <w:rFonts w:ascii="Courier New" w:hAnsi="Courier New" w:cs="Courier New"/>
            <w:sz w:val="20"/>
            <w:szCs w:val="20"/>
          </w:rPr>
          <w:t>[External Circuit] BUS_SPI</w:t>
        </w:r>
      </w:ins>
    </w:p>
    <w:p w14:paraId="03D41EC4" w14:textId="77777777" w:rsidR="00757D75" w:rsidRPr="00757D75" w:rsidRDefault="00757D75" w:rsidP="00757D75">
      <w:pPr>
        <w:spacing w:before="0"/>
        <w:contextualSpacing/>
        <w:rPr>
          <w:ins w:id="2556" w:author="Author"/>
          <w:rFonts w:ascii="Courier New" w:hAnsi="Courier New" w:cs="Courier New"/>
          <w:sz w:val="20"/>
          <w:szCs w:val="20"/>
        </w:rPr>
      </w:pPr>
      <w:ins w:id="2557" w:author="Author">
        <w:r w:rsidRPr="00757D75">
          <w:rPr>
            <w:rFonts w:ascii="Courier New" w:hAnsi="Courier New" w:cs="Courier New"/>
            <w:sz w:val="20"/>
            <w:szCs w:val="20"/>
          </w:rPr>
          <w:t>Language IBIS-ISS</w:t>
        </w:r>
      </w:ins>
    </w:p>
    <w:p w14:paraId="7BACFBAC" w14:textId="77777777" w:rsidR="00757D75" w:rsidRPr="00757D75" w:rsidRDefault="00757D75" w:rsidP="00757D75">
      <w:pPr>
        <w:spacing w:before="0"/>
        <w:contextualSpacing/>
        <w:rPr>
          <w:ins w:id="2558" w:author="Author"/>
          <w:rFonts w:ascii="Courier New" w:hAnsi="Courier New" w:cs="Courier New"/>
          <w:sz w:val="20"/>
          <w:szCs w:val="20"/>
        </w:rPr>
      </w:pPr>
      <w:ins w:id="2559" w:author="Author">
        <w:r w:rsidRPr="00757D75">
          <w:rPr>
            <w:rFonts w:ascii="Courier New" w:hAnsi="Courier New" w:cs="Courier New"/>
            <w:sz w:val="20"/>
            <w:szCs w:val="20"/>
          </w:rPr>
          <w:t>|</w:t>
        </w:r>
      </w:ins>
    </w:p>
    <w:p w14:paraId="363FF7B6" w14:textId="77777777" w:rsidR="00757D75" w:rsidRPr="00757D75" w:rsidRDefault="00757D75" w:rsidP="00757D75">
      <w:pPr>
        <w:spacing w:before="0"/>
        <w:contextualSpacing/>
        <w:rPr>
          <w:ins w:id="2560" w:author="Author"/>
          <w:rFonts w:ascii="Courier New" w:hAnsi="Courier New" w:cs="Courier New"/>
          <w:sz w:val="20"/>
          <w:szCs w:val="20"/>
        </w:rPr>
      </w:pPr>
      <w:ins w:id="2561"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562" w:author="Author">
              <w:rPr>
                <w:rFonts w:ascii="Courier New" w:hAnsi="Courier New" w:cs="Courier New"/>
                <w:sz w:val="20"/>
                <w:szCs w:val="20"/>
              </w:rPr>
            </w:rPrChange>
          </w:rPr>
          <w:t xml:space="preserve">file_name   </w:t>
        </w:r>
        <w:r w:rsidRPr="00757D75">
          <w:rPr>
            <w:rFonts w:ascii="Courier New" w:hAnsi="Courier New" w:cs="Courier New"/>
            <w:sz w:val="20"/>
            <w:szCs w:val="20"/>
          </w:rPr>
          <w:t>circuit_name (.subckt name)</w:t>
        </w:r>
      </w:ins>
    </w:p>
    <w:p w14:paraId="4F0ECF44" w14:textId="77777777" w:rsidR="00757D75" w:rsidRPr="00757D75" w:rsidRDefault="00757D75" w:rsidP="00757D75">
      <w:pPr>
        <w:spacing w:before="0"/>
        <w:contextualSpacing/>
        <w:rPr>
          <w:ins w:id="2563" w:author="Author"/>
          <w:rFonts w:ascii="Courier New" w:hAnsi="Courier New" w:cs="Courier New"/>
          <w:sz w:val="20"/>
          <w:szCs w:val="20"/>
        </w:rPr>
      </w:pPr>
      <w:ins w:id="2564" w:author="Author">
        <w:r w:rsidRPr="00757D75">
          <w:rPr>
            <w:rFonts w:ascii="Courier New" w:hAnsi="Courier New" w:cs="Courier New"/>
            <w:sz w:val="20"/>
            <w:szCs w:val="20"/>
          </w:rPr>
          <w:t>Corner    Typ        bus_typ.spi  Bus_typ</w:t>
        </w:r>
      </w:ins>
    </w:p>
    <w:p w14:paraId="06324EDB" w14:textId="77777777" w:rsidR="00757D75" w:rsidRPr="00757D75" w:rsidRDefault="00757D75" w:rsidP="00757D75">
      <w:pPr>
        <w:spacing w:before="0"/>
        <w:contextualSpacing/>
        <w:rPr>
          <w:ins w:id="2565" w:author="Author"/>
          <w:rFonts w:ascii="Courier New" w:hAnsi="Courier New" w:cs="Courier New"/>
          <w:sz w:val="20"/>
          <w:szCs w:val="20"/>
        </w:rPr>
      </w:pPr>
      <w:ins w:id="2566" w:author="Author">
        <w:r w:rsidRPr="00757D75">
          <w:rPr>
            <w:rFonts w:ascii="Courier New" w:hAnsi="Courier New" w:cs="Courier New"/>
            <w:sz w:val="20"/>
            <w:szCs w:val="20"/>
          </w:rPr>
          <w:t>Corner    Min        bus_min.spi  Bus_min</w:t>
        </w:r>
      </w:ins>
    </w:p>
    <w:p w14:paraId="5307D14B" w14:textId="77777777" w:rsidR="00757D75" w:rsidRPr="00757D75" w:rsidRDefault="00757D75" w:rsidP="00757D75">
      <w:pPr>
        <w:spacing w:before="0"/>
        <w:contextualSpacing/>
        <w:rPr>
          <w:ins w:id="2567" w:author="Author"/>
          <w:rFonts w:ascii="Courier New" w:hAnsi="Courier New" w:cs="Courier New"/>
          <w:sz w:val="20"/>
          <w:szCs w:val="20"/>
        </w:rPr>
      </w:pPr>
      <w:ins w:id="2568" w:author="Author">
        <w:r w:rsidRPr="00757D75">
          <w:rPr>
            <w:rFonts w:ascii="Courier New" w:hAnsi="Courier New" w:cs="Courier New"/>
            <w:sz w:val="20"/>
            <w:szCs w:val="20"/>
          </w:rPr>
          <w:t>Corner    Max        bus_max.spi  Bus_max</w:t>
        </w:r>
      </w:ins>
    </w:p>
    <w:p w14:paraId="6DF50AC0" w14:textId="77777777" w:rsidR="00757D75" w:rsidRPr="00757D75" w:rsidRDefault="00757D75" w:rsidP="00757D75">
      <w:pPr>
        <w:spacing w:before="0"/>
        <w:contextualSpacing/>
        <w:rPr>
          <w:ins w:id="2569" w:author="Author"/>
          <w:rFonts w:ascii="Courier New" w:hAnsi="Courier New" w:cs="Courier New"/>
          <w:sz w:val="20"/>
          <w:szCs w:val="20"/>
        </w:rPr>
      </w:pPr>
      <w:ins w:id="2570" w:author="Author">
        <w:r w:rsidRPr="00757D75">
          <w:rPr>
            <w:rFonts w:ascii="Courier New" w:hAnsi="Courier New" w:cs="Courier New"/>
            <w:sz w:val="20"/>
            <w:szCs w:val="20"/>
          </w:rPr>
          <w:t>|</w:t>
        </w:r>
      </w:ins>
    </w:p>
    <w:p w14:paraId="6CAA6627" w14:textId="77777777" w:rsidR="00757D75" w:rsidRPr="00757D75" w:rsidRDefault="00757D75" w:rsidP="00757D75">
      <w:pPr>
        <w:spacing w:before="0"/>
        <w:contextualSpacing/>
        <w:rPr>
          <w:ins w:id="2571" w:author="Author"/>
          <w:rFonts w:ascii="Courier New" w:hAnsi="Courier New" w:cs="Courier New"/>
          <w:sz w:val="20"/>
          <w:szCs w:val="20"/>
        </w:rPr>
      </w:pPr>
      <w:ins w:id="2572" w:author="Author">
        <w:r w:rsidRPr="00757D75">
          <w:rPr>
            <w:rFonts w:ascii="Courier New" w:hAnsi="Courier New" w:cs="Courier New"/>
            <w:sz w:val="20"/>
            <w:szCs w:val="20"/>
          </w:rPr>
          <w:t>| List of parameters</w:t>
        </w:r>
      </w:ins>
    </w:p>
    <w:p w14:paraId="601DD07D" w14:textId="77777777" w:rsidR="00757D75" w:rsidRPr="00757D75" w:rsidRDefault="00757D75" w:rsidP="00757D75">
      <w:pPr>
        <w:spacing w:before="0"/>
        <w:contextualSpacing/>
        <w:rPr>
          <w:ins w:id="2573" w:author="Author"/>
          <w:rFonts w:ascii="Courier New" w:hAnsi="Courier New" w:cs="Courier New"/>
          <w:sz w:val="20"/>
          <w:szCs w:val="20"/>
        </w:rPr>
      </w:pPr>
      <w:ins w:id="2574" w:author="Author">
        <w:r w:rsidRPr="00757D75">
          <w:rPr>
            <w:rFonts w:ascii="Courier New" w:hAnsi="Courier New" w:cs="Courier New"/>
            <w:sz w:val="20"/>
            <w:szCs w:val="20"/>
          </w:rPr>
          <w:t>Parameters sp_file_name</w:t>
        </w:r>
      </w:ins>
    </w:p>
    <w:p w14:paraId="72D44205" w14:textId="77777777" w:rsidR="00757D75" w:rsidRPr="00757D75" w:rsidRDefault="00757D75" w:rsidP="00757D75">
      <w:pPr>
        <w:spacing w:before="0"/>
        <w:contextualSpacing/>
        <w:rPr>
          <w:ins w:id="2575" w:author="Author"/>
          <w:rFonts w:ascii="Courier New" w:hAnsi="Courier New" w:cs="Courier New"/>
          <w:sz w:val="20"/>
          <w:szCs w:val="20"/>
        </w:rPr>
      </w:pPr>
      <w:ins w:id="2576" w:author="Author">
        <w:r w:rsidRPr="00757D75">
          <w:rPr>
            <w:rFonts w:ascii="Courier New" w:hAnsi="Courier New" w:cs="Courier New"/>
            <w:sz w:val="20"/>
            <w:szCs w:val="20"/>
          </w:rPr>
          <w:t>Parameters C1_value  R1_value</w:t>
        </w:r>
      </w:ins>
    </w:p>
    <w:p w14:paraId="53F5A843" w14:textId="77777777" w:rsidR="00757D75" w:rsidRPr="00757D75" w:rsidRDefault="00757D75" w:rsidP="00757D75">
      <w:pPr>
        <w:spacing w:before="0"/>
        <w:contextualSpacing/>
        <w:rPr>
          <w:ins w:id="2577" w:author="Author"/>
          <w:rFonts w:ascii="Courier New" w:hAnsi="Courier New" w:cs="Courier New"/>
          <w:sz w:val="20"/>
          <w:szCs w:val="20"/>
        </w:rPr>
      </w:pPr>
      <w:ins w:id="2578" w:author="Author">
        <w:r w:rsidRPr="00757D75">
          <w:rPr>
            <w:rFonts w:ascii="Courier New" w:hAnsi="Courier New" w:cs="Courier New"/>
            <w:sz w:val="20"/>
            <w:szCs w:val="20"/>
          </w:rPr>
          <w:t>|</w:t>
        </w:r>
      </w:ins>
    </w:p>
    <w:p w14:paraId="1244E24B" w14:textId="77777777" w:rsidR="00757D75" w:rsidRPr="00757D75" w:rsidRDefault="00757D75" w:rsidP="00757D75">
      <w:pPr>
        <w:spacing w:before="0"/>
        <w:contextualSpacing/>
        <w:rPr>
          <w:ins w:id="2579" w:author="Author"/>
          <w:rFonts w:ascii="Courier New" w:hAnsi="Courier New" w:cs="Courier New"/>
          <w:sz w:val="20"/>
          <w:szCs w:val="20"/>
        </w:rPr>
      </w:pPr>
      <w:ins w:id="2580" w:author="Author">
        <w:r w:rsidRPr="00757D75">
          <w:rPr>
            <w:rFonts w:ascii="Courier New" w:hAnsi="Courier New" w:cs="Courier New"/>
            <w:sz w:val="20"/>
            <w:szCs w:val="20"/>
          </w:rPr>
          <w:t>| Ports are in same order as defined in IBIS-ISS</w:t>
        </w:r>
      </w:ins>
    </w:p>
    <w:p w14:paraId="77AA0373" w14:textId="77777777" w:rsidR="00757D75" w:rsidRPr="00757D75" w:rsidRDefault="00757D75" w:rsidP="00757D75">
      <w:pPr>
        <w:spacing w:before="0"/>
        <w:contextualSpacing/>
        <w:rPr>
          <w:ins w:id="2581" w:author="Author"/>
          <w:rFonts w:ascii="Courier New" w:hAnsi="Courier New" w:cs="Courier New"/>
          <w:sz w:val="20"/>
          <w:szCs w:val="20"/>
        </w:rPr>
      </w:pPr>
      <w:ins w:id="2582" w:author="Author">
        <w:r w:rsidRPr="00757D75">
          <w:rPr>
            <w:rFonts w:ascii="Courier New" w:hAnsi="Courier New" w:cs="Courier New"/>
            <w:sz w:val="20"/>
            <w:szCs w:val="20"/>
          </w:rPr>
          <w:t>Ports vcc gnd io1 io2</w:t>
        </w:r>
      </w:ins>
    </w:p>
    <w:p w14:paraId="5053596C" w14:textId="77777777" w:rsidR="00757D75" w:rsidRPr="00757D75" w:rsidRDefault="00757D75" w:rsidP="00757D75">
      <w:pPr>
        <w:spacing w:before="0"/>
        <w:contextualSpacing/>
        <w:rPr>
          <w:ins w:id="2583" w:author="Author"/>
          <w:rFonts w:ascii="Courier New" w:hAnsi="Courier New" w:cs="Courier New"/>
          <w:sz w:val="20"/>
          <w:szCs w:val="20"/>
        </w:rPr>
      </w:pPr>
      <w:ins w:id="2584" w:author="Author">
        <w:r w:rsidRPr="00757D75">
          <w:rPr>
            <w:rFonts w:ascii="Courier New" w:hAnsi="Courier New" w:cs="Courier New"/>
            <w:sz w:val="20"/>
            <w:szCs w:val="20"/>
          </w:rPr>
          <w:t>Ports int_ioa vcca1 vcca2 vssa1 vssa2</w:t>
        </w:r>
      </w:ins>
    </w:p>
    <w:p w14:paraId="289A6DCF" w14:textId="77777777" w:rsidR="00757D75" w:rsidRPr="00757D75" w:rsidRDefault="00757D75" w:rsidP="00757D75">
      <w:pPr>
        <w:spacing w:before="0"/>
        <w:contextualSpacing/>
        <w:rPr>
          <w:ins w:id="2585" w:author="Author"/>
          <w:rFonts w:ascii="Courier New" w:hAnsi="Courier New" w:cs="Courier New"/>
          <w:sz w:val="20"/>
          <w:szCs w:val="20"/>
        </w:rPr>
      </w:pPr>
      <w:ins w:id="2586" w:author="Author">
        <w:r w:rsidRPr="00757D75">
          <w:rPr>
            <w:rFonts w:ascii="Courier New" w:hAnsi="Courier New" w:cs="Courier New"/>
            <w:sz w:val="20"/>
            <w:szCs w:val="20"/>
          </w:rPr>
          <w:t>Ports int_iob vccb1 vccb2 vssb1 vssb2</w:t>
        </w:r>
      </w:ins>
    </w:p>
    <w:p w14:paraId="4773756A" w14:textId="77777777" w:rsidR="00757D75" w:rsidRPr="00757D75" w:rsidRDefault="00757D75" w:rsidP="00757D75">
      <w:pPr>
        <w:spacing w:before="0"/>
        <w:contextualSpacing/>
        <w:rPr>
          <w:ins w:id="2587" w:author="Author"/>
          <w:rFonts w:ascii="Courier New" w:hAnsi="Courier New" w:cs="Courier New"/>
          <w:sz w:val="20"/>
          <w:szCs w:val="20"/>
        </w:rPr>
      </w:pPr>
      <w:ins w:id="2588" w:author="Author">
        <w:r w:rsidRPr="00757D75">
          <w:rPr>
            <w:rFonts w:ascii="Courier New" w:hAnsi="Courier New" w:cs="Courier New"/>
            <w:sz w:val="20"/>
            <w:szCs w:val="20"/>
          </w:rPr>
          <w:t>|</w:t>
        </w:r>
      </w:ins>
    </w:p>
    <w:p w14:paraId="336C4DD5" w14:textId="77777777" w:rsidR="00757D75" w:rsidRPr="00757D75" w:rsidRDefault="00757D75" w:rsidP="00757D75">
      <w:pPr>
        <w:spacing w:before="0"/>
        <w:contextualSpacing/>
        <w:rPr>
          <w:ins w:id="2589" w:author="Author"/>
          <w:rFonts w:ascii="Courier New" w:hAnsi="Courier New" w:cs="Courier New"/>
          <w:sz w:val="20"/>
          <w:szCs w:val="20"/>
        </w:rPr>
      </w:pPr>
      <w:ins w:id="2590" w:author="Author">
        <w:r w:rsidRPr="00757D75">
          <w:rPr>
            <w:rFonts w:ascii="Courier New" w:hAnsi="Courier New" w:cs="Courier New"/>
            <w:sz w:val="20"/>
            <w:szCs w:val="20"/>
          </w:rPr>
          <w:t>| No A_to_D or D_to_A required, as no digital ports are used</w:t>
        </w:r>
      </w:ins>
    </w:p>
    <w:p w14:paraId="5CF2B48D" w14:textId="77777777" w:rsidR="00757D75" w:rsidRPr="00757D75" w:rsidRDefault="00757D75" w:rsidP="00757D75">
      <w:pPr>
        <w:spacing w:before="0"/>
        <w:contextualSpacing/>
        <w:rPr>
          <w:ins w:id="2591" w:author="Author"/>
          <w:rFonts w:ascii="Courier New" w:hAnsi="Courier New" w:cs="Courier New"/>
          <w:sz w:val="20"/>
          <w:szCs w:val="20"/>
        </w:rPr>
      </w:pPr>
      <w:ins w:id="2592" w:author="Author">
        <w:r w:rsidRPr="00757D75">
          <w:rPr>
            <w:rFonts w:ascii="Courier New" w:hAnsi="Courier New" w:cs="Courier New"/>
            <w:sz w:val="20"/>
            <w:szCs w:val="20"/>
          </w:rPr>
          <w:t>|</w:t>
        </w:r>
      </w:ins>
    </w:p>
    <w:p w14:paraId="66056CB2" w14:textId="77777777" w:rsidR="00757D75" w:rsidRPr="00757D75" w:rsidRDefault="00757D75" w:rsidP="00757D75">
      <w:pPr>
        <w:spacing w:before="0"/>
        <w:rPr>
          <w:ins w:id="2593" w:author="Author"/>
          <w:rFonts w:ascii="Courier New" w:hAnsi="Courier New" w:cs="Courier New"/>
          <w:sz w:val="20"/>
          <w:szCs w:val="20"/>
        </w:rPr>
      </w:pPr>
      <w:ins w:id="2594" w:author="Author">
        <w:r w:rsidRPr="00757D75">
          <w:rPr>
            <w:rFonts w:ascii="Courier New" w:hAnsi="Courier New" w:cs="Courier New"/>
            <w:sz w:val="20"/>
            <w:szCs w:val="20"/>
          </w:rPr>
          <w:t>[End External Circuit]</w:t>
        </w:r>
      </w:ins>
    </w:p>
    <w:p w14:paraId="7927E2F2" w14:textId="77777777" w:rsidR="00757D75" w:rsidRPr="00757D75" w:rsidRDefault="00757D75" w:rsidP="00757D75">
      <w:pPr>
        <w:spacing w:before="0"/>
        <w:rPr>
          <w:ins w:id="2595" w:author="Author"/>
          <w:rFonts w:ascii="Courier New" w:hAnsi="Courier New" w:cs="Courier New"/>
          <w:sz w:val="20"/>
          <w:szCs w:val="20"/>
        </w:rPr>
      </w:pPr>
    </w:p>
    <w:p w14:paraId="0A3A488A" w14:textId="77777777" w:rsidR="00757D75" w:rsidRPr="00757D75" w:rsidRDefault="00757D75" w:rsidP="00757D75">
      <w:pPr>
        <w:spacing w:before="0" w:after="80"/>
        <w:rPr>
          <w:ins w:id="2596" w:author="Author"/>
          <w:rFonts w:ascii="Courier New" w:hAnsi="Courier New" w:cs="Courier New"/>
          <w:sz w:val="20"/>
          <w:szCs w:val="20"/>
        </w:rPr>
      </w:pPr>
      <w:ins w:id="2597" w:author="Author">
        <w:r w:rsidRPr="00757D75">
          <w:t>Example [External Circuit] using VHDL-AMS:</w:t>
        </w:r>
      </w:ins>
    </w:p>
    <w:p w14:paraId="78FD9BE3" w14:textId="77777777" w:rsidR="00757D75" w:rsidRPr="00757D75" w:rsidRDefault="00757D75" w:rsidP="00757D75">
      <w:pPr>
        <w:spacing w:before="0"/>
        <w:rPr>
          <w:ins w:id="2598" w:author="Author"/>
          <w:rFonts w:ascii="Courier New" w:hAnsi="Courier New" w:cs="Courier New"/>
          <w:sz w:val="20"/>
          <w:szCs w:val="20"/>
        </w:rPr>
      </w:pPr>
      <w:ins w:id="2599" w:author="Author">
        <w:r w:rsidRPr="00757D75">
          <w:rPr>
            <w:rFonts w:ascii="Courier New" w:hAnsi="Courier New" w:cs="Courier New"/>
            <w:sz w:val="20"/>
            <w:szCs w:val="20"/>
          </w:rPr>
          <w:t>[External Circuit] BUS_VHD</w:t>
        </w:r>
      </w:ins>
    </w:p>
    <w:p w14:paraId="345257CA" w14:textId="77777777" w:rsidR="00757D75" w:rsidRPr="00757D75" w:rsidRDefault="00757D75" w:rsidP="00757D75">
      <w:pPr>
        <w:spacing w:before="0"/>
        <w:rPr>
          <w:ins w:id="2600" w:author="Author"/>
          <w:rFonts w:ascii="Courier New" w:hAnsi="Courier New" w:cs="Courier New"/>
          <w:sz w:val="20"/>
          <w:szCs w:val="20"/>
        </w:rPr>
      </w:pPr>
      <w:ins w:id="2601" w:author="Author">
        <w:r w:rsidRPr="00757D75">
          <w:rPr>
            <w:rFonts w:ascii="Courier New" w:hAnsi="Courier New" w:cs="Courier New"/>
            <w:sz w:val="20"/>
            <w:szCs w:val="20"/>
          </w:rPr>
          <w:t>Language VHDL-AMS</w:t>
        </w:r>
      </w:ins>
    </w:p>
    <w:p w14:paraId="55FEB1D4" w14:textId="77777777" w:rsidR="00757D75" w:rsidRPr="00757D75" w:rsidRDefault="00757D75" w:rsidP="00757D75">
      <w:pPr>
        <w:spacing w:before="0"/>
        <w:rPr>
          <w:ins w:id="2602" w:author="Author"/>
          <w:rFonts w:ascii="Courier New" w:hAnsi="Courier New" w:cs="Courier New"/>
          <w:sz w:val="20"/>
          <w:szCs w:val="20"/>
        </w:rPr>
      </w:pPr>
      <w:ins w:id="2603" w:author="Author">
        <w:r w:rsidRPr="00757D75">
          <w:rPr>
            <w:rFonts w:ascii="Courier New" w:hAnsi="Courier New" w:cs="Courier New"/>
            <w:sz w:val="20"/>
            <w:szCs w:val="20"/>
          </w:rPr>
          <w:t>|</w:t>
        </w:r>
      </w:ins>
    </w:p>
    <w:p w14:paraId="26F8FCDD" w14:textId="77777777" w:rsidR="00757D75" w:rsidRPr="00757D75" w:rsidRDefault="00757D75" w:rsidP="00757D75">
      <w:pPr>
        <w:spacing w:before="0"/>
        <w:rPr>
          <w:ins w:id="2604" w:author="Author"/>
          <w:rFonts w:ascii="Courier New" w:hAnsi="Courier New" w:cs="Courier New"/>
          <w:sz w:val="20"/>
          <w:szCs w:val="20"/>
        </w:rPr>
      </w:pPr>
      <w:ins w:id="2605"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606" w:author="Author">
              <w:rPr>
                <w:rFonts w:ascii="Courier New" w:hAnsi="Courier New" w:cs="Courier New"/>
                <w:sz w:val="20"/>
                <w:szCs w:val="20"/>
              </w:rPr>
            </w:rPrChange>
          </w:rPr>
          <w:t xml:space="preserve">file_name  </w:t>
        </w:r>
        <w:r w:rsidRPr="00757D75">
          <w:rPr>
            <w:rFonts w:ascii="Courier New" w:hAnsi="Courier New" w:cs="Courier New"/>
            <w:sz w:val="20"/>
            <w:szCs w:val="20"/>
          </w:rPr>
          <w:t>entity(architecture)</w:t>
        </w:r>
      </w:ins>
    </w:p>
    <w:p w14:paraId="390984E0" w14:textId="77777777" w:rsidR="00757D75" w:rsidRPr="00757D75" w:rsidRDefault="00757D75" w:rsidP="00757D75">
      <w:pPr>
        <w:spacing w:before="0"/>
        <w:rPr>
          <w:ins w:id="2607" w:author="Author"/>
          <w:rFonts w:ascii="Courier New" w:hAnsi="Courier New" w:cs="Courier New"/>
          <w:sz w:val="20"/>
          <w:szCs w:val="20"/>
        </w:rPr>
      </w:pPr>
      <w:ins w:id="2608" w:author="Author">
        <w:r w:rsidRPr="00757D75">
          <w:rPr>
            <w:rFonts w:ascii="Courier New" w:hAnsi="Courier New" w:cs="Courier New"/>
            <w:sz w:val="20"/>
            <w:szCs w:val="20"/>
          </w:rPr>
          <w:t>Corner    Typ        bus.vhd     Bus(Bus_typ)</w:t>
        </w:r>
      </w:ins>
    </w:p>
    <w:p w14:paraId="3D3B5001" w14:textId="77777777" w:rsidR="00757D75" w:rsidRPr="00757D75" w:rsidRDefault="00757D75" w:rsidP="00757D75">
      <w:pPr>
        <w:spacing w:before="0"/>
        <w:rPr>
          <w:ins w:id="2609" w:author="Author"/>
          <w:rFonts w:ascii="Courier New" w:hAnsi="Courier New" w:cs="Courier New"/>
          <w:sz w:val="20"/>
          <w:szCs w:val="20"/>
        </w:rPr>
      </w:pPr>
      <w:ins w:id="2610" w:author="Author">
        <w:r w:rsidRPr="00757D75">
          <w:rPr>
            <w:rFonts w:ascii="Courier New" w:hAnsi="Courier New" w:cs="Courier New"/>
            <w:sz w:val="20"/>
            <w:szCs w:val="20"/>
          </w:rPr>
          <w:t>Corner    Min        bus.vhd     Bus(Bus_min)</w:t>
        </w:r>
      </w:ins>
    </w:p>
    <w:p w14:paraId="27790CE8" w14:textId="77777777" w:rsidR="00757D75" w:rsidRPr="00757D75" w:rsidRDefault="00757D75" w:rsidP="00757D75">
      <w:pPr>
        <w:spacing w:before="0"/>
        <w:rPr>
          <w:ins w:id="2611" w:author="Author"/>
          <w:rFonts w:ascii="Courier New" w:hAnsi="Courier New" w:cs="Courier New"/>
          <w:sz w:val="20"/>
          <w:szCs w:val="20"/>
        </w:rPr>
      </w:pPr>
      <w:ins w:id="2612" w:author="Author">
        <w:r w:rsidRPr="00757D75">
          <w:rPr>
            <w:rFonts w:ascii="Courier New" w:hAnsi="Courier New" w:cs="Courier New"/>
            <w:sz w:val="20"/>
            <w:szCs w:val="20"/>
          </w:rPr>
          <w:t>Corner    Max        bus.vhd     Bus(Bus_max)</w:t>
        </w:r>
      </w:ins>
    </w:p>
    <w:p w14:paraId="69F0F240" w14:textId="77777777" w:rsidR="00757D75" w:rsidRPr="00757D75" w:rsidRDefault="00757D75" w:rsidP="00757D75">
      <w:pPr>
        <w:spacing w:before="0"/>
        <w:rPr>
          <w:ins w:id="2613" w:author="Author"/>
          <w:rFonts w:ascii="Courier New" w:hAnsi="Courier New" w:cs="Courier New"/>
          <w:sz w:val="20"/>
          <w:szCs w:val="20"/>
        </w:rPr>
      </w:pPr>
      <w:ins w:id="2614" w:author="Author">
        <w:r w:rsidRPr="00757D75">
          <w:rPr>
            <w:rFonts w:ascii="Courier New" w:hAnsi="Courier New" w:cs="Courier New"/>
            <w:sz w:val="20"/>
            <w:szCs w:val="20"/>
          </w:rPr>
          <w:t>|</w:t>
        </w:r>
      </w:ins>
    </w:p>
    <w:p w14:paraId="5B8A7683" w14:textId="77777777" w:rsidR="00757D75" w:rsidRPr="00757D75" w:rsidRDefault="00757D75" w:rsidP="00757D75">
      <w:pPr>
        <w:spacing w:before="0"/>
        <w:rPr>
          <w:ins w:id="2615" w:author="Author"/>
          <w:rFonts w:ascii="Courier New" w:hAnsi="Courier New" w:cs="Courier New"/>
          <w:sz w:val="20"/>
          <w:szCs w:val="20"/>
        </w:rPr>
      </w:pPr>
      <w:ins w:id="2616" w:author="Author">
        <w:r w:rsidRPr="00757D75">
          <w:rPr>
            <w:rFonts w:ascii="Courier New" w:hAnsi="Courier New" w:cs="Courier New"/>
            <w:sz w:val="20"/>
            <w:szCs w:val="20"/>
          </w:rPr>
          <w:t>| Parameters List of parameters</w:t>
        </w:r>
      </w:ins>
    </w:p>
    <w:p w14:paraId="69F163B1" w14:textId="77777777" w:rsidR="00757D75" w:rsidRPr="00757D75" w:rsidRDefault="00757D75" w:rsidP="00757D75">
      <w:pPr>
        <w:spacing w:before="0"/>
        <w:rPr>
          <w:ins w:id="2617" w:author="Author"/>
          <w:rFonts w:ascii="Courier New" w:hAnsi="Courier New" w:cs="Courier New"/>
          <w:sz w:val="20"/>
          <w:szCs w:val="20"/>
        </w:rPr>
      </w:pPr>
      <w:ins w:id="2618" w:author="Author">
        <w:r w:rsidRPr="00757D75">
          <w:rPr>
            <w:rFonts w:ascii="Courier New" w:hAnsi="Courier New" w:cs="Courier New"/>
            <w:sz w:val="20"/>
            <w:szCs w:val="20"/>
          </w:rPr>
          <w:t>Parameters r1 l1</w:t>
        </w:r>
      </w:ins>
    </w:p>
    <w:p w14:paraId="6C8A70EA" w14:textId="77777777" w:rsidR="00757D75" w:rsidRPr="00757D75" w:rsidRDefault="00757D75" w:rsidP="00757D75">
      <w:pPr>
        <w:spacing w:before="0"/>
        <w:rPr>
          <w:ins w:id="2619" w:author="Author"/>
          <w:rFonts w:ascii="Courier New" w:hAnsi="Courier New" w:cs="Courier New"/>
          <w:sz w:val="20"/>
          <w:szCs w:val="20"/>
        </w:rPr>
      </w:pPr>
      <w:ins w:id="2620" w:author="Author">
        <w:r w:rsidRPr="00757D75">
          <w:rPr>
            <w:rFonts w:ascii="Courier New" w:hAnsi="Courier New" w:cs="Courier New"/>
            <w:sz w:val="20"/>
            <w:szCs w:val="20"/>
          </w:rPr>
          <w:t>Parameters r2 l2 temp</w:t>
        </w:r>
      </w:ins>
    </w:p>
    <w:p w14:paraId="161AA544" w14:textId="77777777" w:rsidR="00757D75" w:rsidRPr="00757D75" w:rsidRDefault="00757D75" w:rsidP="00757D75">
      <w:pPr>
        <w:spacing w:before="0"/>
        <w:rPr>
          <w:ins w:id="2621" w:author="Author"/>
          <w:rFonts w:ascii="Courier New" w:hAnsi="Courier New" w:cs="Courier New"/>
          <w:sz w:val="20"/>
          <w:szCs w:val="20"/>
        </w:rPr>
      </w:pPr>
      <w:ins w:id="2622" w:author="Author">
        <w:r w:rsidRPr="00757D75">
          <w:rPr>
            <w:rFonts w:ascii="Courier New" w:hAnsi="Courier New" w:cs="Courier New"/>
            <w:sz w:val="20"/>
            <w:szCs w:val="20"/>
          </w:rPr>
          <w:t>|</w:t>
        </w:r>
      </w:ins>
    </w:p>
    <w:p w14:paraId="1742D6AE" w14:textId="77777777" w:rsidR="00757D75" w:rsidRPr="00757D75" w:rsidRDefault="00757D75" w:rsidP="00757D75">
      <w:pPr>
        <w:spacing w:before="0"/>
        <w:rPr>
          <w:ins w:id="2623" w:author="Author"/>
          <w:rFonts w:ascii="Courier New" w:hAnsi="Courier New" w:cs="Courier New"/>
          <w:sz w:val="20"/>
          <w:szCs w:val="20"/>
        </w:rPr>
      </w:pPr>
      <w:ins w:id="2624" w:author="Author">
        <w:r w:rsidRPr="00757D75">
          <w:rPr>
            <w:rFonts w:ascii="Courier New" w:hAnsi="Courier New" w:cs="Courier New"/>
            <w:sz w:val="20"/>
            <w:szCs w:val="20"/>
          </w:rPr>
          <w:lastRenderedPageBreak/>
          <w:t>| Ports are in the same order as defined in VHDL-AMS</w:t>
        </w:r>
      </w:ins>
    </w:p>
    <w:p w14:paraId="7A3294CB" w14:textId="77777777" w:rsidR="00757D75" w:rsidRPr="00757D75" w:rsidRDefault="00757D75" w:rsidP="00757D75">
      <w:pPr>
        <w:spacing w:before="0"/>
        <w:rPr>
          <w:ins w:id="2625" w:author="Author"/>
          <w:rFonts w:ascii="Courier New" w:hAnsi="Courier New" w:cs="Courier New"/>
          <w:sz w:val="20"/>
          <w:szCs w:val="20"/>
        </w:rPr>
      </w:pPr>
      <w:ins w:id="2626" w:author="Author">
        <w:r w:rsidRPr="00757D75">
          <w:rPr>
            <w:rFonts w:ascii="Courier New" w:hAnsi="Courier New" w:cs="Courier New"/>
            <w:sz w:val="20"/>
            <w:szCs w:val="20"/>
          </w:rPr>
          <w:t>Ports vcc gnd io1 io2</w:t>
        </w:r>
      </w:ins>
    </w:p>
    <w:p w14:paraId="018329CF" w14:textId="77777777" w:rsidR="00757D75" w:rsidRPr="00757D75" w:rsidRDefault="00757D75" w:rsidP="00757D75">
      <w:pPr>
        <w:spacing w:before="0"/>
        <w:rPr>
          <w:ins w:id="2627" w:author="Author"/>
          <w:rFonts w:ascii="Courier New" w:hAnsi="Courier New" w:cs="Courier New"/>
          <w:sz w:val="20"/>
          <w:szCs w:val="20"/>
        </w:rPr>
      </w:pPr>
      <w:ins w:id="2628" w:author="Author">
        <w:r w:rsidRPr="00757D75">
          <w:rPr>
            <w:rFonts w:ascii="Courier New" w:hAnsi="Courier New" w:cs="Courier New"/>
            <w:sz w:val="20"/>
            <w:szCs w:val="20"/>
          </w:rPr>
          <w:t>Ports int_ioa vcca1 vcca2 vssa1 vssa2</w:t>
        </w:r>
      </w:ins>
    </w:p>
    <w:p w14:paraId="1FE799A2" w14:textId="77777777" w:rsidR="00757D75" w:rsidRPr="00757D75" w:rsidRDefault="00757D75" w:rsidP="00757D75">
      <w:pPr>
        <w:spacing w:before="0"/>
        <w:rPr>
          <w:ins w:id="2629" w:author="Author"/>
          <w:rFonts w:ascii="Courier New" w:hAnsi="Courier New" w:cs="Courier New"/>
          <w:sz w:val="20"/>
          <w:szCs w:val="20"/>
        </w:rPr>
      </w:pPr>
      <w:ins w:id="2630" w:author="Author">
        <w:r w:rsidRPr="00757D75">
          <w:rPr>
            <w:rFonts w:ascii="Courier New" w:hAnsi="Courier New" w:cs="Courier New"/>
            <w:sz w:val="20"/>
            <w:szCs w:val="20"/>
          </w:rPr>
          <w:t>Ports int_iob vccb1 vccb2 vssb1 vssb2</w:t>
        </w:r>
      </w:ins>
    </w:p>
    <w:p w14:paraId="12FD8E82" w14:textId="77777777" w:rsidR="00757D75" w:rsidRPr="00757D75" w:rsidRDefault="00757D75" w:rsidP="00757D75">
      <w:pPr>
        <w:spacing w:before="0"/>
        <w:rPr>
          <w:ins w:id="2631" w:author="Author"/>
          <w:rFonts w:ascii="Courier New" w:hAnsi="Courier New" w:cs="Courier New"/>
          <w:sz w:val="20"/>
          <w:szCs w:val="20"/>
        </w:rPr>
      </w:pPr>
    </w:p>
    <w:p w14:paraId="2450C81D" w14:textId="77777777" w:rsidR="00757D75" w:rsidRPr="00757D75" w:rsidRDefault="00757D75" w:rsidP="00757D75">
      <w:pPr>
        <w:spacing w:before="0" w:after="80"/>
        <w:rPr>
          <w:ins w:id="2632" w:author="Author"/>
          <w:rFonts w:ascii="Courier New" w:hAnsi="Courier New" w:cs="Courier New"/>
          <w:sz w:val="20"/>
          <w:szCs w:val="20"/>
        </w:rPr>
      </w:pPr>
      <w:ins w:id="2633" w:author="Author">
        <w:r w:rsidRPr="00757D75">
          <w:t>Example [External Circuit] using Verilog-AMS:</w:t>
        </w:r>
      </w:ins>
    </w:p>
    <w:p w14:paraId="4A19C92E" w14:textId="77777777" w:rsidR="00757D75" w:rsidRPr="00757D75" w:rsidRDefault="00757D75" w:rsidP="00757D75">
      <w:pPr>
        <w:spacing w:before="0"/>
        <w:rPr>
          <w:ins w:id="2634" w:author="Author"/>
          <w:rFonts w:ascii="Courier New" w:hAnsi="Courier New" w:cs="Courier New"/>
          <w:sz w:val="20"/>
          <w:szCs w:val="20"/>
        </w:rPr>
      </w:pPr>
      <w:ins w:id="2635" w:author="Author">
        <w:r w:rsidRPr="00757D75">
          <w:rPr>
            <w:rFonts w:ascii="Courier New" w:hAnsi="Courier New" w:cs="Courier New"/>
            <w:sz w:val="20"/>
            <w:szCs w:val="20"/>
          </w:rPr>
          <w:t>[External Circuit] BUS_V</w:t>
        </w:r>
      </w:ins>
    </w:p>
    <w:p w14:paraId="5A47B43A" w14:textId="77777777" w:rsidR="00757D75" w:rsidRPr="00757D75" w:rsidRDefault="00757D75" w:rsidP="00757D75">
      <w:pPr>
        <w:spacing w:before="0"/>
        <w:rPr>
          <w:ins w:id="2636" w:author="Author"/>
          <w:rFonts w:ascii="Courier New" w:hAnsi="Courier New" w:cs="Courier New"/>
          <w:sz w:val="20"/>
          <w:szCs w:val="20"/>
        </w:rPr>
      </w:pPr>
      <w:ins w:id="2637" w:author="Author">
        <w:r w:rsidRPr="00757D75">
          <w:rPr>
            <w:rFonts w:ascii="Courier New" w:hAnsi="Courier New" w:cs="Courier New"/>
            <w:sz w:val="20"/>
            <w:szCs w:val="20"/>
          </w:rPr>
          <w:t>Language Verilog-AMS</w:t>
        </w:r>
      </w:ins>
    </w:p>
    <w:p w14:paraId="0BD9F462" w14:textId="77777777" w:rsidR="00757D75" w:rsidRPr="00757D75" w:rsidRDefault="00757D75" w:rsidP="00757D75">
      <w:pPr>
        <w:spacing w:before="0"/>
        <w:rPr>
          <w:ins w:id="2638" w:author="Author"/>
          <w:rFonts w:ascii="Courier New" w:hAnsi="Courier New" w:cs="Courier New"/>
          <w:sz w:val="20"/>
          <w:szCs w:val="20"/>
        </w:rPr>
      </w:pPr>
      <w:ins w:id="2639" w:author="Author">
        <w:r w:rsidRPr="00757D75">
          <w:rPr>
            <w:rFonts w:ascii="Courier New" w:hAnsi="Courier New" w:cs="Courier New"/>
            <w:sz w:val="20"/>
            <w:szCs w:val="20"/>
          </w:rPr>
          <w:t>|</w:t>
        </w:r>
      </w:ins>
    </w:p>
    <w:p w14:paraId="438108E0" w14:textId="77777777" w:rsidR="00757D75" w:rsidRPr="00757D75" w:rsidRDefault="00757D75" w:rsidP="00757D75">
      <w:pPr>
        <w:spacing w:before="0"/>
        <w:rPr>
          <w:ins w:id="2640" w:author="Author"/>
          <w:rFonts w:ascii="Courier New" w:hAnsi="Courier New" w:cs="Courier New"/>
          <w:sz w:val="20"/>
          <w:szCs w:val="20"/>
        </w:rPr>
      </w:pPr>
      <w:ins w:id="2641" w:author="Author">
        <w:r w:rsidRPr="00757D75">
          <w:rPr>
            <w:rFonts w:ascii="Courier New" w:hAnsi="Courier New" w:cs="Courier New"/>
            <w:sz w:val="20"/>
            <w:szCs w:val="20"/>
          </w:rPr>
          <w:t xml:space="preserve">| Corner corner_name </w:t>
        </w:r>
        <w:r w:rsidRPr="00420DC3">
          <w:rPr>
            <w:rFonts w:ascii="Courier New" w:hAnsi="Courier New" w:cs="Courier New"/>
            <w:color w:val="FF0000"/>
            <w:sz w:val="20"/>
            <w:szCs w:val="20"/>
            <w:rPrChange w:id="2642"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483E58D5" w14:textId="77777777" w:rsidR="00757D75" w:rsidRPr="00757D75" w:rsidRDefault="00757D75" w:rsidP="00757D75">
      <w:pPr>
        <w:spacing w:before="0"/>
        <w:rPr>
          <w:ins w:id="2643" w:author="Author"/>
          <w:rFonts w:ascii="Courier New" w:hAnsi="Courier New" w:cs="Courier New"/>
          <w:sz w:val="20"/>
          <w:szCs w:val="20"/>
        </w:rPr>
      </w:pPr>
      <w:ins w:id="2644" w:author="Author">
        <w:r w:rsidRPr="00757D75">
          <w:rPr>
            <w:rFonts w:ascii="Courier New" w:hAnsi="Courier New" w:cs="Courier New"/>
            <w:sz w:val="20"/>
            <w:szCs w:val="20"/>
          </w:rPr>
          <w:t>Corner    Typ         bus.v     Bus_typ</w:t>
        </w:r>
      </w:ins>
    </w:p>
    <w:p w14:paraId="1AE2CCF5" w14:textId="77777777" w:rsidR="00757D75" w:rsidRPr="00757D75" w:rsidRDefault="00757D75" w:rsidP="00757D75">
      <w:pPr>
        <w:spacing w:before="0"/>
        <w:rPr>
          <w:ins w:id="2645" w:author="Author"/>
          <w:rFonts w:ascii="Courier New" w:hAnsi="Courier New" w:cs="Courier New"/>
          <w:sz w:val="20"/>
          <w:szCs w:val="20"/>
        </w:rPr>
      </w:pPr>
      <w:ins w:id="2646" w:author="Author">
        <w:r w:rsidRPr="00757D75">
          <w:rPr>
            <w:rFonts w:ascii="Courier New" w:hAnsi="Courier New" w:cs="Courier New"/>
            <w:sz w:val="20"/>
            <w:szCs w:val="20"/>
          </w:rPr>
          <w:t>Corner    Min         bus.v     Bus_min</w:t>
        </w:r>
      </w:ins>
    </w:p>
    <w:p w14:paraId="09DD83DC" w14:textId="77777777" w:rsidR="00757D75" w:rsidRPr="00757D75" w:rsidRDefault="00757D75" w:rsidP="00757D75">
      <w:pPr>
        <w:spacing w:before="0"/>
        <w:rPr>
          <w:ins w:id="2647" w:author="Author"/>
          <w:rFonts w:ascii="Courier New" w:hAnsi="Courier New" w:cs="Courier New"/>
          <w:sz w:val="20"/>
          <w:szCs w:val="20"/>
        </w:rPr>
      </w:pPr>
      <w:ins w:id="2648" w:author="Author">
        <w:r w:rsidRPr="00757D75">
          <w:rPr>
            <w:rFonts w:ascii="Courier New" w:hAnsi="Courier New" w:cs="Courier New"/>
            <w:sz w:val="20"/>
            <w:szCs w:val="20"/>
          </w:rPr>
          <w:t>Corner    Max         bus.v     Bus_max</w:t>
        </w:r>
      </w:ins>
    </w:p>
    <w:p w14:paraId="121852E3" w14:textId="77777777" w:rsidR="00757D75" w:rsidRPr="00757D75" w:rsidRDefault="00757D75" w:rsidP="00757D75">
      <w:pPr>
        <w:spacing w:before="0"/>
        <w:rPr>
          <w:ins w:id="2649" w:author="Author"/>
          <w:rFonts w:ascii="Courier New" w:hAnsi="Courier New" w:cs="Courier New"/>
          <w:sz w:val="20"/>
          <w:szCs w:val="20"/>
        </w:rPr>
      </w:pPr>
      <w:ins w:id="2650" w:author="Author">
        <w:r w:rsidRPr="00757D75">
          <w:rPr>
            <w:rFonts w:ascii="Courier New" w:hAnsi="Courier New" w:cs="Courier New"/>
            <w:sz w:val="20"/>
            <w:szCs w:val="20"/>
          </w:rPr>
          <w:t>|</w:t>
        </w:r>
      </w:ins>
    </w:p>
    <w:p w14:paraId="4A307846" w14:textId="77777777" w:rsidR="00757D75" w:rsidRPr="00757D75" w:rsidRDefault="00757D75" w:rsidP="00757D75">
      <w:pPr>
        <w:spacing w:before="0"/>
        <w:rPr>
          <w:ins w:id="2651" w:author="Author"/>
          <w:rFonts w:ascii="Courier New" w:hAnsi="Courier New" w:cs="Courier New"/>
          <w:sz w:val="20"/>
          <w:szCs w:val="20"/>
        </w:rPr>
      </w:pPr>
      <w:ins w:id="2652" w:author="Author">
        <w:r w:rsidRPr="00757D75">
          <w:rPr>
            <w:rFonts w:ascii="Courier New" w:hAnsi="Courier New" w:cs="Courier New"/>
            <w:sz w:val="20"/>
            <w:szCs w:val="20"/>
          </w:rPr>
          <w:t>| Parameters List of parameters</w:t>
        </w:r>
      </w:ins>
    </w:p>
    <w:p w14:paraId="4082FCE8" w14:textId="77777777" w:rsidR="00757D75" w:rsidRPr="00757D75" w:rsidRDefault="00757D75" w:rsidP="00757D75">
      <w:pPr>
        <w:spacing w:before="0"/>
        <w:rPr>
          <w:ins w:id="2653" w:author="Author"/>
          <w:rFonts w:ascii="Courier New" w:hAnsi="Courier New" w:cs="Courier New"/>
          <w:sz w:val="20"/>
          <w:szCs w:val="20"/>
        </w:rPr>
      </w:pPr>
      <w:ins w:id="2654" w:author="Author">
        <w:r w:rsidRPr="00757D75">
          <w:rPr>
            <w:rFonts w:ascii="Courier New" w:hAnsi="Courier New" w:cs="Courier New"/>
            <w:sz w:val="20"/>
            <w:szCs w:val="20"/>
          </w:rPr>
          <w:t>Parameters r1 l1</w:t>
        </w:r>
      </w:ins>
    </w:p>
    <w:p w14:paraId="7C2D2433" w14:textId="77777777" w:rsidR="00757D75" w:rsidRPr="00757D75" w:rsidRDefault="00757D75" w:rsidP="00757D75">
      <w:pPr>
        <w:spacing w:before="0"/>
        <w:rPr>
          <w:ins w:id="2655" w:author="Author"/>
          <w:rFonts w:ascii="Courier New" w:hAnsi="Courier New" w:cs="Courier New"/>
          <w:sz w:val="20"/>
          <w:szCs w:val="20"/>
        </w:rPr>
      </w:pPr>
      <w:ins w:id="2656" w:author="Author">
        <w:r w:rsidRPr="00757D75">
          <w:rPr>
            <w:rFonts w:ascii="Courier New" w:hAnsi="Courier New" w:cs="Courier New"/>
            <w:sz w:val="20"/>
            <w:szCs w:val="20"/>
          </w:rPr>
          <w:t>Parameters r2 l2 temp</w:t>
        </w:r>
      </w:ins>
    </w:p>
    <w:p w14:paraId="6AD2A326" w14:textId="77777777" w:rsidR="00757D75" w:rsidRPr="00757D75" w:rsidRDefault="00757D75" w:rsidP="00757D75">
      <w:pPr>
        <w:spacing w:before="0"/>
        <w:rPr>
          <w:ins w:id="2657" w:author="Author"/>
          <w:rFonts w:ascii="Courier New" w:hAnsi="Courier New" w:cs="Courier New"/>
          <w:sz w:val="20"/>
          <w:szCs w:val="20"/>
        </w:rPr>
      </w:pPr>
      <w:ins w:id="2658" w:author="Author">
        <w:r w:rsidRPr="00757D75">
          <w:rPr>
            <w:rFonts w:ascii="Courier New" w:hAnsi="Courier New" w:cs="Courier New"/>
            <w:sz w:val="20"/>
            <w:szCs w:val="20"/>
          </w:rPr>
          <w:t>|</w:t>
        </w:r>
      </w:ins>
    </w:p>
    <w:p w14:paraId="2DC9D4ED" w14:textId="77777777" w:rsidR="00757D75" w:rsidRPr="00757D75" w:rsidRDefault="00757D75" w:rsidP="00757D75">
      <w:pPr>
        <w:spacing w:before="0"/>
        <w:rPr>
          <w:ins w:id="2659" w:author="Author"/>
          <w:rFonts w:ascii="Courier New" w:hAnsi="Courier New" w:cs="Courier New"/>
          <w:sz w:val="20"/>
          <w:szCs w:val="20"/>
        </w:rPr>
      </w:pPr>
      <w:ins w:id="2660" w:author="Author">
        <w:r w:rsidRPr="00757D75">
          <w:rPr>
            <w:rFonts w:ascii="Courier New" w:hAnsi="Courier New" w:cs="Courier New"/>
            <w:sz w:val="20"/>
            <w:szCs w:val="20"/>
          </w:rPr>
          <w:t>| Ports are in the same order as defined in Verilog-AMS</w:t>
        </w:r>
      </w:ins>
    </w:p>
    <w:p w14:paraId="32FA6622" w14:textId="77777777" w:rsidR="00757D75" w:rsidRPr="00757D75" w:rsidRDefault="00757D75" w:rsidP="00757D75">
      <w:pPr>
        <w:spacing w:before="0"/>
        <w:rPr>
          <w:ins w:id="2661" w:author="Author"/>
          <w:rFonts w:ascii="Courier New" w:hAnsi="Courier New" w:cs="Courier New"/>
          <w:sz w:val="20"/>
          <w:szCs w:val="20"/>
        </w:rPr>
      </w:pPr>
      <w:ins w:id="2662" w:author="Author">
        <w:r w:rsidRPr="00757D75">
          <w:rPr>
            <w:rFonts w:ascii="Courier New" w:hAnsi="Courier New" w:cs="Courier New"/>
            <w:sz w:val="20"/>
            <w:szCs w:val="20"/>
          </w:rPr>
          <w:t>Ports vcc gnd io1 io2</w:t>
        </w:r>
      </w:ins>
    </w:p>
    <w:p w14:paraId="4B2CFE9E" w14:textId="77777777" w:rsidR="00757D75" w:rsidRPr="00757D75" w:rsidRDefault="00757D75" w:rsidP="00757D75">
      <w:pPr>
        <w:spacing w:before="0"/>
        <w:rPr>
          <w:ins w:id="2663" w:author="Author"/>
          <w:rFonts w:ascii="Courier New" w:hAnsi="Courier New" w:cs="Courier New"/>
          <w:sz w:val="20"/>
          <w:szCs w:val="20"/>
        </w:rPr>
      </w:pPr>
      <w:ins w:id="2664" w:author="Author">
        <w:r w:rsidRPr="00757D75">
          <w:rPr>
            <w:rFonts w:ascii="Courier New" w:hAnsi="Courier New" w:cs="Courier New"/>
            <w:sz w:val="20"/>
            <w:szCs w:val="20"/>
          </w:rPr>
          <w:t>Ports int_ioa vcca1 vcca2 vssa1 vssa2</w:t>
        </w:r>
      </w:ins>
    </w:p>
    <w:p w14:paraId="1830CC31" w14:textId="77777777" w:rsidR="00757D75" w:rsidRPr="00757D75" w:rsidRDefault="00757D75" w:rsidP="00757D75">
      <w:pPr>
        <w:spacing w:before="0"/>
        <w:rPr>
          <w:ins w:id="2665" w:author="Author"/>
          <w:rFonts w:ascii="Courier New" w:hAnsi="Courier New" w:cs="Courier New"/>
          <w:sz w:val="20"/>
          <w:szCs w:val="20"/>
        </w:rPr>
      </w:pPr>
      <w:ins w:id="2666" w:author="Author">
        <w:r w:rsidRPr="00757D75">
          <w:rPr>
            <w:rFonts w:ascii="Courier New" w:hAnsi="Courier New" w:cs="Courier New"/>
            <w:sz w:val="20"/>
            <w:szCs w:val="20"/>
          </w:rPr>
          <w:t>Ports int_iob vccb1 vccb2 vssb1 vssb2</w:t>
        </w:r>
      </w:ins>
    </w:p>
    <w:p w14:paraId="231630A5" w14:textId="77777777" w:rsidR="00757D75" w:rsidRPr="00757D75" w:rsidRDefault="00757D75" w:rsidP="00757D75">
      <w:pPr>
        <w:spacing w:before="0"/>
        <w:rPr>
          <w:ins w:id="2667" w:author="Author"/>
          <w:rFonts w:ascii="Courier New" w:hAnsi="Courier New" w:cs="Courier New"/>
          <w:sz w:val="20"/>
          <w:szCs w:val="20"/>
        </w:rPr>
      </w:pPr>
      <w:ins w:id="2668" w:author="Author">
        <w:r w:rsidRPr="00757D75">
          <w:rPr>
            <w:rFonts w:ascii="Courier New" w:hAnsi="Courier New" w:cs="Courier New"/>
            <w:sz w:val="20"/>
            <w:szCs w:val="20"/>
          </w:rPr>
          <w:t>|</w:t>
        </w:r>
      </w:ins>
    </w:p>
    <w:p w14:paraId="2554F04D" w14:textId="77777777" w:rsidR="00757D75" w:rsidRPr="00757D75" w:rsidRDefault="00757D75" w:rsidP="00757D75">
      <w:pPr>
        <w:spacing w:before="0"/>
        <w:rPr>
          <w:ins w:id="2669" w:author="Author"/>
          <w:rFonts w:ascii="Courier New" w:hAnsi="Courier New" w:cs="Courier New"/>
          <w:sz w:val="20"/>
          <w:szCs w:val="20"/>
        </w:rPr>
      </w:pPr>
      <w:ins w:id="2670" w:author="Author">
        <w:r w:rsidRPr="00757D75">
          <w:rPr>
            <w:rFonts w:ascii="Courier New" w:hAnsi="Courier New" w:cs="Courier New"/>
            <w:sz w:val="20"/>
            <w:szCs w:val="20"/>
          </w:rPr>
          <w:t>[End External Circuit]</w:t>
        </w:r>
      </w:ins>
    </w:p>
    <w:p w14:paraId="469382F4" w14:textId="77777777" w:rsidR="00757D75" w:rsidRPr="00757D75" w:rsidRDefault="00757D75" w:rsidP="00757D75">
      <w:pPr>
        <w:spacing w:before="0" w:after="80"/>
        <w:rPr>
          <w:ins w:id="2671" w:author="Author"/>
        </w:rPr>
      </w:pPr>
    </w:p>
    <w:p w14:paraId="2413A156" w14:textId="77777777" w:rsidR="00757D75" w:rsidDel="004710E3" w:rsidRDefault="00757D75" w:rsidP="00757D75">
      <w:pPr>
        <w:spacing w:before="0" w:after="80"/>
        <w:rPr>
          <w:del w:id="2672" w:author="Author"/>
        </w:rPr>
      </w:pPr>
      <w:ins w:id="2673" w:author="Author">
        <w:r w:rsidRPr="00757D75">
          <w:t>The scope of the following keywords is limited to the [Component] keyword. They apply to the specific set of pin numbers and internal nodes only within that [Component].</w:t>
        </w:r>
      </w:ins>
    </w:p>
    <w:p w14:paraId="6CA9472C" w14:textId="77777777" w:rsidR="004710E3" w:rsidRPr="00757D75" w:rsidRDefault="004710E3" w:rsidP="00757D75">
      <w:pPr>
        <w:spacing w:before="0" w:after="80"/>
        <w:rPr>
          <w:ins w:id="2674" w:author="Author"/>
        </w:rPr>
      </w:pPr>
    </w:p>
    <w:p w14:paraId="202119CA" w14:textId="77777777" w:rsidR="00757D75" w:rsidRPr="00757D75" w:rsidRDefault="00757D75" w:rsidP="00757D75">
      <w:pPr>
        <w:spacing w:before="0" w:after="80"/>
        <w:rPr>
          <w:ins w:id="2675" w:author="Author"/>
        </w:rPr>
      </w:pPr>
    </w:p>
    <w:p w14:paraId="0452568D" w14:textId="67541EA3" w:rsidR="00757D75" w:rsidRPr="00D423C8" w:rsidRDefault="00EB6574" w:rsidP="0028109D">
      <w:pPr>
        <w:rPr>
          <w:ins w:id="2676" w:author="Author"/>
          <w:i/>
          <w:sz w:val="20"/>
          <w:szCs w:val="20"/>
          <w:rPrChange w:id="2677" w:author="Author">
            <w:rPr>
              <w:ins w:id="2678" w:author="Author"/>
              <w:rFonts w:ascii="Courier New" w:hAnsi="Courier New" w:cs="Courier New"/>
              <w:sz w:val="20"/>
              <w:szCs w:val="20"/>
            </w:rPr>
          </w:rPrChange>
        </w:rPr>
      </w:pPr>
      <w:ins w:id="2679" w:author="Author">
        <w:r>
          <w:rPr>
            <w:i/>
            <w:sz w:val="20"/>
            <w:szCs w:val="20"/>
          </w:rPr>
          <w:t>to</w:t>
        </w:r>
        <w:del w:id="2680" w:author="Author">
          <w:r w:rsidR="004710E3" w:rsidDel="00EB6574">
            <w:rPr>
              <w:i/>
              <w:sz w:val="20"/>
              <w:szCs w:val="20"/>
            </w:rPr>
            <w:delText>w</w:delText>
          </w:r>
          <w:r w:rsidR="00757D75" w:rsidRPr="00D423C8" w:rsidDel="004710E3">
            <w:rPr>
              <w:i/>
              <w:sz w:val="20"/>
              <w:szCs w:val="20"/>
              <w:rPrChange w:id="2681" w:author="Author">
                <w:rPr>
                  <w:rFonts w:ascii="Courier New" w:hAnsi="Courier New" w:cs="Courier New"/>
                  <w:sz w:val="20"/>
                  <w:szCs w:val="20"/>
                </w:rPr>
              </w:rPrChange>
            </w:rPr>
            <w:delText>W</w:delText>
          </w:r>
          <w:r w:rsidR="00757D75" w:rsidRPr="00D423C8" w:rsidDel="00EB6574">
            <w:rPr>
              <w:i/>
              <w:sz w:val="20"/>
              <w:szCs w:val="20"/>
              <w:rPrChange w:id="2682" w:author="Author">
                <w:rPr>
                  <w:rFonts w:ascii="Courier New" w:hAnsi="Courier New" w:cs="Courier New"/>
                  <w:sz w:val="20"/>
                  <w:szCs w:val="20"/>
                </w:rPr>
              </w:rPrChange>
            </w:rPr>
            <w:delText>ith</w:delText>
          </w:r>
        </w:del>
        <w:r w:rsidR="00757D75" w:rsidRPr="00D423C8">
          <w:rPr>
            <w:i/>
            <w:sz w:val="20"/>
            <w:szCs w:val="20"/>
            <w:rPrChange w:id="2683" w:author="Author">
              <w:rPr>
                <w:rFonts w:ascii="Courier New" w:hAnsi="Courier New" w:cs="Courier New"/>
                <w:sz w:val="20"/>
                <w:szCs w:val="20"/>
              </w:rPr>
            </w:rPrChange>
          </w:rPr>
          <w:t>:</w:t>
        </w:r>
      </w:ins>
    </w:p>
    <w:p w14:paraId="6DE181C5" w14:textId="77777777" w:rsidR="00757D75" w:rsidRDefault="00757D75" w:rsidP="0028109D">
      <w:pPr>
        <w:rPr>
          <w:ins w:id="2684" w:author="Author"/>
          <w:rFonts w:ascii="Courier New" w:hAnsi="Courier New" w:cs="Courier New"/>
          <w:sz w:val="20"/>
          <w:szCs w:val="20"/>
        </w:rPr>
      </w:pPr>
    </w:p>
    <w:p w14:paraId="63DDE095" w14:textId="77777777" w:rsidR="00757D75" w:rsidRPr="00757D75" w:rsidRDefault="00757D75" w:rsidP="00757D75">
      <w:pPr>
        <w:spacing w:before="0" w:after="80"/>
        <w:rPr>
          <w:ins w:id="2685" w:author="Author"/>
          <w:i/>
        </w:rPr>
      </w:pPr>
      <w:ins w:id="2686" w:author="Author">
        <w:r w:rsidRPr="00757D75">
          <w:rPr>
            <w:i/>
          </w:rPr>
          <w:t>Examples:</w:t>
        </w:r>
      </w:ins>
    </w:p>
    <w:p w14:paraId="51FD9BAE" w14:textId="77777777" w:rsidR="00757D75" w:rsidRPr="00757D75" w:rsidRDefault="00757D75" w:rsidP="00757D75">
      <w:pPr>
        <w:spacing w:before="0" w:after="80"/>
        <w:rPr>
          <w:ins w:id="2687" w:author="Author"/>
        </w:rPr>
      </w:pPr>
      <w:ins w:id="2688" w:author="Author">
        <w:r w:rsidRPr="00757D75">
          <w:t>Example of Model B as an [External Circuit] using SPICE:</w:t>
        </w:r>
      </w:ins>
    </w:p>
    <w:p w14:paraId="094A3D1A" w14:textId="77777777" w:rsidR="00757D75" w:rsidRPr="00757D75" w:rsidRDefault="00757D75" w:rsidP="00757D75">
      <w:pPr>
        <w:spacing w:before="0"/>
        <w:rPr>
          <w:ins w:id="2689" w:author="Author"/>
          <w:rFonts w:ascii="Courier New" w:hAnsi="Courier New" w:cs="Courier New"/>
          <w:sz w:val="20"/>
          <w:szCs w:val="20"/>
        </w:rPr>
      </w:pPr>
      <w:ins w:id="2690" w:author="Author">
        <w:r w:rsidRPr="00757D75">
          <w:rPr>
            <w:rFonts w:ascii="Courier New" w:hAnsi="Courier New" w:cs="Courier New"/>
            <w:sz w:val="20"/>
            <w:szCs w:val="20"/>
          </w:rPr>
          <w:t>[External Circuit] BUFF-SPICE</w:t>
        </w:r>
      </w:ins>
    </w:p>
    <w:p w14:paraId="0016CE97" w14:textId="77777777" w:rsidR="00757D75" w:rsidRPr="00757D75" w:rsidRDefault="00757D75" w:rsidP="00757D75">
      <w:pPr>
        <w:spacing w:before="0"/>
        <w:rPr>
          <w:ins w:id="2691" w:author="Author"/>
          <w:rFonts w:ascii="Courier New" w:hAnsi="Courier New" w:cs="Courier New"/>
          <w:sz w:val="20"/>
          <w:szCs w:val="20"/>
        </w:rPr>
      </w:pPr>
      <w:ins w:id="2692" w:author="Author">
        <w:r w:rsidRPr="00757D75">
          <w:rPr>
            <w:rFonts w:ascii="Courier New" w:hAnsi="Courier New" w:cs="Courier New"/>
            <w:sz w:val="20"/>
            <w:szCs w:val="20"/>
          </w:rPr>
          <w:t>Language SPICE</w:t>
        </w:r>
      </w:ins>
    </w:p>
    <w:p w14:paraId="0600168E" w14:textId="77777777" w:rsidR="00757D75" w:rsidRPr="00757D75" w:rsidRDefault="00757D75" w:rsidP="00757D75">
      <w:pPr>
        <w:spacing w:before="0"/>
        <w:rPr>
          <w:ins w:id="2693" w:author="Author"/>
          <w:rFonts w:ascii="Courier New" w:hAnsi="Courier New" w:cs="Courier New"/>
          <w:sz w:val="20"/>
          <w:szCs w:val="20"/>
        </w:rPr>
      </w:pPr>
      <w:ins w:id="2694" w:author="Author">
        <w:r w:rsidRPr="00757D75">
          <w:rPr>
            <w:rFonts w:ascii="Courier New" w:hAnsi="Courier New" w:cs="Courier New"/>
            <w:sz w:val="20"/>
            <w:szCs w:val="20"/>
          </w:rPr>
          <w:t>|</w:t>
        </w:r>
      </w:ins>
    </w:p>
    <w:p w14:paraId="4C6DF2B2" w14:textId="69A5743B" w:rsidR="00757D75" w:rsidRPr="00757D75" w:rsidRDefault="00757D75" w:rsidP="00757D75">
      <w:pPr>
        <w:spacing w:before="0"/>
        <w:rPr>
          <w:ins w:id="2695" w:author="Author"/>
          <w:rFonts w:ascii="Courier New" w:hAnsi="Courier New" w:cs="Courier New"/>
          <w:sz w:val="20"/>
          <w:szCs w:val="20"/>
        </w:rPr>
      </w:pPr>
      <w:ins w:id="2696" w:author="Author">
        <w:r w:rsidRPr="00757D75">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2697" w:author="Author">
              <w:rPr>
                <w:rFonts w:ascii="Courier New" w:hAnsi="Courier New" w:cs="Courier New"/>
                <w:sz w:val="20"/>
                <w:szCs w:val="20"/>
              </w:rPr>
            </w:rPrChange>
          </w:rPr>
          <w:t>file_reference</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circuit_name (.subckt name)</w:t>
        </w:r>
      </w:ins>
    </w:p>
    <w:p w14:paraId="31046522" w14:textId="0B68EDDA" w:rsidR="00757D75" w:rsidRPr="00757D75" w:rsidRDefault="00757D75" w:rsidP="00757D75">
      <w:pPr>
        <w:spacing w:before="0"/>
        <w:rPr>
          <w:ins w:id="2698" w:author="Author"/>
          <w:rFonts w:ascii="Courier New" w:hAnsi="Courier New" w:cs="Courier New"/>
          <w:sz w:val="20"/>
          <w:szCs w:val="20"/>
        </w:rPr>
      </w:pPr>
      <w:ins w:id="2699"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ins>
    </w:p>
    <w:p w14:paraId="10A8A225" w14:textId="537985AF" w:rsidR="00757D75" w:rsidRPr="00757D75" w:rsidRDefault="00757D75" w:rsidP="00757D75">
      <w:pPr>
        <w:spacing w:before="0"/>
        <w:rPr>
          <w:ins w:id="2700" w:author="Author"/>
          <w:rFonts w:ascii="Courier New" w:hAnsi="Courier New" w:cs="Courier New"/>
          <w:sz w:val="20"/>
          <w:szCs w:val="20"/>
        </w:rPr>
      </w:pPr>
      <w:ins w:id="2701"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ins>
    </w:p>
    <w:p w14:paraId="30612249" w14:textId="780A5AF8" w:rsidR="00757D75" w:rsidRPr="00757D75" w:rsidRDefault="00757D75" w:rsidP="00757D75">
      <w:pPr>
        <w:spacing w:before="0"/>
        <w:rPr>
          <w:ins w:id="2702" w:author="Author"/>
          <w:rFonts w:ascii="Courier New" w:hAnsi="Courier New" w:cs="Courier New"/>
          <w:sz w:val="20"/>
          <w:szCs w:val="20"/>
        </w:rPr>
      </w:pPr>
      <w:ins w:id="2703"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ins>
    </w:p>
    <w:p w14:paraId="196D10E1" w14:textId="77777777" w:rsidR="00757D75" w:rsidRPr="00757D75" w:rsidRDefault="00757D75" w:rsidP="00757D75">
      <w:pPr>
        <w:spacing w:before="0"/>
        <w:rPr>
          <w:ins w:id="2704" w:author="Author"/>
          <w:rFonts w:ascii="Courier New" w:hAnsi="Courier New" w:cs="Courier New"/>
          <w:sz w:val="20"/>
          <w:szCs w:val="20"/>
        </w:rPr>
      </w:pPr>
      <w:ins w:id="2705" w:author="Author">
        <w:r w:rsidRPr="00757D75">
          <w:rPr>
            <w:rFonts w:ascii="Courier New" w:hAnsi="Courier New" w:cs="Courier New"/>
            <w:sz w:val="20"/>
            <w:szCs w:val="20"/>
          </w:rPr>
          <w:t>|</w:t>
        </w:r>
      </w:ins>
    </w:p>
    <w:p w14:paraId="082D50B9" w14:textId="77777777" w:rsidR="00757D75" w:rsidRPr="00757D75" w:rsidRDefault="00757D75" w:rsidP="00757D75">
      <w:pPr>
        <w:spacing w:before="0"/>
        <w:rPr>
          <w:ins w:id="2706" w:author="Author"/>
          <w:rFonts w:ascii="Courier New" w:hAnsi="Courier New" w:cs="Courier New"/>
          <w:sz w:val="20"/>
          <w:szCs w:val="20"/>
        </w:rPr>
      </w:pPr>
      <w:ins w:id="2707" w:author="Author">
        <w:r w:rsidRPr="00757D75">
          <w:rPr>
            <w:rFonts w:ascii="Courier New" w:hAnsi="Courier New" w:cs="Courier New"/>
            <w:sz w:val="20"/>
            <w:szCs w:val="20"/>
          </w:rPr>
          <w:t>| Parameters - Not supported in SPICE</w:t>
        </w:r>
      </w:ins>
    </w:p>
    <w:p w14:paraId="4D7E7989" w14:textId="77777777" w:rsidR="00757D75" w:rsidRPr="00757D75" w:rsidRDefault="00757D75" w:rsidP="00757D75">
      <w:pPr>
        <w:spacing w:before="0"/>
        <w:rPr>
          <w:ins w:id="2708" w:author="Author"/>
          <w:rFonts w:ascii="Courier New" w:hAnsi="Courier New" w:cs="Courier New"/>
          <w:sz w:val="20"/>
          <w:szCs w:val="20"/>
        </w:rPr>
      </w:pPr>
      <w:ins w:id="2709" w:author="Author">
        <w:r w:rsidRPr="00757D75">
          <w:rPr>
            <w:rFonts w:ascii="Courier New" w:hAnsi="Courier New" w:cs="Courier New"/>
            <w:sz w:val="20"/>
            <w:szCs w:val="20"/>
          </w:rPr>
          <w:t>|</w:t>
        </w:r>
      </w:ins>
    </w:p>
    <w:p w14:paraId="08095CAE" w14:textId="77777777" w:rsidR="00757D75" w:rsidRPr="00757D75" w:rsidRDefault="00757D75" w:rsidP="00757D75">
      <w:pPr>
        <w:spacing w:before="0"/>
        <w:rPr>
          <w:ins w:id="2710" w:author="Author"/>
          <w:rFonts w:ascii="Courier New" w:hAnsi="Courier New" w:cs="Courier New"/>
          <w:sz w:val="20"/>
          <w:szCs w:val="20"/>
        </w:rPr>
      </w:pPr>
      <w:ins w:id="2711" w:author="Author">
        <w:r w:rsidRPr="00757D75">
          <w:rPr>
            <w:rFonts w:ascii="Courier New" w:hAnsi="Courier New" w:cs="Courier New"/>
            <w:sz w:val="20"/>
            <w:szCs w:val="20"/>
          </w:rPr>
          <w:t>| Ports List of port names (in same order as in SPICE)</w:t>
        </w:r>
      </w:ins>
    </w:p>
    <w:p w14:paraId="6A3545DE" w14:textId="77777777" w:rsidR="00757D75" w:rsidRPr="00757D75" w:rsidRDefault="00757D75" w:rsidP="00757D75">
      <w:pPr>
        <w:spacing w:before="0"/>
        <w:rPr>
          <w:ins w:id="2712" w:author="Author"/>
          <w:rFonts w:ascii="Courier New" w:hAnsi="Courier New" w:cs="Courier New"/>
          <w:sz w:val="20"/>
          <w:szCs w:val="20"/>
        </w:rPr>
      </w:pPr>
      <w:ins w:id="2713" w:author="Author">
        <w:r w:rsidRPr="00757D75">
          <w:rPr>
            <w:rFonts w:ascii="Courier New" w:hAnsi="Courier New" w:cs="Courier New"/>
            <w:sz w:val="20"/>
            <w:szCs w:val="20"/>
          </w:rPr>
          <w:t>Ports A_signal int_in int_en int_out A_control</w:t>
        </w:r>
      </w:ins>
    </w:p>
    <w:p w14:paraId="18C63A81" w14:textId="77777777" w:rsidR="00757D75" w:rsidRPr="00757D75" w:rsidRDefault="00757D75" w:rsidP="00757D75">
      <w:pPr>
        <w:spacing w:before="0"/>
        <w:rPr>
          <w:ins w:id="2714" w:author="Author"/>
          <w:rFonts w:ascii="Courier New" w:hAnsi="Courier New" w:cs="Courier New"/>
          <w:sz w:val="20"/>
          <w:szCs w:val="20"/>
        </w:rPr>
      </w:pPr>
      <w:ins w:id="2715" w:author="Author">
        <w:r w:rsidRPr="00757D75">
          <w:rPr>
            <w:rFonts w:ascii="Courier New" w:hAnsi="Courier New" w:cs="Courier New"/>
            <w:sz w:val="20"/>
            <w:szCs w:val="20"/>
          </w:rPr>
          <w:t>Ports A_puref A_pdref A_pcref A_gcref</w:t>
        </w:r>
      </w:ins>
    </w:p>
    <w:p w14:paraId="07BF2D13" w14:textId="77777777" w:rsidR="00757D75" w:rsidRPr="00757D75" w:rsidRDefault="00757D75" w:rsidP="00757D75">
      <w:pPr>
        <w:spacing w:before="0"/>
        <w:rPr>
          <w:ins w:id="2716" w:author="Author"/>
          <w:rFonts w:ascii="Courier New" w:hAnsi="Courier New" w:cs="Courier New"/>
          <w:sz w:val="20"/>
          <w:szCs w:val="20"/>
        </w:rPr>
      </w:pPr>
      <w:ins w:id="2717" w:author="Author">
        <w:r w:rsidRPr="00757D75">
          <w:rPr>
            <w:rFonts w:ascii="Courier New" w:hAnsi="Courier New" w:cs="Courier New"/>
            <w:sz w:val="20"/>
            <w:szCs w:val="20"/>
          </w:rPr>
          <w:t>|</w:t>
        </w:r>
      </w:ins>
    </w:p>
    <w:p w14:paraId="4C30ECF2" w14:textId="32FD432A" w:rsidR="00757D75" w:rsidRPr="00757D75" w:rsidRDefault="00757D75" w:rsidP="00757D75">
      <w:pPr>
        <w:spacing w:before="0"/>
        <w:rPr>
          <w:ins w:id="2718" w:author="Author"/>
          <w:rFonts w:ascii="Courier New" w:hAnsi="Courier New" w:cs="Courier New"/>
          <w:sz w:val="20"/>
          <w:szCs w:val="20"/>
        </w:rPr>
      </w:pPr>
      <w:ins w:id="2719" w:author="Author">
        <w:r w:rsidRPr="00757D75">
          <w:rPr>
            <w:rFonts w:ascii="Courier New" w:hAnsi="Courier New" w:cs="Courier New"/>
            <w:sz w:val="20"/>
            <w:szCs w:val="20"/>
          </w:rPr>
          <w:t xml:space="preserve">| D_to_A d_port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vlow vhigh trise tfall corner_name </w:t>
        </w:r>
      </w:ins>
    </w:p>
    <w:p w14:paraId="0BFEDEDA" w14:textId="77777777" w:rsidR="00757D75" w:rsidRPr="00757D75" w:rsidRDefault="00757D75" w:rsidP="00757D75">
      <w:pPr>
        <w:spacing w:before="0"/>
        <w:rPr>
          <w:ins w:id="2720" w:author="Author"/>
          <w:rFonts w:ascii="Courier New" w:hAnsi="Courier New" w:cs="Courier New"/>
          <w:sz w:val="20"/>
          <w:szCs w:val="20"/>
        </w:rPr>
      </w:pPr>
      <w:ins w:id="2721" w:author="Author">
        <w:r w:rsidRPr="00757D75">
          <w:rPr>
            <w:rFonts w:ascii="Courier New" w:hAnsi="Courier New" w:cs="Courier New"/>
            <w:sz w:val="20"/>
            <w:szCs w:val="20"/>
          </w:rPr>
          <w:t>D_to_A   D_drive  int_in  my_gcref 0.0  3.3   0.5n  0.3n  Typ</w:t>
        </w:r>
      </w:ins>
    </w:p>
    <w:p w14:paraId="4BB809FE" w14:textId="77777777" w:rsidR="00757D75" w:rsidRPr="00757D75" w:rsidRDefault="00757D75" w:rsidP="00757D75">
      <w:pPr>
        <w:spacing w:before="0"/>
        <w:rPr>
          <w:ins w:id="2722" w:author="Author"/>
          <w:rFonts w:ascii="Courier New" w:hAnsi="Courier New" w:cs="Courier New"/>
          <w:sz w:val="20"/>
          <w:szCs w:val="20"/>
        </w:rPr>
      </w:pPr>
      <w:ins w:id="2723" w:author="Author">
        <w:r w:rsidRPr="00757D75">
          <w:rPr>
            <w:rFonts w:ascii="Courier New" w:hAnsi="Courier New" w:cs="Courier New"/>
            <w:sz w:val="20"/>
            <w:szCs w:val="20"/>
          </w:rPr>
          <w:t>D_to_A   D_drive  int_in  my_gcref 0.0  3.0   0.6n  0.3n  Min</w:t>
        </w:r>
      </w:ins>
    </w:p>
    <w:p w14:paraId="6E6422F9" w14:textId="77777777" w:rsidR="00757D75" w:rsidRPr="00757D75" w:rsidRDefault="00757D75" w:rsidP="00757D75">
      <w:pPr>
        <w:spacing w:before="0"/>
        <w:rPr>
          <w:ins w:id="2724" w:author="Author"/>
          <w:rFonts w:ascii="Courier New" w:hAnsi="Courier New" w:cs="Courier New"/>
          <w:sz w:val="20"/>
          <w:szCs w:val="20"/>
        </w:rPr>
      </w:pPr>
      <w:ins w:id="2725" w:author="Author">
        <w:r w:rsidRPr="00757D75">
          <w:rPr>
            <w:rFonts w:ascii="Courier New" w:hAnsi="Courier New" w:cs="Courier New"/>
            <w:sz w:val="20"/>
            <w:szCs w:val="20"/>
          </w:rPr>
          <w:t>D_to_A   D_drive  int_in  my_gcref 0.0  3.6   0.4n  0.3n  Max</w:t>
        </w:r>
      </w:ins>
    </w:p>
    <w:p w14:paraId="129E9229" w14:textId="77777777" w:rsidR="00757D75" w:rsidRPr="00757D75" w:rsidRDefault="00757D75" w:rsidP="00757D75">
      <w:pPr>
        <w:spacing w:before="0"/>
        <w:rPr>
          <w:ins w:id="2726" w:author="Author"/>
          <w:rFonts w:ascii="Courier New" w:hAnsi="Courier New" w:cs="Courier New"/>
          <w:sz w:val="20"/>
          <w:szCs w:val="20"/>
        </w:rPr>
      </w:pPr>
      <w:ins w:id="2727" w:author="Author">
        <w:r w:rsidRPr="00757D75">
          <w:rPr>
            <w:rFonts w:ascii="Courier New" w:hAnsi="Courier New" w:cs="Courier New"/>
            <w:sz w:val="20"/>
            <w:szCs w:val="20"/>
          </w:rPr>
          <w:t>D_to_A   D_enable int_en  my_gnd   0.0  3.3   0.5n  0.3n  Typ</w:t>
        </w:r>
      </w:ins>
    </w:p>
    <w:p w14:paraId="6859F15B" w14:textId="77777777" w:rsidR="00757D75" w:rsidRPr="00757D75" w:rsidRDefault="00757D75" w:rsidP="00757D75">
      <w:pPr>
        <w:spacing w:before="0"/>
        <w:rPr>
          <w:ins w:id="2728" w:author="Author"/>
          <w:rFonts w:ascii="Courier New" w:hAnsi="Courier New" w:cs="Courier New"/>
          <w:sz w:val="20"/>
          <w:szCs w:val="20"/>
        </w:rPr>
      </w:pPr>
      <w:ins w:id="2729" w:author="Author">
        <w:r w:rsidRPr="00757D75">
          <w:rPr>
            <w:rFonts w:ascii="Courier New" w:hAnsi="Courier New" w:cs="Courier New"/>
            <w:sz w:val="20"/>
            <w:szCs w:val="20"/>
          </w:rPr>
          <w:t>D_to_A   D_enable int_en  my_gnd   0.0  3.0   0.6n  0.3n  Min</w:t>
        </w:r>
      </w:ins>
    </w:p>
    <w:p w14:paraId="5D8D0E51" w14:textId="77777777" w:rsidR="00757D75" w:rsidRPr="00757D75" w:rsidRDefault="00757D75" w:rsidP="00757D75">
      <w:pPr>
        <w:spacing w:before="0"/>
        <w:rPr>
          <w:ins w:id="2730" w:author="Author"/>
          <w:rFonts w:ascii="Courier New" w:hAnsi="Courier New" w:cs="Courier New"/>
          <w:sz w:val="20"/>
          <w:szCs w:val="20"/>
        </w:rPr>
      </w:pPr>
      <w:ins w:id="2731" w:author="Author">
        <w:r w:rsidRPr="00757D75">
          <w:rPr>
            <w:rFonts w:ascii="Courier New" w:hAnsi="Courier New" w:cs="Courier New"/>
            <w:sz w:val="20"/>
            <w:szCs w:val="20"/>
          </w:rPr>
          <w:lastRenderedPageBreak/>
          <w:t>D_to_A   D_enable int_en  my_gnd   0.0  3.6   0.4n  0.3n  Max</w:t>
        </w:r>
      </w:ins>
    </w:p>
    <w:p w14:paraId="076B269A" w14:textId="77777777" w:rsidR="00757D75" w:rsidRPr="00757D75" w:rsidRDefault="00757D75" w:rsidP="00757D75">
      <w:pPr>
        <w:spacing w:before="0"/>
        <w:rPr>
          <w:ins w:id="2732" w:author="Author"/>
          <w:rFonts w:ascii="Courier New" w:hAnsi="Courier New" w:cs="Courier New"/>
          <w:sz w:val="20"/>
          <w:szCs w:val="20"/>
        </w:rPr>
      </w:pPr>
      <w:ins w:id="2733" w:author="Author">
        <w:r w:rsidRPr="00757D75">
          <w:rPr>
            <w:rFonts w:ascii="Courier New" w:hAnsi="Courier New" w:cs="Courier New"/>
            <w:sz w:val="20"/>
            <w:szCs w:val="20"/>
          </w:rPr>
          <w:t>|</w:t>
        </w:r>
      </w:ins>
    </w:p>
    <w:p w14:paraId="34B48803" w14:textId="39066804" w:rsidR="00757D75" w:rsidRPr="00757D75" w:rsidRDefault="00757D75" w:rsidP="00757D75">
      <w:pPr>
        <w:spacing w:before="0"/>
        <w:rPr>
          <w:ins w:id="2734" w:author="Author"/>
          <w:rFonts w:ascii="Courier New" w:hAnsi="Courier New" w:cs="Courier New"/>
          <w:sz w:val="20"/>
          <w:szCs w:val="20"/>
        </w:rPr>
      </w:pPr>
      <w:ins w:id="2735" w:author="Author">
        <w:r w:rsidRPr="00757D75">
          <w:rPr>
            <w:rFonts w:ascii="Courier New" w:hAnsi="Courier New" w:cs="Courier New"/>
            <w:sz w:val="20"/>
            <w:szCs w:val="20"/>
          </w:rPr>
          <w:t xml:space="preserve">| A_to_D </w:t>
        </w:r>
        <w:r w:rsidR="00F061D1">
          <w:rPr>
            <w:rFonts w:ascii="Courier New" w:hAnsi="Courier New" w:cs="Courier New"/>
            <w:sz w:val="20"/>
            <w:szCs w:val="20"/>
          </w:rPr>
          <w:t xml:space="preserve"> </w:t>
        </w:r>
        <w:r w:rsidRPr="00757D75">
          <w:rPr>
            <w:rFonts w:ascii="Courier New" w:hAnsi="Courier New" w:cs="Courier New"/>
            <w:sz w:val="20"/>
            <w:szCs w:val="20"/>
          </w:rPr>
          <w:t>d_port     port1    port2     vlow vhigh corner_name</w:t>
        </w:r>
      </w:ins>
    </w:p>
    <w:p w14:paraId="0CD2990F" w14:textId="77777777" w:rsidR="00757D75" w:rsidRPr="00757D75" w:rsidRDefault="00757D75" w:rsidP="00757D75">
      <w:pPr>
        <w:spacing w:before="0"/>
        <w:rPr>
          <w:ins w:id="2736" w:author="Author"/>
          <w:rFonts w:ascii="Courier New" w:hAnsi="Courier New" w:cs="Courier New"/>
          <w:sz w:val="20"/>
          <w:szCs w:val="20"/>
        </w:rPr>
      </w:pPr>
      <w:ins w:id="2737" w:author="Author">
        <w:r w:rsidRPr="00757D75">
          <w:rPr>
            <w:rFonts w:ascii="Courier New" w:hAnsi="Courier New" w:cs="Courier New"/>
            <w:sz w:val="20"/>
            <w:szCs w:val="20"/>
          </w:rPr>
          <w:t xml:space="preserve">A_to_D    D_receive  int_out  my_gcref  0.8  2.0   Typ </w:t>
        </w:r>
      </w:ins>
    </w:p>
    <w:p w14:paraId="0646903F" w14:textId="77777777" w:rsidR="00757D75" w:rsidRPr="00757D75" w:rsidRDefault="00757D75" w:rsidP="00757D75">
      <w:pPr>
        <w:spacing w:before="0"/>
        <w:rPr>
          <w:ins w:id="2738" w:author="Author"/>
          <w:rFonts w:ascii="Courier New" w:hAnsi="Courier New" w:cs="Courier New"/>
          <w:sz w:val="20"/>
          <w:szCs w:val="20"/>
        </w:rPr>
      </w:pPr>
      <w:ins w:id="2739" w:author="Author">
        <w:r w:rsidRPr="00757D75">
          <w:rPr>
            <w:rFonts w:ascii="Courier New" w:hAnsi="Courier New" w:cs="Courier New"/>
            <w:sz w:val="20"/>
            <w:szCs w:val="20"/>
          </w:rPr>
          <w:t>A_to_D    D_receive  int_out  my_gcref  0.8  2.0   Min</w:t>
        </w:r>
      </w:ins>
    </w:p>
    <w:p w14:paraId="5C18726A" w14:textId="77777777" w:rsidR="00757D75" w:rsidRPr="00757D75" w:rsidRDefault="00757D75" w:rsidP="00757D75">
      <w:pPr>
        <w:spacing w:before="0"/>
        <w:rPr>
          <w:ins w:id="2740" w:author="Author"/>
          <w:rFonts w:ascii="Courier New" w:hAnsi="Courier New" w:cs="Courier New"/>
          <w:sz w:val="20"/>
          <w:szCs w:val="20"/>
        </w:rPr>
      </w:pPr>
      <w:ins w:id="2741" w:author="Author">
        <w:r w:rsidRPr="00757D75">
          <w:rPr>
            <w:rFonts w:ascii="Courier New" w:hAnsi="Courier New" w:cs="Courier New"/>
            <w:sz w:val="20"/>
            <w:szCs w:val="20"/>
          </w:rPr>
          <w:t>A_to_D    D_receive  int_out  my_gcref  0.8  2.0   Max</w:t>
        </w:r>
      </w:ins>
    </w:p>
    <w:p w14:paraId="30EA28D2" w14:textId="77777777" w:rsidR="00757D75" w:rsidRPr="00757D75" w:rsidRDefault="00757D75" w:rsidP="00757D75">
      <w:pPr>
        <w:spacing w:before="0"/>
        <w:rPr>
          <w:ins w:id="2742" w:author="Author"/>
          <w:rFonts w:ascii="Courier New" w:hAnsi="Courier New" w:cs="Courier New"/>
          <w:sz w:val="20"/>
          <w:szCs w:val="20"/>
        </w:rPr>
      </w:pPr>
      <w:ins w:id="2743" w:author="Author">
        <w:r w:rsidRPr="00757D75">
          <w:rPr>
            <w:rFonts w:ascii="Courier New" w:hAnsi="Courier New" w:cs="Courier New"/>
            <w:sz w:val="20"/>
            <w:szCs w:val="20"/>
          </w:rPr>
          <w:t>|</w:t>
        </w:r>
      </w:ins>
    </w:p>
    <w:p w14:paraId="222CD1BD" w14:textId="77777777" w:rsidR="00757D75" w:rsidRPr="00757D75" w:rsidRDefault="00757D75" w:rsidP="00757D75">
      <w:pPr>
        <w:spacing w:before="0"/>
        <w:rPr>
          <w:ins w:id="2744" w:author="Author"/>
          <w:rFonts w:ascii="Courier New" w:hAnsi="Courier New" w:cs="Courier New"/>
          <w:sz w:val="20"/>
          <w:szCs w:val="20"/>
        </w:rPr>
      </w:pPr>
      <w:ins w:id="2745" w:author="Author">
        <w:r w:rsidRPr="00757D75">
          <w:rPr>
            <w:rFonts w:ascii="Courier New" w:hAnsi="Courier New" w:cs="Courier New"/>
            <w:sz w:val="20"/>
            <w:szCs w:val="20"/>
          </w:rPr>
          <w:t>| Note, the A_signal port might also be used and int_out not defined in</w:t>
        </w:r>
      </w:ins>
    </w:p>
    <w:p w14:paraId="2C770425" w14:textId="77777777" w:rsidR="00757D75" w:rsidRPr="00757D75" w:rsidRDefault="00757D75" w:rsidP="00757D75">
      <w:pPr>
        <w:spacing w:before="0"/>
        <w:rPr>
          <w:ins w:id="2746" w:author="Author"/>
          <w:rFonts w:ascii="Courier New" w:hAnsi="Courier New" w:cs="Courier New"/>
          <w:sz w:val="20"/>
          <w:szCs w:val="20"/>
        </w:rPr>
      </w:pPr>
      <w:ins w:id="2747" w:author="Author">
        <w:r w:rsidRPr="00757D75">
          <w:rPr>
            <w:rFonts w:ascii="Courier New" w:hAnsi="Courier New" w:cs="Courier New"/>
            <w:sz w:val="20"/>
            <w:szCs w:val="20"/>
          </w:rPr>
          <w:t>| a modified .subckt.</w:t>
        </w:r>
      </w:ins>
    </w:p>
    <w:p w14:paraId="6CE6DA07" w14:textId="77777777" w:rsidR="00757D75" w:rsidRPr="00757D75" w:rsidRDefault="00757D75" w:rsidP="00757D75">
      <w:pPr>
        <w:spacing w:before="0"/>
        <w:rPr>
          <w:ins w:id="2748" w:author="Author"/>
          <w:rFonts w:ascii="Courier New" w:hAnsi="Courier New" w:cs="Courier New"/>
          <w:sz w:val="20"/>
          <w:szCs w:val="20"/>
        </w:rPr>
      </w:pPr>
      <w:ins w:id="2749" w:author="Author">
        <w:r w:rsidRPr="00757D75">
          <w:rPr>
            <w:rFonts w:ascii="Courier New" w:hAnsi="Courier New" w:cs="Courier New"/>
            <w:sz w:val="20"/>
            <w:szCs w:val="20"/>
          </w:rPr>
          <w:t>|</w:t>
        </w:r>
      </w:ins>
    </w:p>
    <w:p w14:paraId="6F472F88" w14:textId="77777777" w:rsidR="00757D75" w:rsidRPr="00757D75" w:rsidRDefault="00757D75" w:rsidP="00757D75">
      <w:pPr>
        <w:spacing w:before="0"/>
        <w:rPr>
          <w:ins w:id="2750" w:author="Author"/>
          <w:rFonts w:ascii="Courier New" w:hAnsi="Courier New" w:cs="Courier New"/>
          <w:sz w:val="20"/>
          <w:szCs w:val="20"/>
        </w:rPr>
      </w:pPr>
      <w:ins w:id="2751" w:author="Author">
        <w:r w:rsidRPr="00757D75">
          <w:rPr>
            <w:rFonts w:ascii="Courier New" w:hAnsi="Courier New" w:cs="Courier New"/>
            <w:sz w:val="20"/>
            <w:szCs w:val="20"/>
          </w:rPr>
          <w:t>[End External Circuit]</w:t>
        </w:r>
      </w:ins>
    </w:p>
    <w:p w14:paraId="18F77150" w14:textId="77777777" w:rsidR="00757D75" w:rsidRPr="00757D75" w:rsidRDefault="00757D75" w:rsidP="00757D75">
      <w:pPr>
        <w:spacing w:before="0" w:after="80"/>
        <w:rPr>
          <w:ins w:id="2752" w:author="Author"/>
          <w:i/>
        </w:rPr>
      </w:pPr>
    </w:p>
    <w:p w14:paraId="67C2DC1B" w14:textId="77777777" w:rsidR="00757D75" w:rsidRPr="00757D75" w:rsidRDefault="00757D75" w:rsidP="00757D75">
      <w:pPr>
        <w:spacing w:before="0" w:after="80"/>
        <w:rPr>
          <w:ins w:id="2753" w:author="Author"/>
        </w:rPr>
      </w:pPr>
      <w:ins w:id="2754" w:author="Author">
        <w:r w:rsidRPr="00757D75">
          <w:t>Example [External Circuit] using IBIS-ISS:</w:t>
        </w:r>
      </w:ins>
    </w:p>
    <w:p w14:paraId="3982F40A" w14:textId="77777777" w:rsidR="00757D75" w:rsidRPr="00757D75" w:rsidRDefault="00757D75" w:rsidP="00757D75">
      <w:pPr>
        <w:spacing w:before="0"/>
        <w:contextualSpacing/>
        <w:rPr>
          <w:ins w:id="2755" w:author="Author"/>
          <w:rFonts w:ascii="Courier New" w:hAnsi="Courier New" w:cs="Courier New"/>
          <w:sz w:val="20"/>
          <w:szCs w:val="20"/>
        </w:rPr>
      </w:pPr>
      <w:ins w:id="2756" w:author="Author">
        <w:r w:rsidRPr="00757D75">
          <w:rPr>
            <w:rFonts w:ascii="Courier New" w:hAnsi="Courier New" w:cs="Courier New"/>
            <w:sz w:val="20"/>
            <w:szCs w:val="20"/>
          </w:rPr>
          <w:t>[External Circuit] BUFF-ISS</w:t>
        </w:r>
      </w:ins>
    </w:p>
    <w:p w14:paraId="6FD9039D" w14:textId="77777777" w:rsidR="00757D75" w:rsidRPr="00757D75" w:rsidRDefault="00757D75" w:rsidP="00757D75">
      <w:pPr>
        <w:spacing w:before="0"/>
        <w:contextualSpacing/>
        <w:rPr>
          <w:ins w:id="2757" w:author="Author"/>
          <w:rFonts w:ascii="Courier New" w:hAnsi="Courier New" w:cs="Courier New"/>
          <w:sz w:val="20"/>
          <w:szCs w:val="20"/>
        </w:rPr>
      </w:pPr>
      <w:ins w:id="2758" w:author="Author">
        <w:r w:rsidRPr="00757D75">
          <w:rPr>
            <w:rFonts w:ascii="Courier New" w:hAnsi="Courier New" w:cs="Courier New"/>
            <w:sz w:val="20"/>
            <w:szCs w:val="20"/>
          </w:rPr>
          <w:t>Language IBIS-ISS</w:t>
        </w:r>
      </w:ins>
    </w:p>
    <w:p w14:paraId="736C9205" w14:textId="77777777" w:rsidR="00757D75" w:rsidRPr="00757D75" w:rsidRDefault="00757D75" w:rsidP="00757D75">
      <w:pPr>
        <w:spacing w:before="0"/>
        <w:contextualSpacing/>
        <w:rPr>
          <w:ins w:id="2759" w:author="Author"/>
          <w:rFonts w:ascii="Courier New" w:hAnsi="Courier New" w:cs="Courier New"/>
          <w:sz w:val="20"/>
          <w:szCs w:val="20"/>
        </w:rPr>
      </w:pPr>
      <w:ins w:id="2760" w:author="Author">
        <w:r w:rsidRPr="00757D75">
          <w:rPr>
            <w:rFonts w:ascii="Courier New" w:hAnsi="Courier New" w:cs="Courier New"/>
            <w:sz w:val="20"/>
            <w:szCs w:val="20"/>
          </w:rPr>
          <w:t>|</w:t>
        </w:r>
      </w:ins>
    </w:p>
    <w:p w14:paraId="272AD0EA" w14:textId="7587E8F0" w:rsidR="00757D75" w:rsidRPr="00757D75" w:rsidRDefault="00757D75" w:rsidP="00757D75">
      <w:pPr>
        <w:spacing w:before="0"/>
        <w:contextualSpacing/>
        <w:rPr>
          <w:ins w:id="2761" w:author="Author"/>
          <w:rFonts w:ascii="Courier New" w:hAnsi="Courier New" w:cs="Courier New"/>
          <w:sz w:val="20"/>
          <w:szCs w:val="20"/>
        </w:rPr>
      </w:pPr>
      <w:ins w:id="2762" w:author="Author">
        <w:r>
          <w:rPr>
            <w:rFonts w:ascii="Courier New" w:hAnsi="Courier New" w:cs="Courier New"/>
            <w:sz w:val="20"/>
            <w:szCs w:val="20"/>
          </w:rPr>
          <w:t>| Corner</w:t>
        </w:r>
        <w:r w:rsidR="00F061D1">
          <w:rPr>
            <w:rFonts w:ascii="Courier New" w:hAnsi="Courier New" w:cs="Courier New"/>
            <w:sz w:val="20"/>
            <w:szCs w:val="20"/>
          </w:rPr>
          <w:t xml:space="preserve"> </w:t>
        </w:r>
        <w:r>
          <w:rPr>
            <w:rFonts w:ascii="Courier New" w:hAnsi="Courier New" w:cs="Courier New"/>
            <w:sz w:val="20"/>
            <w:szCs w:val="20"/>
          </w:rPr>
          <w:t xml:space="preserve"> corner_name</w:t>
        </w:r>
        <w:r w:rsidR="00F061D1">
          <w:rPr>
            <w:rFonts w:ascii="Courier New" w:hAnsi="Courier New" w:cs="Courier New"/>
            <w:sz w:val="20"/>
            <w:szCs w:val="20"/>
          </w:rPr>
          <w:t xml:space="preserve"> </w:t>
        </w:r>
        <w:r>
          <w:rPr>
            <w:rFonts w:ascii="Courier New" w:hAnsi="Courier New" w:cs="Courier New"/>
            <w:sz w:val="20"/>
            <w:szCs w:val="20"/>
          </w:rPr>
          <w:t xml:space="preserve"> </w:t>
        </w:r>
        <w:r w:rsidRPr="00420DC3">
          <w:rPr>
            <w:rFonts w:ascii="Courier New" w:hAnsi="Courier New" w:cs="Courier New"/>
            <w:color w:val="FF0000"/>
            <w:sz w:val="20"/>
            <w:szCs w:val="20"/>
            <w:rPrChange w:id="2763" w:author="Author">
              <w:rPr>
                <w:rFonts w:ascii="Courier New" w:hAnsi="Courier New" w:cs="Courier New"/>
                <w:sz w:val="20"/>
                <w:szCs w:val="20"/>
              </w:rPr>
            </w:rPrChange>
          </w:rPr>
          <w:t>file_reference</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2764"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309D67AB" w14:textId="7A0045FB" w:rsidR="00757D75" w:rsidRPr="00757D75" w:rsidRDefault="00757D75" w:rsidP="00757D75">
      <w:pPr>
        <w:spacing w:before="0"/>
        <w:contextualSpacing/>
        <w:rPr>
          <w:ins w:id="2765" w:author="Author"/>
          <w:rFonts w:ascii="Courier New" w:hAnsi="Courier New" w:cs="Courier New"/>
          <w:sz w:val="20"/>
          <w:szCs w:val="20"/>
        </w:rPr>
      </w:pPr>
      <w:ins w:id="276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ins>
    </w:p>
    <w:p w14:paraId="219EC99D" w14:textId="7789A5B1" w:rsidR="00757D75" w:rsidRPr="00757D75" w:rsidRDefault="00757D75" w:rsidP="00757D75">
      <w:pPr>
        <w:spacing w:before="0"/>
        <w:contextualSpacing/>
        <w:rPr>
          <w:ins w:id="2767" w:author="Author"/>
          <w:rFonts w:ascii="Courier New" w:hAnsi="Courier New" w:cs="Courier New"/>
          <w:sz w:val="20"/>
          <w:szCs w:val="20"/>
        </w:rPr>
      </w:pPr>
      <w:ins w:id="276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ins>
    </w:p>
    <w:p w14:paraId="63A9523E" w14:textId="76A66CB6" w:rsidR="00757D75" w:rsidRPr="00757D75" w:rsidRDefault="00757D75" w:rsidP="00757D75">
      <w:pPr>
        <w:spacing w:before="0"/>
        <w:contextualSpacing/>
        <w:rPr>
          <w:ins w:id="2769" w:author="Author"/>
          <w:rFonts w:ascii="Courier New" w:hAnsi="Courier New" w:cs="Courier New"/>
          <w:sz w:val="20"/>
          <w:szCs w:val="20"/>
        </w:rPr>
      </w:pPr>
      <w:ins w:id="2770"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ins>
    </w:p>
    <w:p w14:paraId="71C4F5ED" w14:textId="77777777" w:rsidR="00757D75" w:rsidRPr="00757D75" w:rsidRDefault="00757D75" w:rsidP="00757D75">
      <w:pPr>
        <w:spacing w:before="0"/>
        <w:contextualSpacing/>
        <w:rPr>
          <w:ins w:id="2771" w:author="Author"/>
          <w:rFonts w:ascii="Courier New" w:hAnsi="Courier New" w:cs="Courier New"/>
          <w:sz w:val="20"/>
          <w:szCs w:val="20"/>
        </w:rPr>
      </w:pPr>
      <w:ins w:id="2772" w:author="Author">
        <w:r w:rsidRPr="00757D75">
          <w:rPr>
            <w:rFonts w:ascii="Courier New" w:hAnsi="Courier New" w:cs="Courier New"/>
            <w:sz w:val="20"/>
            <w:szCs w:val="20"/>
          </w:rPr>
          <w:t>|</w:t>
        </w:r>
      </w:ins>
    </w:p>
    <w:p w14:paraId="2C1B8A66" w14:textId="77777777" w:rsidR="00757D75" w:rsidRPr="00757D75" w:rsidRDefault="00757D75" w:rsidP="00757D75">
      <w:pPr>
        <w:spacing w:before="0"/>
        <w:contextualSpacing/>
        <w:rPr>
          <w:ins w:id="2773" w:author="Author"/>
          <w:rFonts w:ascii="Courier New" w:hAnsi="Courier New" w:cs="Courier New"/>
          <w:sz w:val="20"/>
          <w:szCs w:val="20"/>
        </w:rPr>
      </w:pPr>
      <w:ins w:id="2774" w:author="Author">
        <w:r w:rsidRPr="00757D75">
          <w:rPr>
            <w:rFonts w:ascii="Courier New" w:hAnsi="Courier New" w:cs="Courier New"/>
            <w:sz w:val="20"/>
            <w:szCs w:val="20"/>
          </w:rPr>
          <w:t>| List of parameters</w:t>
        </w:r>
      </w:ins>
    </w:p>
    <w:p w14:paraId="379923ED" w14:textId="77777777" w:rsidR="00757D75" w:rsidRPr="00757D75" w:rsidRDefault="00757D75" w:rsidP="00757D75">
      <w:pPr>
        <w:spacing w:before="0"/>
        <w:contextualSpacing/>
        <w:rPr>
          <w:ins w:id="2775" w:author="Author"/>
          <w:rFonts w:ascii="Courier New" w:hAnsi="Courier New" w:cs="Courier New"/>
          <w:sz w:val="20"/>
          <w:szCs w:val="20"/>
        </w:rPr>
      </w:pPr>
      <w:ins w:id="2776" w:author="Author">
        <w:r w:rsidRPr="00757D75">
          <w:rPr>
            <w:rFonts w:ascii="Courier New" w:hAnsi="Courier New" w:cs="Courier New"/>
            <w:sz w:val="20"/>
            <w:szCs w:val="20"/>
          </w:rPr>
          <w:t>Parameters  sp_file_name = paramfile.par(RootName(Model_Specific(TstoneFile)))</w:t>
        </w:r>
      </w:ins>
    </w:p>
    <w:p w14:paraId="09040FC5" w14:textId="77777777" w:rsidR="00757D75" w:rsidRPr="00757D75" w:rsidRDefault="00757D75" w:rsidP="00757D75">
      <w:pPr>
        <w:spacing w:before="0"/>
        <w:contextualSpacing/>
        <w:rPr>
          <w:ins w:id="2777" w:author="Author"/>
          <w:rFonts w:ascii="Courier New" w:hAnsi="Courier New" w:cs="Courier New"/>
          <w:sz w:val="20"/>
          <w:szCs w:val="20"/>
        </w:rPr>
      </w:pPr>
      <w:ins w:id="2778" w:author="Author">
        <w:r w:rsidRPr="00757D75">
          <w:rPr>
            <w:rFonts w:ascii="Courier New" w:hAnsi="Courier New" w:cs="Courier New"/>
            <w:sz w:val="20"/>
            <w:szCs w:val="20"/>
          </w:rPr>
          <w:t>Parameters  C1_value</w:t>
        </w:r>
      </w:ins>
    </w:p>
    <w:p w14:paraId="7BDDB5C8" w14:textId="77777777" w:rsidR="00757D75" w:rsidRPr="00757D75" w:rsidRDefault="00757D75" w:rsidP="00757D75">
      <w:pPr>
        <w:spacing w:before="0"/>
        <w:contextualSpacing/>
        <w:rPr>
          <w:ins w:id="2779" w:author="Author"/>
          <w:rFonts w:ascii="Courier New" w:hAnsi="Courier New" w:cs="Courier New"/>
          <w:sz w:val="20"/>
          <w:szCs w:val="20"/>
        </w:rPr>
      </w:pPr>
      <w:ins w:id="2780" w:author="Author">
        <w:r w:rsidRPr="00757D75">
          <w:rPr>
            <w:rFonts w:ascii="Courier New" w:hAnsi="Courier New" w:cs="Courier New"/>
            <w:sz w:val="20"/>
            <w:szCs w:val="20"/>
          </w:rPr>
          <w:t>Parameters  R1_value = paramfile.par(RootName(Model_Specific(R1)))</w:t>
        </w:r>
      </w:ins>
    </w:p>
    <w:p w14:paraId="0393A2DC" w14:textId="77777777" w:rsidR="00757D75" w:rsidRPr="00757D75" w:rsidRDefault="00757D75" w:rsidP="00757D75">
      <w:pPr>
        <w:spacing w:before="0"/>
        <w:contextualSpacing/>
        <w:rPr>
          <w:ins w:id="2781" w:author="Author"/>
          <w:rFonts w:ascii="Courier New" w:hAnsi="Courier New" w:cs="Courier New"/>
          <w:sz w:val="20"/>
          <w:szCs w:val="20"/>
        </w:rPr>
      </w:pPr>
      <w:ins w:id="2782" w:author="Author">
        <w:r w:rsidRPr="00757D75">
          <w:rPr>
            <w:rFonts w:ascii="Courier New" w:hAnsi="Courier New" w:cs="Courier New"/>
            <w:sz w:val="20"/>
            <w:szCs w:val="20"/>
          </w:rPr>
          <w:t>|</w:t>
        </w:r>
      </w:ins>
    </w:p>
    <w:p w14:paraId="51DB864C" w14:textId="77777777" w:rsidR="00757D75" w:rsidRPr="00757D75" w:rsidRDefault="00757D75" w:rsidP="00757D75">
      <w:pPr>
        <w:spacing w:before="0"/>
        <w:contextualSpacing/>
        <w:rPr>
          <w:ins w:id="2783" w:author="Author"/>
          <w:rFonts w:ascii="Courier New" w:hAnsi="Courier New" w:cs="Courier New"/>
          <w:sz w:val="20"/>
          <w:szCs w:val="20"/>
        </w:rPr>
      </w:pPr>
      <w:ins w:id="2784" w:author="Author">
        <w:r w:rsidRPr="00757D75">
          <w:rPr>
            <w:rFonts w:ascii="Courier New" w:hAnsi="Courier New" w:cs="Courier New"/>
            <w:sz w:val="20"/>
            <w:szCs w:val="20"/>
          </w:rPr>
          <w:t>Converter_Parameters  MyVlow  = 0.0</w:t>
        </w:r>
      </w:ins>
    </w:p>
    <w:p w14:paraId="6DBBEA2C" w14:textId="77777777" w:rsidR="00757D75" w:rsidRPr="00757D75" w:rsidRDefault="00757D75" w:rsidP="00757D75">
      <w:pPr>
        <w:spacing w:before="0"/>
        <w:contextualSpacing/>
        <w:rPr>
          <w:ins w:id="2785" w:author="Author"/>
          <w:rFonts w:ascii="Courier New" w:hAnsi="Courier New" w:cs="Courier New"/>
          <w:sz w:val="20"/>
          <w:szCs w:val="20"/>
        </w:rPr>
      </w:pPr>
      <w:ins w:id="2786" w:author="Author">
        <w:r w:rsidRPr="00757D75">
          <w:rPr>
            <w:rFonts w:ascii="Courier New" w:hAnsi="Courier New" w:cs="Courier New"/>
            <w:sz w:val="20"/>
            <w:szCs w:val="20"/>
          </w:rPr>
          <w:t>Converter_Parameters  MyVHigh  = 3.3</w:t>
        </w:r>
      </w:ins>
    </w:p>
    <w:p w14:paraId="5D138EA5" w14:textId="77777777" w:rsidR="00757D75" w:rsidRPr="00757D75" w:rsidRDefault="00757D75" w:rsidP="00757D75">
      <w:pPr>
        <w:spacing w:before="0"/>
        <w:contextualSpacing/>
        <w:rPr>
          <w:ins w:id="2787" w:author="Author"/>
          <w:rFonts w:ascii="Courier New" w:hAnsi="Courier New" w:cs="Courier New"/>
          <w:sz w:val="20"/>
          <w:szCs w:val="20"/>
        </w:rPr>
      </w:pPr>
      <w:ins w:id="2788" w:author="Author">
        <w:r w:rsidRPr="00757D75">
          <w:rPr>
            <w:rFonts w:ascii="Courier New" w:hAnsi="Courier New" w:cs="Courier New"/>
            <w:sz w:val="20"/>
            <w:szCs w:val="20"/>
          </w:rPr>
          <w:t>Converter_Parameters  MyVinl  = paramfile.par(RootName(Model_Specific(Vinl)))</w:t>
        </w:r>
      </w:ins>
    </w:p>
    <w:p w14:paraId="5254491A" w14:textId="77777777" w:rsidR="00757D75" w:rsidRPr="00757D75" w:rsidRDefault="00757D75" w:rsidP="00757D75">
      <w:pPr>
        <w:spacing w:before="0"/>
        <w:contextualSpacing/>
        <w:rPr>
          <w:ins w:id="2789" w:author="Author"/>
          <w:rFonts w:ascii="Courier New" w:hAnsi="Courier New" w:cs="Courier New"/>
          <w:sz w:val="20"/>
          <w:szCs w:val="20"/>
        </w:rPr>
      </w:pPr>
      <w:ins w:id="2790" w:author="Author">
        <w:r w:rsidRPr="00757D75">
          <w:rPr>
            <w:rFonts w:ascii="Courier New" w:hAnsi="Courier New" w:cs="Courier New"/>
            <w:sz w:val="20"/>
            <w:szCs w:val="20"/>
          </w:rPr>
          <w:t>Converter_Parameters  MyVinh  = paramfile.par(RootName(Model_Specific(Vinh)))</w:t>
        </w:r>
      </w:ins>
    </w:p>
    <w:p w14:paraId="06853946" w14:textId="77777777" w:rsidR="00757D75" w:rsidRPr="00757D75" w:rsidRDefault="00757D75" w:rsidP="00757D75">
      <w:pPr>
        <w:spacing w:before="0"/>
        <w:contextualSpacing/>
        <w:rPr>
          <w:ins w:id="2791" w:author="Author"/>
          <w:rFonts w:ascii="Courier New" w:hAnsi="Courier New" w:cs="Courier New"/>
          <w:sz w:val="20"/>
          <w:szCs w:val="20"/>
        </w:rPr>
      </w:pPr>
      <w:ins w:id="2792" w:author="Author">
        <w:r w:rsidRPr="00757D75">
          <w:rPr>
            <w:rFonts w:ascii="Courier New" w:hAnsi="Courier New" w:cs="Courier New"/>
            <w:sz w:val="20"/>
            <w:szCs w:val="20"/>
          </w:rPr>
          <w:t>Converter_Parameters  MyTrise = paramfile.par(RootName(Model_Specific(Trf)))</w:t>
        </w:r>
      </w:ins>
    </w:p>
    <w:p w14:paraId="3FF2E934" w14:textId="77777777" w:rsidR="00757D75" w:rsidRPr="00757D75" w:rsidRDefault="00757D75" w:rsidP="00757D75">
      <w:pPr>
        <w:spacing w:before="0"/>
        <w:contextualSpacing/>
        <w:rPr>
          <w:ins w:id="2793" w:author="Author"/>
          <w:rFonts w:ascii="Courier New" w:hAnsi="Courier New" w:cs="Courier New"/>
          <w:sz w:val="20"/>
          <w:szCs w:val="20"/>
        </w:rPr>
      </w:pPr>
      <w:ins w:id="2794" w:author="Author">
        <w:r w:rsidRPr="00757D75">
          <w:rPr>
            <w:rFonts w:ascii="Courier New" w:hAnsi="Courier New" w:cs="Courier New"/>
            <w:sz w:val="20"/>
            <w:szCs w:val="20"/>
          </w:rPr>
          <w:t>Converter_Parameters  MyTfall = paramfile.par(RootName(Model_Specific(Trf)))</w:t>
        </w:r>
      </w:ins>
    </w:p>
    <w:p w14:paraId="64E94143" w14:textId="77777777" w:rsidR="00757D75" w:rsidRPr="00757D75" w:rsidRDefault="00757D75" w:rsidP="00757D75">
      <w:pPr>
        <w:spacing w:before="0"/>
        <w:contextualSpacing/>
        <w:rPr>
          <w:ins w:id="2795" w:author="Author"/>
          <w:rFonts w:ascii="Courier New" w:hAnsi="Courier New" w:cs="Courier New"/>
          <w:sz w:val="20"/>
          <w:szCs w:val="20"/>
        </w:rPr>
      </w:pPr>
      <w:ins w:id="2796" w:author="Author">
        <w:r w:rsidRPr="00757D75">
          <w:rPr>
            <w:rFonts w:ascii="Courier New" w:hAnsi="Courier New" w:cs="Courier New"/>
            <w:sz w:val="20"/>
            <w:szCs w:val="20"/>
          </w:rPr>
          <w:t>|</w:t>
        </w:r>
      </w:ins>
    </w:p>
    <w:p w14:paraId="63798B38" w14:textId="77777777" w:rsidR="00757D75" w:rsidRPr="00757D75" w:rsidRDefault="00757D75" w:rsidP="00757D75">
      <w:pPr>
        <w:spacing w:before="0"/>
        <w:contextualSpacing/>
        <w:rPr>
          <w:ins w:id="2797" w:author="Author"/>
          <w:rFonts w:ascii="Courier New" w:hAnsi="Courier New" w:cs="Courier New"/>
          <w:sz w:val="20"/>
          <w:szCs w:val="20"/>
        </w:rPr>
      </w:pPr>
      <w:ins w:id="2798" w:author="Author">
        <w:r w:rsidRPr="00757D75">
          <w:rPr>
            <w:rFonts w:ascii="Courier New" w:hAnsi="Courier New" w:cs="Courier New"/>
            <w:sz w:val="20"/>
            <w:szCs w:val="20"/>
          </w:rPr>
          <w:t>| Ports List of port names (in same order as in ISS)</w:t>
        </w:r>
      </w:ins>
    </w:p>
    <w:p w14:paraId="48DEC20E" w14:textId="77777777" w:rsidR="00757D75" w:rsidRPr="00757D75" w:rsidRDefault="00757D75" w:rsidP="00757D75">
      <w:pPr>
        <w:spacing w:before="0"/>
        <w:contextualSpacing/>
        <w:rPr>
          <w:ins w:id="2799" w:author="Author"/>
          <w:rFonts w:ascii="Courier New" w:hAnsi="Courier New" w:cs="Courier New"/>
          <w:sz w:val="20"/>
          <w:szCs w:val="20"/>
        </w:rPr>
      </w:pPr>
      <w:ins w:id="2800" w:author="Author">
        <w:r w:rsidRPr="00757D75">
          <w:rPr>
            <w:rFonts w:ascii="Courier New" w:hAnsi="Courier New" w:cs="Courier New"/>
            <w:sz w:val="20"/>
            <w:szCs w:val="20"/>
          </w:rPr>
          <w:t>Ports A_signal int_in int_en int_out A_control</w:t>
        </w:r>
      </w:ins>
    </w:p>
    <w:p w14:paraId="24C75D58" w14:textId="77777777" w:rsidR="00757D75" w:rsidRPr="00757D75" w:rsidRDefault="00757D75" w:rsidP="00757D75">
      <w:pPr>
        <w:spacing w:before="0"/>
        <w:contextualSpacing/>
        <w:rPr>
          <w:ins w:id="2801" w:author="Author"/>
          <w:rFonts w:ascii="Courier New" w:hAnsi="Courier New" w:cs="Courier New"/>
          <w:sz w:val="20"/>
          <w:szCs w:val="20"/>
        </w:rPr>
      </w:pPr>
      <w:ins w:id="2802" w:author="Author">
        <w:r w:rsidRPr="00757D75">
          <w:rPr>
            <w:rFonts w:ascii="Courier New" w:hAnsi="Courier New" w:cs="Courier New"/>
            <w:sz w:val="20"/>
            <w:szCs w:val="20"/>
          </w:rPr>
          <w:t>Ports A_puref A_pdref A_pcref A_gcref</w:t>
        </w:r>
      </w:ins>
    </w:p>
    <w:p w14:paraId="0F54ACAC" w14:textId="77777777" w:rsidR="00757D75" w:rsidRPr="00757D75" w:rsidRDefault="00757D75" w:rsidP="00757D75">
      <w:pPr>
        <w:spacing w:before="0"/>
        <w:contextualSpacing/>
        <w:rPr>
          <w:ins w:id="2803" w:author="Author"/>
          <w:rFonts w:ascii="Courier New" w:hAnsi="Courier New" w:cs="Courier New"/>
          <w:sz w:val="20"/>
          <w:szCs w:val="20"/>
        </w:rPr>
      </w:pPr>
      <w:ins w:id="2804" w:author="Author">
        <w:r w:rsidRPr="00757D75">
          <w:rPr>
            <w:rFonts w:ascii="Courier New" w:hAnsi="Courier New" w:cs="Courier New"/>
            <w:sz w:val="20"/>
            <w:szCs w:val="20"/>
          </w:rPr>
          <w:t>|</w:t>
        </w:r>
      </w:ins>
    </w:p>
    <w:p w14:paraId="3E7102B3" w14:textId="77777777" w:rsidR="00757D75" w:rsidRPr="00757D75" w:rsidRDefault="00757D75" w:rsidP="00757D75">
      <w:pPr>
        <w:spacing w:before="0"/>
        <w:contextualSpacing/>
        <w:rPr>
          <w:ins w:id="2805" w:author="Author"/>
          <w:rFonts w:ascii="Courier New" w:hAnsi="Courier New" w:cs="Courier New"/>
          <w:sz w:val="20"/>
          <w:szCs w:val="20"/>
        </w:rPr>
      </w:pPr>
      <w:ins w:id="2806" w:author="Author">
        <w:r w:rsidRPr="00757D75">
          <w:rPr>
            <w:rFonts w:ascii="Courier New" w:hAnsi="Courier New" w:cs="Courier New"/>
            <w:sz w:val="20"/>
            <w:szCs w:val="20"/>
          </w:rPr>
          <w:t>| D_to_A d_port   port1  port2    vlow   vhigh   trise   tfall   corner_name</w:t>
        </w:r>
      </w:ins>
    </w:p>
    <w:p w14:paraId="10815A0F" w14:textId="77777777" w:rsidR="00757D75" w:rsidRPr="00757D75" w:rsidRDefault="00757D75" w:rsidP="00757D75">
      <w:pPr>
        <w:spacing w:before="0"/>
        <w:contextualSpacing/>
        <w:rPr>
          <w:ins w:id="2807" w:author="Author"/>
          <w:rFonts w:ascii="Courier New" w:hAnsi="Courier New" w:cs="Courier New"/>
          <w:sz w:val="20"/>
          <w:szCs w:val="20"/>
        </w:rPr>
      </w:pPr>
      <w:ins w:id="2808" w:author="Author">
        <w:r w:rsidRPr="00757D75">
          <w:rPr>
            <w:rFonts w:ascii="Courier New" w:hAnsi="Courier New" w:cs="Courier New"/>
            <w:sz w:val="20"/>
            <w:szCs w:val="20"/>
          </w:rPr>
          <w:t>D_to_A   D_drive  int_in my_gcref MyVlow MyVhigh MyTfall MyTrise Typ</w:t>
        </w:r>
      </w:ins>
    </w:p>
    <w:p w14:paraId="4D689A6F" w14:textId="77777777" w:rsidR="00757D75" w:rsidRPr="00757D75" w:rsidRDefault="00757D75" w:rsidP="00757D75">
      <w:pPr>
        <w:spacing w:before="0"/>
        <w:contextualSpacing/>
        <w:rPr>
          <w:ins w:id="2809" w:author="Author"/>
          <w:rFonts w:ascii="Courier New" w:hAnsi="Courier New" w:cs="Courier New"/>
          <w:sz w:val="20"/>
          <w:szCs w:val="20"/>
        </w:rPr>
      </w:pPr>
      <w:ins w:id="2810" w:author="Author">
        <w:r w:rsidRPr="00757D75">
          <w:rPr>
            <w:rFonts w:ascii="Courier New" w:hAnsi="Courier New" w:cs="Courier New"/>
            <w:sz w:val="20"/>
            <w:szCs w:val="20"/>
          </w:rPr>
          <w:t>D_to_A   D_enable int_en my_gnd   0.0    3.3     0.5n    0.3n    Typ</w:t>
        </w:r>
      </w:ins>
    </w:p>
    <w:p w14:paraId="40F97BE0" w14:textId="77777777" w:rsidR="00757D75" w:rsidRPr="00757D75" w:rsidRDefault="00757D75" w:rsidP="00757D75">
      <w:pPr>
        <w:spacing w:before="0"/>
        <w:contextualSpacing/>
        <w:rPr>
          <w:ins w:id="2811" w:author="Author"/>
          <w:rFonts w:ascii="Courier New" w:hAnsi="Courier New" w:cs="Courier New"/>
          <w:sz w:val="20"/>
          <w:szCs w:val="20"/>
        </w:rPr>
      </w:pPr>
      <w:ins w:id="2812" w:author="Author">
        <w:r w:rsidRPr="00757D75">
          <w:rPr>
            <w:rFonts w:ascii="Courier New" w:hAnsi="Courier New" w:cs="Courier New"/>
            <w:sz w:val="20"/>
            <w:szCs w:val="20"/>
          </w:rPr>
          <w:t>D_to_A   D_enable int_en my_gnd   0.0    3.0     0.6n    0.3n    Min</w:t>
        </w:r>
      </w:ins>
    </w:p>
    <w:p w14:paraId="3E121B43" w14:textId="77777777" w:rsidR="00757D75" w:rsidRPr="00757D75" w:rsidRDefault="00757D75" w:rsidP="00757D75">
      <w:pPr>
        <w:spacing w:before="0"/>
        <w:contextualSpacing/>
        <w:rPr>
          <w:ins w:id="2813" w:author="Author"/>
          <w:rFonts w:ascii="Courier New" w:hAnsi="Courier New" w:cs="Courier New"/>
          <w:sz w:val="20"/>
          <w:szCs w:val="20"/>
        </w:rPr>
      </w:pPr>
      <w:ins w:id="2814" w:author="Author">
        <w:r w:rsidRPr="00757D75">
          <w:rPr>
            <w:rFonts w:ascii="Courier New" w:hAnsi="Courier New" w:cs="Courier New"/>
            <w:sz w:val="20"/>
            <w:szCs w:val="20"/>
          </w:rPr>
          <w:t>D_to_A   D_enable int_en my_gnd   0.0    3.6     0.4n    0.3n    Max</w:t>
        </w:r>
      </w:ins>
    </w:p>
    <w:p w14:paraId="57ACBFD7" w14:textId="77777777" w:rsidR="00757D75" w:rsidRPr="00757D75" w:rsidRDefault="00757D75" w:rsidP="00757D75">
      <w:pPr>
        <w:spacing w:before="0"/>
        <w:contextualSpacing/>
        <w:rPr>
          <w:ins w:id="2815" w:author="Author"/>
          <w:rFonts w:ascii="Courier New" w:hAnsi="Courier New" w:cs="Courier New"/>
          <w:sz w:val="20"/>
          <w:szCs w:val="20"/>
        </w:rPr>
      </w:pPr>
      <w:ins w:id="2816" w:author="Author">
        <w:r w:rsidRPr="00757D75">
          <w:rPr>
            <w:rFonts w:ascii="Courier New" w:hAnsi="Courier New" w:cs="Courier New"/>
            <w:sz w:val="20"/>
            <w:szCs w:val="20"/>
          </w:rPr>
          <w:t>|</w:t>
        </w:r>
      </w:ins>
    </w:p>
    <w:p w14:paraId="19488788" w14:textId="77777777" w:rsidR="00757D75" w:rsidRPr="00757D75" w:rsidRDefault="00757D75" w:rsidP="00757D75">
      <w:pPr>
        <w:spacing w:before="0"/>
        <w:contextualSpacing/>
        <w:rPr>
          <w:ins w:id="2817" w:author="Author"/>
          <w:rFonts w:ascii="Courier New" w:hAnsi="Courier New" w:cs="Courier New"/>
          <w:sz w:val="20"/>
          <w:szCs w:val="20"/>
        </w:rPr>
      </w:pPr>
      <w:ins w:id="2818" w:author="Author">
        <w:r w:rsidRPr="00757D75">
          <w:rPr>
            <w:rFonts w:ascii="Courier New" w:hAnsi="Courier New" w:cs="Courier New"/>
            <w:sz w:val="20"/>
            <w:szCs w:val="20"/>
          </w:rPr>
          <w:t>| A_to_D d_port    port1   port2    vlow   vhigh  corner_name</w:t>
        </w:r>
      </w:ins>
    </w:p>
    <w:p w14:paraId="0E841984" w14:textId="77777777" w:rsidR="00757D75" w:rsidRPr="00757D75" w:rsidRDefault="00757D75" w:rsidP="00757D75">
      <w:pPr>
        <w:spacing w:before="0"/>
        <w:contextualSpacing/>
        <w:rPr>
          <w:ins w:id="2819" w:author="Author"/>
          <w:rFonts w:ascii="Courier New" w:hAnsi="Courier New" w:cs="Courier New"/>
          <w:sz w:val="20"/>
          <w:szCs w:val="20"/>
        </w:rPr>
      </w:pPr>
      <w:ins w:id="2820" w:author="Author">
        <w:r w:rsidRPr="00757D75">
          <w:rPr>
            <w:rFonts w:ascii="Courier New" w:hAnsi="Courier New" w:cs="Courier New"/>
            <w:sz w:val="20"/>
            <w:szCs w:val="20"/>
          </w:rPr>
          <w:t xml:space="preserve">A_to_D   D_receive int_out my_gcref MyVinl MyVinh Typ </w:t>
        </w:r>
      </w:ins>
    </w:p>
    <w:p w14:paraId="7CD39DC3" w14:textId="77777777" w:rsidR="00757D75" w:rsidRPr="00757D75" w:rsidRDefault="00757D75" w:rsidP="00757D75">
      <w:pPr>
        <w:spacing w:before="0"/>
        <w:contextualSpacing/>
        <w:rPr>
          <w:ins w:id="2821" w:author="Author"/>
          <w:rFonts w:ascii="Courier New" w:hAnsi="Courier New" w:cs="Courier New"/>
          <w:sz w:val="20"/>
          <w:szCs w:val="20"/>
        </w:rPr>
      </w:pPr>
      <w:ins w:id="2822" w:author="Author">
        <w:r w:rsidRPr="00757D75">
          <w:rPr>
            <w:rFonts w:ascii="Courier New" w:hAnsi="Courier New" w:cs="Courier New"/>
            <w:sz w:val="20"/>
            <w:szCs w:val="20"/>
          </w:rPr>
          <w:t>|</w:t>
        </w:r>
      </w:ins>
    </w:p>
    <w:p w14:paraId="5D58469C" w14:textId="77777777" w:rsidR="00757D75" w:rsidRPr="00757D75" w:rsidRDefault="00757D75" w:rsidP="00757D75">
      <w:pPr>
        <w:spacing w:before="0"/>
        <w:contextualSpacing/>
        <w:rPr>
          <w:ins w:id="2823" w:author="Author"/>
          <w:rFonts w:ascii="Courier New" w:hAnsi="Courier New" w:cs="Courier New"/>
          <w:sz w:val="20"/>
          <w:szCs w:val="20"/>
        </w:rPr>
      </w:pPr>
      <w:ins w:id="2824" w:author="Author">
        <w:r w:rsidRPr="00757D75">
          <w:rPr>
            <w:rFonts w:ascii="Courier New" w:hAnsi="Courier New" w:cs="Courier New"/>
            <w:sz w:val="20"/>
            <w:szCs w:val="20"/>
          </w:rPr>
          <w:t>| Note, the A_signal port might also be used and int_out not defined in</w:t>
        </w:r>
      </w:ins>
    </w:p>
    <w:p w14:paraId="1E99C9C8" w14:textId="77777777" w:rsidR="00757D75" w:rsidRPr="00757D75" w:rsidRDefault="00757D75" w:rsidP="00757D75">
      <w:pPr>
        <w:spacing w:before="0"/>
        <w:contextualSpacing/>
        <w:rPr>
          <w:ins w:id="2825" w:author="Author"/>
          <w:rFonts w:ascii="Courier New" w:hAnsi="Courier New" w:cs="Courier New"/>
          <w:sz w:val="20"/>
          <w:szCs w:val="20"/>
        </w:rPr>
      </w:pPr>
      <w:ins w:id="2826" w:author="Author">
        <w:r w:rsidRPr="00757D75">
          <w:rPr>
            <w:rFonts w:ascii="Courier New" w:hAnsi="Courier New" w:cs="Courier New"/>
            <w:sz w:val="20"/>
            <w:szCs w:val="20"/>
          </w:rPr>
          <w:t>| a modified .subckt.</w:t>
        </w:r>
      </w:ins>
    </w:p>
    <w:p w14:paraId="0CDEC1D8" w14:textId="77777777" w:rsidR="00757D75" w:rsidRPr="00757D75" w:rsidRDefault="00757D75" w:rsidP="00757D75">
      <w:pPr>
        <w:spacing w:before="0"/>
        <w:contextualSpacing/>
        <w:rPr>
          <w:ins w:id="2827" w:author="Author"/>
          <w:rFonts w:ascii="Courier New" w:hAnsi="Courier New" w:cs="Courier New"/>
          <w:sz w:val="20"/>
          <w:szCs w:val="20"/>
        </w:rPr>
      </w:pPr>
      <w:ins w:id="2828" w:author="Author">
        <w:r w:rsidRPr="00757D75">
          <w:rPr>
            <w:rFonts w:ascii="Courier New" w:hAnsi="Courier New" w:cs="Courier New"/>
            <w:sz w:val="20"/>
            <w:szCs w:val="20"/>
          </w:rPr>
          <w:t>|</w:t>
        </w:r>
      </w:ins>
    </w:p>
    <w:p w14:paraId="58BF3A2F" w14:textId="77777777" w:rsidR="00757D75" w:rsidRPr="00757D75" w:rsidRDefault="00757D75" w:rsidP="00757D75">
      <w:pPr>
        <w:spacing w:before="0"/>
        <w:rPr>
          <w:ins w:id="2829" w:author="Author"/>
          <w:rFonts w:ascii="Courier New" w:hAnsi="Courier New" w:cs="Courier New"/>
          <w:sz w:val="20"/>
          <w:szCs w:val="20"/>
        </w:rPr>
      </w:pPr>
      <w:ins w:id="2830" w:author="Author">
        <w:r w:rsidRPr="00757D75">
          <w:rPr>
            <w:rFonts w:ascii="Courier New" w:hAnsi="Courier New" w:cs="Courier New"/>
            <w:sz w:val="20"/>
            <w:szCs w:val="20"/>
          </w:rPr>
          <w:t>[End External Circuit]</w:t>
        </w:r>
      </w:ins>
    </w:p>
    <w:p w14:paraId="3B27F830" w14:textId="77777777" w:rsidR="00757D75" w:rsidRPr="00757D75" w:rsidRDefault="00757D75" w:rsidP="00757D75">
      <w:pPr>
        <w:spacing w:before="0"/>
        <w:rPr>
          <w:ins w:id="2831" w:author="Author"/>
          <w:rFonts w:ascii="Courier New" w:hAnsi="Courier New" w:cs="Courier New"/>
          <w:sz w:val="20"/>
          <w:szCs w:val="20"/>
        </w:rPr>
      </w:pPr>
    </w:p>
    <w:p w14:paraId="07691E7C" w14:textId="77777777" w:rsidR="00757D75" w:rsidRPr="00757D75" w:rsidRDefault="00757D75" w:rsidP="00757D75">
      <w:pPr>
        <w:spacing w:before="0" w:after="80"/>
        <w:rPr>
          <w:ins w:id="2832" w:author="Author"/>
        </w:rPr>
      </w:pPr>
      <w:ins w:id="2833" w:author="Author">
        <w:r w:rsidRPr="00757D75">
          <w:t>Example [External Circuit] using VHDL-AMS:</w:t>
        </w:r>
      </w:ins>
    </w:p>
    <w:p w14:paraId="66C334BD" w14:textId="77777777" w:rsidR="00757D75" w:rsidRPr="00757D75" w:rsidRDefault="00757D75" w:rsidP="00757D75">
      <w:pPr>
        <w:spacing w:before="0"/>
        <w:rPr>
          <w:ins w:id="2834" w:author="Author"/>
          <w:rFonts w:ascii="Courier New" w:hAnsi="Courier New" w:cs="Courier New"/>
          <w:sz w:val="20"/>
          <w:szCs w:val="20"/>
        </w:rPr>
      </w:pPr>
      <w:ins w:id="2835" w:author="Author">
        <w:r w:rsidRPr="00757D75">
          <w:rPr>
            <w:rFonts w:ascii="Courier New" w:hAnsi="Courier New" w:cs="Courier New"/>
            <w:sz w:val="20"/>
            <w:szCs w:val="20"/>
          </w:rPr>
          <w:t>[External Circuit] BUFF-VHDL</w:t>
        </w:r>
      </w:ins>
    </w:p>
    <w:p w14:paraId="69CB319E" w14:textId="77777777" w:rsidR="00757D75" w:rsidRPr="00757D75" w:rsidRDefault="00757D75" w:rsidP="00757D75">
      <w:pPr>
        <w:spacing w:before="0"/>
        <w:rPr>
          <w:ins w:id="2836" w:author="Author"/>
          <w:rFonts w:ascii="Courier New" w:hAnsi="Courier New" w:cs="Courier New"/>
          <w:sz w:val="20"/>
          <w:szCs w:val="20"/>
        </w:rPr>
      </w:pPr>
      <w:ins w:id="2837" w:author="Author">
        <w:r w:rsidRPr="00757D75">
          <w:rPr>
            <w:rFonts w:ascii="Courier New" w:hAnsi="Courier New" w:cs="Courier New"/>
            <w:sz w:val="20"/>
            <w:szCs w:val="20"/>
          </w:rPr>
          <w:t>Language VHDL-AMS</w:t>
        </w:r>
      </w:ins>
    </w:p>
    <w:p w14:paraId="333B5703" w14:textId="77777777" w:rsidR="00757D75" w:rsidRPr="00757D75" w:rsidRDefault="00757D75" w:rsidP="00757D75">
      <w:pPr>
        <w:spacing w:before="0"/>
        <w:rPr>
          <w:ins w:id="2838" w:author="Author"/>
          <w:rFonts w:ascii="Courier New" w:hAnsi="Courier New" w:cs="Courier New"/>
          <w:sz w:val="20"/>
          <w:szCs w:val="20"/>
        </w:rPr>
      </w:pPr>
      <w:ins w:id="2839" w:author="Author">
        <w:r w:rsidRPr="00757D75">
          <w:rPr>
            <w:rFonts w:ascii="Courier New" w:hAnsi="Courier New" w:cs="Courier New"/>
            <w:sz w:val="20"/>
            <w:szCs w:val="20"/>
          </w:rPr>
          <w:t>|</w:t>
        </w:r>
      </w:ins>
    </w:p>
    <w:p w14:paraId="0685D50D" w14:textId="4CD615CB" w:rsidR="00757D75" w:rsidRPr="00757D75" w:rsidRDefault="00757D75" w:rsidP="00757D75">
      <w:pPr>
        <w:spacing w:before="0"/>
        <w:rPr>
          <w:ins w:id="2840" w:author="Author"/>
          <w:rFonts w:ascii="Courier New" w:hAnsi="Courier New" w:cs="Courier New"/>
          <w:sz w:val="20"/>
          <w:szCs w:val="20"/>
        </w:rPr>
      </w:pPr>
      <w:ins w:id="2841" w:author="Author">
        <w:r>
          <w:rPr>
            <w:rFonts w:ascii="Courier New" w:hAnsi="Courier New" w:cs="Courier New"/>
            <w:sz w:val="20"/>
            <w:szCs w:val="20"/>
          </w:rPr>
          <w:lastRenderedPageBreak/>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2842" w:author="Author">
              <w:rPr>
                <w:rFonts w:ascii="Courier New" w:hAnsi="Courier New" w:cs="Courier New"/>
                <w:sz w:val="20"/>
                <w:szCs w:val="20"/>
              </w:rPr>
            </w:rPrChange>
          </w:rPr>
          <w:t>file_referen</w:t>
        </w:r>
        <w:r w:rsidR="00F061D1">
          <w:rPr>
            <w:rFonts w:ascii="Courier New" w:hAnsi="Courier New" w:cs="Courier New"/>
            <w:color w:val="FF0000"/>
            <w:sz w:val="20"/>
            <w:szCs w:val="20"/>
          </w:rPr>
          <w:t xml:space="preserve">ce    </w:t>
        </w:r>
        <w:del w:id="2843" w:author="Author">
          <w:r w:rsidRPr="00420DC3" w:rsidDel="00F061D1">
            <w:rPr>
              <w:rFonts w:ascii="Courier New" w:hAnsi="Courier New" w:cs="Courier New"/>
              <w:color w:val="FF0000"/>
              <w:sz w:val="20"/>
              <w:szCs w:val="20"/>
              <w:rPrChange w:id="2844" w:author="Author">
                <w:rPr>
                  <w:rFonts w:ascii="Courier New" w:hAnsi="Courier New" w:cs="Courier New"/>
                  <w:sz w:val="20"/>
                  <w:szCs w:val="20"/>
                </w:rPr>
              </w:rPrChange>
            </w:rPr>
            <w:delText xml:space="preserve">ce       </w:delText>
          </w:r>
        </w:del>
        <w:r w:rsidRPr="00757D75">
          <w:rPr>
            <w:rFonts w:ascii="Courier New" w:hAnsi="Courier New" w:cs="Courier New"/>
            <w:sz w:val="20"/>
            <w:szCs w:val="20"/>
          </w:rPr>
          <w:t>entity(architecture)</w:t>
        </w:r>
      </w:ins>
    </w:p>
    <w:p w14:paraId="574B07B9" w14:textId="4C0EDB32" w:rsidR="00757D75" w:rsidRPr="00757D75" w:rsidRDefault="00757D75" w:rsidP="00757D75">
      <w:pPr>
        <w:spacing w:before="0"/>
        <w:rPr>
          <w:ins w:id="2845" w:author="Author"/>
          <w:rFonts w:ascii="Courier New" w:hAnsi="Courier New" w:cs="Courier New"/>
          <w:sz w:val="20"/>
          <w:szCs w:val="20"/>
        </w:rPr>
      </w:pPr>
      <w:ins w:id="284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buffer_typ.vhd  </w:t>
        </w:r>
        <w:r w:rsidR="00F061D1">
          <w:rPr>
            <w:rFonts w:ascii="Courier New" w:hAnsi="Courier New" w:cs="Courier New"/>
            <w:sz w:val="20"/>
            <w:szCs w:val="20"/>
          </w:rPr>
          <w:t xml:space="preserve">  </w:t>
        </w:r>
        <w:r w:rsidRPr="00757D75">
          <w:rPr>
            <w:rFonts w:ascii="Courier New" w:hAnsi="Courier New" w:cs="Courier New"/>
            <w:sz w:val="20"/>
            <w:szCs w:val="20"/>
          </w:rPr>
          <w:t>bufferb(buffer_io_typ)</w:t>
        </w:r>
      </w:ins>
    </w:p>
    <w:p w14:paraId="7474204B" w14:textId="70FBEDD2" w:rsidR="00757D75" w:rsidRPr="00757D75" w:rsidRDefault="00757D75" w:rsidP="00757D75">
      <w:pPr>
        <w:spacing w:before="0"/>
        <w:rPr>
          <w:ins w:id="2847" w:author="Author"/>
          <w:rFonts w:ascii="Courier New" w:hAnsi="Courier New" w:cs="Courier New"/>
          <w:sz w:val="20"/>
          <w:szCs w:val="20"/>
        </w:rPr>
      </w:pPr>
      <w:ins w:id="284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bufferb(buffer_io_min)</w:t>
        </w:r>
      </w:ins>
    </w:p>
    <w:p w14:paraId="2607C027" w14:textId="16EF4DC9" w:rsidR="00757D75" w:rsidRPr="00757D75" w:rsidRDefault="00757D75" w:rsidP="00757D75">
      <w:pPr>
        <w:spacing w:before="0"/>
        <w:rPr>
          <w:ins w:id="2849" w:author="Author"/>
          <w:rFonts w:ascii="Courier New" w:hAnsi="Courier New" w:cs="Courier New"/>
          <w:sz w:val="20"/>
          <w:szCs w:val="20"/>
        </w:rPr>
      </w:pPr>
      <w:ins w:id="2850"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bufferb(buffer_io_max)</w:t>
        </w:r>
      </w:ins>
    </w:p>
    <w:p w14:paraId="12636905" w14:textId="0BDF7745" w:rsidR="00757D75" w:rsidRPr="00757D75" w:rsidRDefault="00757D75" w:rsidP="00757D75">
      <w:pPr>
        <w:spacing w:before="0"/>
        <w:rPr>
          <w:ins w:id="2851" w:author="Author"/>
          <w:rFonts w:ascii="Courier New" w:hAnsi="Courier New" w:cs="Courier New"/>
          <w:sz w:val="20"/>
          <w:szCs w:val="20"/>
        </w:rPr>
      </w:pPr>
      <w:ins w:id="2852" w:author="Author">
        <w:r w:rsidRPr="00757D75">
          <w:rPr>
            <w:rFonts w:ascii="Courier New" w:hAnsi="Courier New" w:cs="Courier New"/>
            <w:sz w:val="20"/>
            <w:szCs w:val="20"/>
          </w:rPr>
          <w:t>|</w:t>
        </w:r>
        <w:r w:rsidR="00F061D1">
          <w:rPr>
            <w:rFonts w:ascii="Courier New" w:hAnsi="Courier New" w:cs="Courier New"/>
            <w:sz w:val="20"/>
            <w:szCs w:val="20"/>
          </w:rPr>
          <w:t xml:space="preserve"> </w:t>
        </w:r>
      </w:ins>
    </w:p>
    <w:p w14:paraId="0AC097EC" w14:textId="77777777" w:rsidR="00757D75" w:rsidRPr="00757D75" w:rsidRDefault="00757D75" w:rsidP="00757D75">
      <w:pPr>
        <w:spacing w:before="0"/>
        <w:rPr>
          <w:ins w:id="2853" w:author="Author"/>
          <w:rFonts w:ascii="Courier New" w:hAnsi="Courier New" w:cs="Courier New"/>
          <w:sz w:val="20"/>
          <w:szCs w:val="20"/>
        </w:rPr>
      </w:pPr>
      <w:ins w:id="2854" w:author="Author">
        <w:r w:rsidRPr="00757D75">
          <w:rPr>
            <w:rFonts w:ascii="Courier New" w:hAnsi="Courier New" w:cs="Courier New"/>
            <w:sz w:val="20"/>
            <w:szCs w:val="20"/>
          </w:rPr>
          <w:t>| Parameters List of parameters</w:t>
        </w:r>
      </w:ins>
    </w:p>
    <w:p w14:paraId="1990E791" w14:textId="77777777" w:rsidR="00757D75" w:rsidRPr="00757D75" w:rsidRDefault="00757D75" w:rsidP="00757D75">
      <w:pPr>
        <w:spacing w:before="0"/>
        <w:rPr>
          <w:ins w:id="2855" w:author="Author"/>
          <w:rFonts w:ascii="Courier New" w:hAnsi="Courier New" w:cs="Courier New"/>
          <w:sz w:val="20"/>
          <w:szCs w:val="20"/>
        </w:rPr>
      </w:pPr>
      <w:ins w:id="2856" w:author="Author">
        <w:r w:rsidRPr="00757D75">
          <w:rPr>
            <w:rFonts w:ascii="Courier New" w:hAnsi="Courier New" w:cs="Courier New"/>
            <w:sz w:val="20"/>
            <w:szCs w:val="20"/>
          </w:rPr>
          <w:t>Parameters delay rate</w:t>
        </w:r>
      </w:ins>
    </w:p>
    <w:p w14:paraId="67106D4E" w14:textId="77777777" w:rsidR="00757D75" w:rsidRPr="00757D75" w:rsidRDefault="00757D75" w:rsidP="00757D75">
      <w:pPr>
        <w:spacing w:before="0"/>
        <w:rPr>
          <w:ins w:id="2857" w:author="Author"/>
          <w:rFonts w:ascii="Courier New" w:hAnsi="Courier New" w:cs="Courier New"/>
          <w:sz w:val="20"/>
          <w:szCs w:val="20"/>
        </w:rPr>
      </w:pPr>
      <w:ins w:id="2858" w:author="Author">
        <w:r w:rsidRPr="00757D75">
          <w:rPr>
            <w:rFonts w:ascii="Courier New" w:hAnsi="Courier New" w:cs="Courier New"/>
            <w:sz w:val="20"/>
            <w:szCs w:val="20"/>
          </w:rPr>
          <w:t>Parameters preemphasis</w:t>
        </w:r>
      </w:ins>
    </w:p>
    <w:p w14:paraId="7C3E3C0C" w14:textId="77777777" w:rsidR="00757D75" w:rsidRPr="00757D75" w:rsidRDefault="00757D75" w:rsidP="00757D75">
      <w:pPr>
        <w:spacing w:before="0"/>
        <w:rPr>
          <w:ins w:id="2859" w:author="Author"/>
          <w:rFonts w:ascii="Courier New" w:hAnsi="Courier New" w:cs="Courier New"/>
          <w:sz w:val="20"/>
          <w:szCs w:val="20"/>
        </w:rPr>
      </w:pPr>
      <w:ins w:id="2860" w:author="Author">
        <w:r w:rsidRPr="00757D75">
          <w:rPr>
            <w:rFonts w:ascii="Courier New" w:hAnsi="Courier New" w:cs="Courier New"/>
            <w:sz w:val="20"/>
            <w:szCs w:val="20"/>
          </w:rPr>
          <w:t>|</w:t>
        </w:r>
      </w:ins>
    </w:p>
    <w:p w14:paraId="7A929C14" w14:textId="77777777" w:rsidR="00757D75" w:rsidRPr="00757D75" w:rsidRDefault="00757D75" w:rsidP="00757D75">
      <w:pPr>
        <w:spacing w:before="0"/>
        <w:rPr>
          <w:ins w:id="2861" w:author="Author"/>
          <w:rFonts w:ascii="Courier New" w:hAnsi="Courier New" w:cs="Courier New"/>
          <w:sz w:val="20"/>
          <w:szCs w:val="20"/>
        </w:rPr>
      </w:pPr>
      <w:ins w:id="2862" w:author="Author">
        <w:r w:rsidRPr="00757D75">
          <w:rPr>
            <w:rFonts w:ascii="Courier New" w:hAnsi="Courier New" w:cs="Courier New"/>
            <w:sz w:val="20"/>
            <w:szCs w:val="20"/>
          </w:rPr>
          <w:t>| Ports List of port names (in same order as in VHDL-AMS)</w:t>
        </w:r>
      </w:ins>
    </w:p>
    <w:p w14:paraId="657AB80E" w14:textId="77777777" w:rsidR="00757D75" w:rsidRPr="00757D75" w:rsidRDefault="00757D75" w:rsidP="00757D75">
      <w:pPr>
        <w:spacing w:before="0"/>
        <w:rPr>
          <w:ins w:id="2863" w:author="Author"/>
          <w:rFonts w:ascii="Courier New" w:hAnsi="Courier New" w:cs="Courier New"/>
          <w:sz w:val="20"/>
          <w:szCs w:val="20"/>
        </w:rPr>
      </w:pPr>
      <w:ins w:id="2864" w:author="Author">
        <w:r w:rsidRPr="00757D75">
          <w:rPr>
            <w:rFonts w:ascii="Courier New" w:hAnsi="Courier New" w:cs="Courier New"/>
            <w:sz w:val="20"/>
            <w:szCs w:val="20"/>
          </w:rPr>
          <w:t>Ports A_signal A_puref A_pdref A_pcref A_gcref A_control</w:t>
        </w:r>
      </w:ins>
    </w:p>
    <w:p w14:paraId="2FF3D69D" w14:textId="77777777" w:rsidR="00757D75" w:rsidRPr="00757D75" w:rsidRDefault="00757D75" w:rsidP="00757D75">
      <w:pPr>
        <w:spacing w:before="0"/>
        <w:rPr>
          <w:ins w:id="2865" w:author="Author"/>
          <w:rFonts w:ascii="Courier New" w:hAnsi="Courier New" w:cs="Courier New"/>
          <w:sz w:val="20"/>
          <w:szCs w:val="20"/>
        </w:rPr>
      </w:pPr>
      <w:ins w:id="2866" w:author="Author">
        <w:r w:rsidRPr="00757D75">
          <w:rPr>
            <w:rFonts w:ascii="Courier New" w:hAnsi="Courier New" w:cs="Courier New"/>
            <w:sz w:val="20"/>
            <w:szCs w:val="20"/>
          </w:rPr>
          <w:t>Ports D_drive D_enable D_receive</w:t>
        </w:r>
      </w:ins>
    </w:p>
    <w:p w14:paraId="387D2398" w14:textId="77777777" w:rsidR="00757D75" w:rsidRPr="00757D75" w:rsidRDefault="00757D75" w:rsidP="00757D75">
      <w:pPr>
        <w:spacing w:before="0"/>
        <w:rPr>
          <w:ins w:id="2867" w:author="Author"/>
          <w:rFonts w:ascii="Courier New" w:hAnsi="Courier New" w:cs="Courier New"/>
          <w:sz w:val="20"/>
          <w:szCs w:val="20"/>
        </w:rPr>
      </w:pPr>
      <w:ins w:id="2868" w:author="Author">
        <w:r w:rsidRPr="00757D75">
          <w:rPr>
            <w:rFonts w:ascii="Courier New" w:hAnsi="Courier New" w:cs="Courier New"/>
            <w:sz w:val="20"/>
            <w:szCs w:val="20"/>
          </w:rPr>
          <w:t>|</w:t>
        </w:r>
      </w:ins>
    </w:p>
    <w:p w14:paraId="33CB60E6" w14:textId="77777777" w:rsidR="00757D75" w:rsidRPr="00757D75" w:rsidRDefault="00757D75" w:rsidP="00757D75">
      <w:pPr>
        <w:spacing w:before="0"/>
        <w:rPr>
          <w:ins w:id="2869" w:author="Author"/>
          <w:rFonts w:ascii="Courier New" w:hAnsi="Courier New" w:cs="Courier New"/>
          <w:sz w:val="20"/>
          <w:szCs w:val="20"/>
        </w:rPr>
      </w:pPr>
      <w:ins w:id="2870" w:author="Author">
        <w:r w:rsidRPr="00757D75">
          <w:rPr>
            <w:rFonts w:ascii="Courier New" w:hAnsi="Courier New" w:cs="Courier New"/>
            <w:sz w:val="20"/>
            <w:szCs w:val="20"/>
          </w:rPr>
          <w:t>[End External Circuit]</w:t>
        </w:r>
      </w:ins>
    </w:p>
    <w:p w14:paraId="1C5139DD" w14:textId="77777777" w:rsidR="00757D75" w:rsidRPr="00757D75" w:rsidRDefault="00757D75" w:rsidP="00757D75">
      <w:pPr>
        <w:spacing w:before="0"/>
        <w:rPr>
          <w:ins w:id="2871" w:author="Author"/>
          <w:rFonts w:ascii="Courier New" w:hAnsi="Courier New" w:cs="Courier New"/>
          <w:sz w:val="20"/>
          <w:szCs w:val="20"/>
        </w:rPr>
      </w:pPr>
    </w:p>
    <w:p w14:paraId="732592BF" w14:textId="77777777" w:rsidR="00757D75" w:rsidRPr="00757D75" w:rsidRDefault="00757D75" w:rsidP="00757D75">
      <w:pPr>
        <w:spacing w:before="0" w:after="80"/>
        <w:rPr>
          <w:ins w:id="2872" w:author="Author"/>
        </w:rPr>
      </w:pPr>
      <w:ins w:id="2873" w:author="Author">
        <w:r w:rsidRPr="00757D75">
          <w:t>Example [External Circuit] using Verilog-AMS:</w:t>
        </w:r>
      </w:ins>
    </w:p>
    <w:p w14:paraId="037BA3D3" w14:textId="77777777" w:rsidR="00757D75" w:rsidRPr="00757D75" w:rsidRDefault="00757D75" w:rsidP="00757D75">
      <w:pPr>
        <w:spacing w:before="0"/>
        <w:rPr>
          <w:ins w:id="2874" w:author="Author"/>
          <w:rFonts w:ascii="Courier New" w:hAnsi="Courier New" w:cs="Courier New"/>
          <w:sz w:val="20"/>
          <w:szCs w:val="20"/>
        </w:rPr>
      </w:pPr>
      <w:ins w:id="2875" w:author="Author">
        <w:r w:rsidRPr="00757D75">
          <w:rPr>
            <w:rFonts w:ascii="Courier New" w:hAnsi="Courier New" w:cs="Courier New"/>
            <w:sz w:val="20"/>
            <w:szCs w:val="20"/>
          </w:rPr>
          <w:t>[External Circuit] BUFF-VERILOG</w:t>
        </w:r>
      </w:ins>
    </w:p>
    <w:p w14:paraId="394881A3" w14:textId="77777777" w:rsidR="00757D75" w:rsidRPr="00757D75" w:rsidRDefault="00757D75" w:rsidP="00757D75">
      <w:pPr>
        <w:spacing w:before="0"/>
        <w:rPr>
          <w:ins w:id="2876" w:author="Author"/>
          <w:rFonts w:ascii="Courier New" w:hAnsi="Courier New" w:cs="Courier New"/>
          <w:sz w:val="20"/>
          <w:szCs w:val="20"/>
        </w:rPr>
      </w:pPr>
      <w:ins w:id="2877" w:author="Author">
        <w:r w:rsidRPr="00757D75">
          <w:rPr>
            <w:rFonts w:ascii="Courier New" w:hAnsi="Courier New" w:cs="Courier New"/>
            <w:sz w:val="20"/>
            <w:szCs w:val="20"/>
          </w:rPr>
          <w:t>Language Verilog-AMS</w:t>
        </w:r>
      </w:ins>
    </w:p>
    <w:p w14:paraId="2DA21598" w14:textId="77777777" w:rsidR="00757D75" w:rsidRPr="00757D75" w:rsidRDefault="00757D75" w:rsidP="00757D75">
      <w:pPr>
        <w:spacing w:before="0"/>
        <w:rPr>
          <w:ins w:id="2878" w:author="Author"/>
          <w:rFonts w:ascii="Courier New" w:hAnsi="Courier New" w:cs="Courier New"/>
          <w:sz w:val="20"/>
          <w:szCs w:val="20"/>
        </w:rPr>
      </w:pPr>
      <w:ins w:id="2879" w:author="Author">
        <w:r w:rsidRPr="00757D75">
          <w:rPr>
            <w:rFonts w:ascii="Courier New" w:hAnsi="Courier New" w:cs="Courier New"/>
            <w:sz w:val="20"/>
            <w:szCs w:val="20"/>
          </w:rPr>
          <w:t>|</w:t>
        </w:r>
      </w:ins>
    </w:p>
    <w:p w14:paraId="3E2337B8" w14:textId="00F0CC31" w:rsidR="00757D75" w:rsidRPr="00757D75" w:rsidRDefault="00757D75" w:rsidP="00757D75">
      <w:pPr>
        <w:spacing w:before="0"/>
        <w:rPr>
          <w:ins w:id="2880" w:author="Author"/>
          <w:rFonts w:ascii="Courier New" w:hAnsi="Courier New" w:cs="Courier New"/>
          <w:sz w:val="20"/>
          <w:szCs w:val="20"/>
        </w:rPr>
      </w:pPr>
      <w:ins w:id="2881"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2882"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681D5CF7" w14:textId="1CFC39C2" w:rsidR="00757D75" w:rsidRPr="00757D75" w:rsidRDefault="00757D75" w:rsidP="00757D75">
      <w:pPr>
        <w:spacing w:before="0"/>
        <w:rPr>
          <w:ins w:id="2883" w:author="Author"/>
          <w:rFonts w:ascii="Courier New" w:hAnsi="Courier New" w:cs="Courier New"/>
          <w:sz w:val="20"/>
          <w:szCs w:val="20"/>
        </w:rPr>
      </w:pPr>
      <w:ins w:id="2884"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bufferb_io_typ</w:t>
        </w:r>
      </w:ins>
    </w:p>
    <w:p w14:paraId="498468BD" w14:textId="13409AE0" w:rsidR="00757D75" w:rsidRPr="00757D75" w:rsidRDefault="00757D75" w:rsidP="00757D75">
      <w:pPr>
        <w:spacing w:before="0"/>
        <w:rPr>
          <w:ins w:id="2885" w:author="Author"/>
          <w:rFonts w:ascii="Courier New" w:hAnsi="Courier New" w:cs="Courier New"/>
          <w:sz w:val="20"/>
          <w:szCs w:val="20"/>
        </w:rPr>
      </w:pPr>
      <w:ins w:id="2886"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bufferb_io_min</w:t>
        </w:r>
      </w:ins>
    </w:p>
    <w:p w14:paraId="77B301E9" w14:textId="30823D39" w:rsidR="00757D75" w:rsidRPr="00757D75" w:rsidRDefault="00757D75" w:rsidP="00757D75">
      <w:pPr>
        <w:spacing w:before="0"/>
        <w:rPr>
          <w:ins w:id="2887" w:author="Author"/>
          <w:rFonts w:ascii="Courier New" w:hAnsi="Courier New" w:cs="Courier New"/>
          <w:sz w:val="20"/>
          <w:szCs w:val="20"/>
        </w:rPr>
      </w:pPr>
      <w:ins w:id="2888"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bufferb_io_max</w:t>
        </w:r>
      </w:ins>
    </w:p>
    <w:p w14:paraId="295D2D06" w14:textId="77777777" w:rsidR="00757D75" w:rsidRPr="00757D75" w:rsidRDefault="00757D75" w:rsidP="00757D75">
      <w:pPr>
        <w:spacing w:before="0"/>
        <w:rPr>
          <w:ins w:id="2889" w:author="Author"/>
          <w:rFonts w:ascii="Courier New" w:hAnsi="Courier New" w:cs="Courier New"/>
          <w:sz w:val="20"/>
          <w:szCs w:val="20"/>
        </w:rPr>
      </w:pPr>
      <w:ins w:id="2890" w:author="Author">
        <w:r w:rsidRPr="00757D75">
          <w:rPr>
            <w:rFonts w:ascii="Courier New" w:hAnsi="Courier New" w:cs="Courier New"/>
            <w:sz w:val="20"/>
            <w:szCs w:val="20"/>
          </w:rPr>
          <w:t>|</w:t>
        </w:r>
      </w:ins>
    </w:p>
    <w:p w14:paraId="76950FE0" w14:textId="77777777" w:rsidR="00757D75" w:rsidRPr="00757D75" w:rsidRDefault="00757D75" w:rsidP="00757D75">
      <w:pPr>
        <w:spacing w:before="0"/>
        <w:rPr>
          <w:ins w:id="2891" w:author="Author"/>
          <w:rFonts w:ascii="Courier New" w:hAnsi="Courier New" w:cs="Courier New"/>
          <w:sz w:val="20"/>
          <w:szCs w:val="20"/>
        </w:rPr>
      </w:pPr>
      <w:ins w:id="2892" w:author="Author">
        <w:r w:rsidRPr="00757D75">
          <w:rPr>
            <w:rFonts w:ascii="Courier New" w:hAnsi="Courier New" w:cs="Courier New"/>
            <w:sz w:val="20"/>
            <w:szCs w:val="20"/>
          </w:rPr>
          <w:t>| Parameters List of parameters</w:t>
        </w:r>
      </w:ins>
    </w:p>
    <w:p w14:paraId="4F8EF644" w14:textId="77777777" w:rsidR="00757D75" w:rsidRPr="00757D75" w:rsidRDefault="00757D75" w:rsidP="00757D75">
      <w:pPr>
        <w:spacing w:before="0"/>
        <w:rPr>
          <w:ins w:id="2893" w:author="Author"/>
          <w:rFonts w:ascii="Courier New" w:hAnsi="Courier New" w:cs="Courier New"/>
          <w:sz w:val="20"/>
          <w:szCs w:val="20"/>
        </w:rPr>
      </w:pPr>
      <w:ins w:id="2894" w:author="Author">
        <w:r w:rsidRPr="00757D75">
          <w:rPr>
            <w:rFonts w:ascii="Courier New" w:hAnsi="Courier New" w:cs="Courier New"/>
            <w:sz w:val="20"/>
            <w:szCs w:val="20"/>
          </w:rPr>
          <w:t>Parameters delay rate</w:t>
        </w:r>
      </w:ins>
    </w:p>
    <w:p w14:paraId="3A8A6C24" w14:textId="77777777" w:rsidR="00757D75" w:rsidRPr="00757D75" w:rsidRDefault="00757D75" w:rsidP="00757D75">
      <w:pPr>
        <w:spacing w:before="0"/>
        <w:rPr>
          <w:ins w:id="2895" w:author="Author"/>
          <w:rFonts w:ascii="Courier New" w:hAnsi="Courier New" w:cs="Courier New"/>
          <w:sz w:val="20"/>
          <w:szCs w:val="20"/>
        </w:rPr>
      </w:pPr>
      <w:ins w:id="2896" w:author="Author">
        <w:r w:rsidRPr="00757D75">
          <w:rPr>
            <w:rFonts w:ascii="Courier New" w:hAnsi="Courier New" w:cs="Courier New"/>
            <w:sz w:val="20"/>
            <w:szCs w:val="20"/>
          </w:rPr>
          <w:t>Parameters preemphasis</w:t>
        </w:r>
      </w:ins>
    </w:p>
    <w:p w14:paraId="6B6367F5" w14:textId="77777777" w:rsidR="00757D75" w:rsidRPr="00757D75" w:rsidRDefault="00757D75" w:rsidP="00757D75">
      <w:pPr>
        <w:spacing w:before="0"/>
        <w:rPr>
          <w:ins w:id="2897" w:author="Author"/>
          <w:rFonts w:ascii="Courier New" w:hAnsi="Courier New" w:cs="Courier New"/>
          <w:sz w:val="20"/>
          <w:szCs w:val="20"/>
        </w:rPr>
      </w:pPr>
      <w:ins w:id="2898" w:author="Author">
        <w:r w:rsidRPr="00757D75">
          <w:rPr>
            <w:rFonts w:ascii="Courier New" w:hAnsi="Courier New" w:cs="Courier New"/>
            <w:sz w:val="20"/>
            <w:szCs w:val="20"/>
          </w:rPr>
          <w:t>|</w:t>
        </w:r>
      </w:ins>
    </w:p>
    <w:p w14:paraId="5F981BC3" w14:textId="77777777" w:rsidR="00757D75" w:rsidRPr="00757D75" w:rsidRDefault="00757D75" w:rsidP="00757D75">
      <w:pPr>
        <w:spacing w:before="0"/>
        <w:rPr>
          <w:ins w:id="2899" w:author="Author"/>
          <w:rFonts w:ascii="Courier New" w:hAnsi="Courier New" w:cs="Courier New"/>
          <w:sz w:val="20"/>
          <w:szCs w:val="20"/>
        </w:rPr>
      </w:pPr>
      <w:ins w:id="2900" w:author="Author">
        <w:r w:rsidRPr="00757D75">
          <w:rPr>
            <w:rFonts w:ascii="Courier New" w:hAnsi="Courier New" w:cs="Courier New"/>
            <w:sz w:val="20"/>
            <w:szCs w:val="20"/>
          </w:rPr>
          <w:t>| Ports List of port names (in same order as in Verilog-AMS)</w:t>
        </w:r>
      </w:ins>
    </w:p>
    <w:p w14:paraId="696DE81F" w14:textId="77777777" w:rsidR="00757D75" w:rsidRPr="00757D75" w:rsidRDefault="00757D75" w:rsidP="00757D75">
      <w:pPr>
        <w:spacing w:before="0"/>
        <w:rPr>
          <w:ins w:id="2901" w:author="Author"/>
          <w:rFonts w:ascii="Courier New" w:hAnsi="Courier New" w:cs="Courier New"/>
          <w:sz w:val="20"/>
          <w:szCs w:val="20"/>
        </w:rPr>
      </w:pPr>
      <w:ins w:id="2902" w:author="Author">
        <w:r w:rsidRPr="00757D75">
          <w:rPr>
            <w:rFonts w:ascii="Courier New" w:hAnsi="Courier New" w:cs="Courier New"/>
            <w:sz w:val="20"/>
            <w:szCs w:val="20"/>
          </w:rPr>
          <w:t>Ports A_signal A_puref A_pdref A_pcref A_gcref A_control</w:t>
        </w:r>
      </w:ins>
    </w:p>
    <w:p w14:paraId="386ED6C3" w14:textId="77777777" w:rsidR="00757D75" w:rsidRPr="00757D75" w:rsidRDefault="00757D75" w:rsidP="00757D75">
      <w:pPr>
        <w:spacing w:before="0"/>
        <w:rPr>
          <w:ins w:id="2903" w:author="Author"/>
          <w:rFonts w:ascii="Courier New" w:hAnsi="Courier New" w:cs="Courier New"/>
          <w:sz w:val="20"/>
          <w:szCs w:val="20"/>
        </w:rPr>
      </w:pPr>
      <w:ins w:id="2904" w:author="Author">
        <w:r w:rsidRPr="00757D75">
          <w:rPr>
            <w:rFonts w:ascii="Courier New" w:hAnsi="Courier New" w:cs="Courier New"/>
            <w:sz w:val="20"/>
            <w:szCs w:val="20"/>
          </w:rPr>
          <w:t>Ports D_drive D_enable D_receive</w:t>
        </w:r>
        <w:r w:rsidRPr="00757D75">
          <w:rPr>
            <w:rFonts w:ascii="Courier New" w:hAnsi="Courier New" w:cs="Courier New"/>
            <w:sz w:val="20"/>
            <w:szCs w:val="20"/>
          </w:rPr>
          <w:cr/>
        </w:r>
      </w:ins>
    </w:p>
    <w:p w14:paraId="0F31C717" w14:textId="77777777" w:rsidR="00757D75" w:rsidRPr="00757D75" w:rsidRDefault="00757D75" w:rsidP="00757D75">
      <w:pPr>
        <w:spacing w:before="0"/>
        <w:rPr>
          <w:ins w:id="2905" w:author="Author"/>
          <w:rFonts w:ascii="Courier New" w:hAnsi="Courier New" w:cs="Courier New"/>
          <w:sz w:val="20"/>
          <w:szCs w:val="20"/>
        </w:rPr>
      </w:pPr>
      <w:ins w:id="2906" w:author="Author">
        <w:r w:rsidRPr="00757D75">
          <w:rPr>
            <w:rFonts w:ascii="Courier New" w:hAnsi="Courier New" w:cs="Courier New"/>
            <w:sz w:val="20"/>
            <w:szCs w:val="20"/>
          </w:rPr>
          <w:t>|</w:t>
        </w:r>
      </w:ins>
    </w:p>
    <w:p w14:paraId="03AF8571" w14:textId="77777777" w:rsidR="00757D75" w:rsidRPr="00757D75" w:rsidRDefault="00757D75" w:rsidP="00757D75">
      <w:pPr>
        <w:spacing w:before="0"/>
        <w:rPr>
          <w:ins w:id="2907" w:author="Author"/>
          <w:rFonts w:ascii="Courier New" w:hAnsi="Courier New" w:cs="Courier New"/>
          <w:sz w:val="20"/>
          <w:szCs w:val="20"/>
        </w:rPr>
      </w:pPr>
      <w:ins w:id="2908" w:author="Author">
        <w:r w:rsidRPr="00757D75">
          <w:rPr>
            <w:rFonts w:ascii="Courier New" w:hAnsi="Courier New" w:cs="Courier New"/>
            <w:sz w:val="20"/>
            <w:szCs w:val="20"/>
          </w:rPr>
          <w:t>[End External Circuit]</w:t>
        </w:r>
      </w:ins>
    </w:p>
    <w:p w14:paraId="7F9EE97C" w14:textId="77777777" w:rsidR="00757D75" w:rsidRPr="00757D75" w:rsidRDefault="00757D75" w:rsidP="00757D75">
      <w:pPr>
        <w:spacing w:before="0"/>
        <w:rPr>
          <w:ins w:id="2909" w:author="Author"/>
          <w:rFonts w:ascii="Courier New" w:hAnsi="Courier New" w:cs="Courier New"/>
          <w:sz w:val="20"/>
          <w:szCs w:val="20"/>
        </w:rPr>
      </w:pPr>
    </w:p>
    <w:p w14:paraId="0E70250C" w14:textId="77777777" w:rsidR="00757D75" w:rsidRPr="00757D75" w:rsidRDefault="00757D75" w:rsidP="00757D75">
      <w:pPr>
        <w:spacing w:before="0" w:after="80"/>
        <w:rPr>
          <w:ins w:id="2910" w:author="Author"/>
        </w:rPr>
      </w:pPr>
      <w:ins w:id="2911" w:author="Author">
        <w:r w:rsidRPr="00757D75">
          <w:t>Example [External Circuit] using SPICE:</w:t>
        </w:r>
      </w:ins>
    </w:p>
    <w:p w14:paraId="7F49FF84" w14:textId="77777777" w:rsidR="00757D75" w:rsidRPr="00757D75" w:rsidRDefault="00757D75" w:rsidP="00757D75">
      <w:pPr>
        <w:spacing w:before="0"/>
        <w:rPr>
          <w:ins w:id="2912" w:author="Author"/>
          <w:rFonts w:ascii="Courier New" w:hAnsi="Courier New" w:cs="Courier New"/>
          <w:sz w:val="20"/>
          <w:szCs w:val="20"/>
        </w:rPr>
      </w:pPr>
      <w:ins w:id="2913" w:author="Author">
        <w:r w:rsidRPr="00757D75">
          <w:rPr>
            <w:rFonts w:ascii="Courier New" w:hAnsi="Courier New" w:cs="Courier New"/>
            <w:sz w:val="20"/>
            <w:szCs w:val="20"/>
          </w:rPr>
          <w:t>| Interconnect Structure as an [External Circuit]</w:t>
        </w:r>
      </w:ins>
    </w:p>
    <w:p w14:paraId="54DC7A11" w14:textId="77777777" w:rsidR="00757D75" w:rsidRPr="00757D75" w:rsidRDefault="00757D75" w:rsidP="00757D75">
      <w:pPr>
        <w:spacing w:before="0"/>
        <w:rPr>
          <w:ins w:id="2914" w:author="Author"/>
          <w:rFonts w:ascii="Courier New" w:hAnsi="Courier New" w:cs="Courier New"/>
          <w:sz w:val="20"/>
          <w:szCs w:val="20"/>
        </w:rPr>
      </w:pPr>
      <w:ins w:id="2915" w:author="Author">
        <w:r w:rsidRPr="00757D75">
          <w:rPr>
            <w:rFonts w:ascii="Courier New" w:hAnsi="Courier New" w:cs="Courier New"/>
            <w:sz w:val="20"/>
            <w:szCs w:val="20"/>
          </w:rPr>
          <w:t>|</w:t>
        </w:r>
      </w:ins>
    </w:p>
    <w:p w14:paraId="2943B59E" w14:textId="77777777" w:rsidR="00757D75" w:rsidRPr="00757D75" w:rsidRDefault="00757D75" w:rsidP="00757D75">
      <w:pPr>
        <w:spacing w:before="0"/>
        <w:rPr>
          <w:ins w:id="2916" w:author="Author"/>
          <w:rFonts w:ascii="Courier New" w:hAnsi="Courier New" w:cs="Courier New"/>
          <w:sz w:val="20"/>
          <w:szCs w:val="20"/>
        </w:rPr>
      </w:pPr>
      <w:ins w:id="2917" w:author="Author">
        <w:r w:rsidRPr="00757D75">
          <w:rPr>
            <w:rFonts w:ascii="Courier New" w:hAnsi="Courier New" w:cs="Courier New"/>
            <w:sz w:val="20"/>
            <w:szCs w:val="20"/>
          </w:rPr>
          <w:t>|</w:t>
        </w:r>
      </w:ins>
    </w:p>
    <w:p w14:paraId="259B4744" w14:textId="77777777" w:rsidR="00757D75" w:rsidRPr="00757D75" w:rsidRDefault="00757D75" w:rsidP="00757D75">
      <w:pPr>
        <w:spacing w:before="0"/>
        <w:rPr>
          <w:ins w:id="2918" w:author="Author"/>
          <w:rFonts w:ascii="Courier New" w:hAnsi="Courier New" w:cs="Courier New"/>
          <w:sz w:val="20"/>
          <w:szCs w:val="20"/>
        </w:rPr>
      </w:pPr>
      <w:ins w:id="2919" w:author="Author">
        <w:r w:rsidRPr="00757D75">
          <w:rPr>
            <w:rFonts w:ascii="Courier New" w:hAnsi="Courier New" w:cs="Courier New"/>
            <w:sz w:val="20"/>
            <w:szCs w:val="20"/>
          </w:rPr>
          <w:t>[External Circuit] BUS_SPI</w:t>
        </w:r>
      </w:ins>
    </w:p>
    <w:p w14:paraId="5109BF83" w14:textId="77777777" w:rsidR="00757D75" w:rsidRPr="00757D75" w:rsidRDefault="00757D75" w:rsidP="00757D75">
      <w:pPr>
        <w:spacing w:before="0"/>
        <w:rPr>
          <w:ins w:id="2920" w:author="Author"/>
          <w:rFonts w:ascii="Courier New" w:hAnsi="Courier New" w:cs="Courier New"/>
          <w:sz w:val="20"/>
          <w:szCs w:val="20"/>
        </w:rPr>
      </w:pPr>
      <w:ins w:id="2921" w:author="Author">
        <w:r w:rsidRPr="00757D75">
          <w:rPr>
            <w:rFonts w:ascii="Courier New" w:hAnsi="Courier New" w:cs="Courier New"/>
            <w:sz w:val="20"/>
            <w:szCs w:val="20"/>
          </w:rPr>
          <w:t>Language SPICE</w:t>
        </w:r>
      </w:ins>
    </w:p>
    <w:p w14:paraId="7E04ED30" w14:textId="77777777" w:rsidR="00757D75" w:rsidRPr="00757D75" w:rsidRDefault="00757D75" w:rsidP="00757D75">
      <w:pPr>
        <w:spacing w:before="0"/>
        <w:rPr>
          <w:ins w:id="2922" w:author="Author"/>
          <w:rFonts w:ascii="Courier New" w:hAnsi="Courier New" w:cs="Courier New"/>
          <w:sz w:val="20"/>
          <w:szCs w:val="20"/>
        </w:rPr>
      </w:pPr>
      <w:ins w:id="2923" w:author="Author">
        <w:r w:rsidRPr="00757D75">
          <w:rPr>
            <w:rFonts w:ascii="Courier New" w:hAnsi="Courier New" w:cs="Courier New"/>
            <w:sz w:val="20"/>
            <w:szCs w:val="20"/>
          </w:rPr>
          <w:t>|</w:t>
        </w:r>
      </w:ins>
    </w:p>
    <w:p w14:paraId="1E0C3A28" w14:textId="5A97B8BE" w:rsidR="00757D75" w:rsidRPr="00757D75" w:rsidRDefault="00757D75" w:rsidP="00757D75">
      <w:pPr>
        <w:spacing w:before="0"/>
        <w:rPr>
          <w:ins w:id="2924" w:author="Author"/>
          <w:rFonts w:ascii="Courier New" w:hAnsi="Courier New" w:cs="Courier New"/>
          <w:sz w:val="20"/>
          <w:szCs w:val="20"/>
        </w:rPr>
      </w:pPr>
      <w:ins w:id="2925"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2926" w:author="Author">
              <w:rPr>
                <w:rFonts w:ascii="Courier New" w:hAnsi="Courier New" w:cs="Courier New"/>
                <w:sz w:val="20"/>
                <w:szCs w:val="20"/>
              </w:rPr>
            </w:rPrChange>
          </w:rPr>
          <w:t>file_reference</w:t>
        </w:r>
        <w:r w:rsidRPr="00757D75">
          <w:rPr>
            <w:rFonts w:ascii="Courier New" w:hAnsi="Courier New" w:cs="Courier New"/>
            <w:sz w:val="20"/>
            <w:szCs w:val="20"/>
          </w:rPr>
          <w:t xml:space="preserve">   circuit_name (.subckt name)</w:t>
        </w:r>
      </w:ins>
    </w:p>
    <w:p w14:paraId="561FE3C7" w14:textId="09973F19" w:rsidR="00757D75" w:rsidRPr="00757D75" w:rsidRDefault="00757D75" w:rsidP="00757D75">
      <w:pPr>
        <w:spacing w:before="0"/>
        <w:rPr>
          <w:ins w:id="2927" w:author="Author"/>
          <w:rFonts w:ascii="Courier New" w:hAnsi="Courier New" w:cs="Courier New"/>
          <w:sz w:val="20"/>
          <w:szCs w:val="20"/>
        </w:rPr>
      </w:pPr>
      <w:ins w:id="2928" w:author="Author">
        <w:r w:rsidRPr="00757D75">
          <w:rPr>
            <w:rFonts w:ascii="Courier New" w:hAnsi="Courier New" w:cs="Courier New"/>
            <w:sz w:val="20"/>
            <w:szCs w:val="20"/>
          </w:rPr>
          <w:t xml:space="preserve">Corner    Typ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bus_typ.spi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ins>
    </w:p>
    <w:p w14:paraId="20721B91" w14:textId="0A5C4F0B" w:rsidR="00757D75" w:rsidRPr="00757D75" w:rsidRDefault="00757D75" w:rsidP="00757D75">
      <w:pPr>
        <w:spacing w:before="0"/>
        <w:rPr>
          <w:ins w:id="2929" w:author="Author"/>
          <w:rFonts w:ascii="Courier New" w:hAnsi="Courier New" w:cs="Courier New"/>
          <w:sz w:val="20"/>
          <w:szCs w:val="20"/>
        </w:rPr>
      </w:pPr>
      <w:ins w:id="2930" w:author="Autho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bus_min.spi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Bus_min</w:t>
        </w:r>
      </w:ins>
    </w:p>
    <w:p w14:paraId="54984E16" w14:textId="12510BE0" w:rsidR="00757D75" w:rsidRPr="00757D75" w:rsidRDefault="00757D75" w:rsidP="00757D75">
      <w:pPr>
        <w:spacing w:before="0"/>
        <w:rPr>
          <w:ins w:id="2931" w:author="Author"/>
          <w:rFonts w:ascii="Courier New" w:hAnsi="Courier New" w:cs="Courier New"/>
          <w:sz w:val="20"/>
          <w:szCs w:val="20"/>
        </w:rPr>
      </w:pPr>
      <w:ins w:id="2932" w:author="Autho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bus_max.spi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ins>
    </w:p>
    <w:p w14:paraId="71F8759C" w14:textId="77777777" w:rsidR="00757D75" w:rsidRPr="00757D75" w:rsidRDefault="00757D75" w:rsidP="00757D75">
      <w:pPr>
        <w:spacing w:before="0"/>
        <w:rPr>
          <w:ins w:id="2933" w:author="Author"/>
          <w:rFonts w:ascii="Courier New" w:hAnsi="Courier New" w:cs="Courier New"/>
          <w:sz w:val="20"/>
          <w:szCs w:val="20"/>
        </w:rPr>
      </w:pPr>
      <w:ins w:id="2934" w:author="Author">
        <w:r w:rsidRPr="00757D75">
          <w:rPr>
            <w:rFonts w:ascii="Courier New" w:hAnsi="Courier New" w:cs="Courier New"/>
            <w:sz w:val="20"/>
            <w:szCs w:val="20"/>
          </w:rPr>
          <w:t>|</w:t>
        </w:r>
      </w:ins>
    </w:p>
    <w:p w14:paraId="63C4D6C8" w14:textId="77777777" w:rsidR="00757D75" w:rsidRPr="00757D75" w:rsidRDefault="00757D75" w:rsidP="00757D75">
      <w:pPr>
        <w:spacing w:before="0"/>
        <w:rPr>
          <w:ins w:id="2935" w:author="Author"/>
          <w:rFonts w:ascii="Courier New" w:hAnsi="Courier New" w:cs="Courier New"/>
          <w:sz w:val="20"/>
          <w:szCs w:val="20"/>
        </w:rPr>
      </w:pPr>
      <w:ins w:id="2936" w:author="Author">
        <w:r w:rsidRPr="00757D75">
          <w:rPr>
            <w:rFonts w:ascii="Courier New" w:hAnsi="Courier New" w:cs="Courier New"/>
            <w:sz w:val="20"/>
            <w:szCs w:val="20"/>
          </w:rPr>
          <w:t>| Parameters - Not supported in SPICE</w:t>
        </w:r>
      </w:ins>
    </w:p>
    <w:p w14:paraId="1170B344" w14:textId="77777777" w:rsidR="00757D75" w:rsidRPr="00757D75" w:rsidRDefault="00757D75" w:rsidP="00757D75">
      <w:pPr>
        <w:spacing w:before="0"/>
        <w:rPr>
          <w:ins w:id="2937" w:author="Author"/>
          <w:rFonts w:ascii="Courier New" w:hAnsi="Courier New" w:cs="Courier New"/>
          <w:sz w:val="20"/>
          <w:szCs w:val="20"/>
        </w:rPr>
      </w:pPr>
      <w:ins w:id="2938" w:author="Author">
        <w:r w:rsidRPr="00757D75">
          <w:rPr>
            <w:rFonts w:ascii="Courier New" w:hAnsi="Courier New" w:cs="Courier New"/>
            <w:sz w:val="20"/>
            <w:szCs w:val="20"/>
          </w:rPr>
          <w:t>|</w:t>
        </w:r>
      </w:ins>
    </w:p>
    <w:p w14:paraId="2B99EDCE" w14:textId="77777777" w:rsidR="00757D75" w:rsidRPr="00757D75" w:rsidRDefault="00757D75" w:rsidP="00757D75">
      <w:pPr>
        <w:spacing w:before="0"/>
        <w:rPr>
          <w:ins w:id="2939" w:author="Author"/>
          <w:rFonts w:ascii="Courier New" w:hAnsi="Courier New" w:cs="Courier New"/>
          <w:sz w:val="20"/>
          <w:szCs w:val="20"/>
        </w:rPr>
      </w:pPr>
      <w:ins w:id="2940" w:author="Author">
        <w:r w:rsidRPr="00757D75">
          <w:rPr>
            <w:rFonts w:ascii="Courier New" w:hAnsi="Courier New" w:cs="Courier New"/>
            <w:sz w:val="20"/>
            <w:szCs w:val="20"/>
          </w:rPr>
          <w:t>| Ports are in same order as defined in SPICE</w:t>
        </w:r>
      </w:ins>
    </w:p>
    <w:p w14:paraId="4B44B0DB" w14:textId="77777777" w:rsidR="00757D75" w:rsidRPr="00757D75" w:rsidRDefault="00757D75" w:rsidP="00757D75">
      <w:pPr>
        <w:spacing w:before="0"/>
        <w:rPr>
          <w:ins w:id="2941" w:author="Author"/>
          <w:rFonts w:ascii="Courier New" w:hAnsi="Courier New" w:cs="Courier New"/>
          <w:sz w:val="20"/>
          <w:szCs w:val="20"/>
        </w:rPr>
      </w:pPr>
      <w:ins w:id="2942" w:author="Author">
        <w:r w:rsidRPr="00757D75">
          <w:rPr>
            <w:rFonts w:ascii="Courier New" w:hAnsi="Courier New" w:cs="Courier New"/>
            <w:sz w:val="20"/>
            <w:szCs w:val="20"/>
          </w:rPr>
          <w:t>Ports vcc gnd io1 io2</w:t>
        </w:r>
      </w:ins>
    </w:p>
    <w:p w14:paraId="2541A42B" w14:textId="77777777" w:rsidR="00757D75" w:rsidRPr="00757D75" w:rsidRDefault="00757D75" w:rsidP="00757D75">
      <w:pPr>
        <w:spacing w:before="0"/>
        <w:rPr>
          <w:ins w:id="2943" w:author="Author"/>
          <w:rFonts w:ascii="Courier New" w:hAnsi="Courier New" w:cs="Courier New"/>
          <w:sz w:val="20"/>
          <w:szCs w:val="20"/>
        </w:rPr>
      </w:pPr>
      <w:ins w:id="2944" w:author="Author">
        <w:r w:rsidRPr="00757D75">
          <w:rPr>
            <w:rFonts w:ascii="Courier New" w:hAnsi="Courier New" w:cs="Courier New"/>
            <w:sz w:val="20"/>
            <w:szCs w:val="20"/>
          </w:rPr>
          <w:t>Ports int_ioa vcca1 vcca2 vssa1 vssa2</w:t>
        </w:r>
      </w:ins>
    </w:p>
    <w:p w14:paraId="6243BA98" w14:textId="77777777" w:rsidR="00757D75" w:rsidRPr="00757D75" w:rsidRDefault="00757D75" w:rsidP="00757D75">
      <w:pPr>
        <w:spacing w:before="0"/>
        <w:rPr>
          <w:ins w:id="2945" w:author="Author"/>
          <w:rFonts w:ascii="Courier New" w:hAnsi="Courier New" w:cs="Courier New"/>
          <w:sz w:val="20"/>
          <w:szCs w:val="20"/>
        </w:rPr>
      </w:pPr>
      <w:ins w:id="2946" w:author="Author">
        <w:r w:rsidRPr="00757D75">
          <w:rPr>
            <w:rFonts w:ascii="Courier New" w:hAnsi="Courier New" w:cs="Courier New"/>
            <w:sz w:val="20"/>
            <w:szCs w:val="20"/>
          </w:rPr>
          <w:t>Ports int_iob vccb1 vccb2 vssb1 vssb2</w:t>
        </w:r>
      </w:ins>
    </w:p>
    <w:p w14:paraId="5B5A432A" w14:textId="77777777" w:rsidR="00757D75" w:rsidRPr="00757D75" w:rsidRDefault="00757D75" w:rsidP="00757D75">
      <w:pPr>
        <w:spacing w:before="0"/>
        <w:rPr>
          <w:ins w:id="2947" w:author="Author"/>
          <w:rFonts w:ascii="Courier New" w:hAnsi="Courier New" w:cs="Courier New"/>
          <w:sz w:val="20"/>
          <w:szCs w:val="20"/>
        </w:rPr>
      </w:pPr>
      <w:ins w:id="2948" w:author="Author">
        <w:r w:rsidRPr="00757D75">
          <w:rPr>
            <w:rFonts w:ascii="Courier New" w:hAnsi="Courier New" w:cs="Courier New"/>
            <w:sz w:val="20"/>
            <w:szCs w:val="20"/>
          </w:rPr>
          <w:t>|</w:t>
        </w:r>
      </w:ins>
    </w:p>
    <w:p w14:paraId="30CF9C51" w14:textId="77777777" w:rsidR="00757D75" w:rsidRPr="00757D75" w:rsidRDefault="00757D75" w:rsidP="00757D75">
      <w:pPr>
        <w:spacing w:before="0"/>
        <w:rPr>
          <w:ins w:id="2949" w:author="Author"/>
          <w:rFonts w:ascii="Courier New" w:hAnsi="Courier New" w:cs="Courier New"/>
          <w:sz w:val="20"/>
          <w:szCs w:val="20"/>
        </w:rPr>
      </w:pPr>
      <w:ins w:id="2950" w:author="Author">
        <w:r w:rsidRPr="00757D75">
          <w:rPr>
            <w:rFonts w:ascii="Courier New" w:hAnsi="Courier New" w:cs="Courier New"/>
            <w:sz w:val="20"/>
            <w:szCs w:val="20"/>
          </w:rPr>
          <w:t>| No A_to_D or D_to_A required, as no digital ports are used</w:t>
        </w:r>
      </w:ins>
    </w:p>
    <w:p w14:paraId="27ACA525" w14:textId="77777777" w:rsidR="00757D75" w:rsidRPr="00757D75" w:rsidRDefault="00757D75" w:rsidP="00757D75">
      <w:pPr>
        <w:spacing w:before="0"/>
        <w:rPr>
          <w:ins w:id="2951" w:author="Author"/>
          <w:rFonts w:ascii="Courier New" w:hAnsi="Courier New" w:cs="Courier New"/>
          <w:sz w:val="20"/>
          <w:szCs w:val="20"/>
        </w:rPr>
      </w:pPr>
      <w:ins w:id="2952" w:author="Author">
        <w:r w:rsidRPr="00757D75">
          <w:rPr>
            <w:rFonts w:ascii="Courier New" w:hAnsi="Courier New" w:cs="Courier New"/>
            <w:sz w:val="20"/>
            <w:szCs w:val="20"/>
          </w:rPr>
          <w:lastRenderedPageBreak/>
          <w:t>|</w:t>
        </w:r>
      </w:ins>
    </w:p>
    <w:p w14:paraId="25484E7D" w14:textId="77777777" w:rsidR="00757D75" w:rsidRPr="00757D75" w:rsidRDefault="00757D75" w:rsidP="00757D75">
      <w:pPr>
        <w:spacing w:before="0"/>
        <w:rPr>
          <w:ins w:id="2953" w:author="Author"/>
          <w:rFonts w:ascii="Courier New" w:hAnsi="Courier New" w:cs="Courier New"/>
          <w:sz w:val="20"/>
          <w:szCs w:val="20"/>
        </w:rPr>
      </w:pPr>
      <w:ins w:id="2954" w:author="Author">
        <w:r w:rsidRPr="00757D75">
          <w:rPr>
            <w:rFonts w:ascii="Courier New" w:hAnsi="Courier New" w:cs="Courier New"/>
            <w:sz w:val="20"/>
            <w:szCs w:val="20"/>
          </w:rPr>
          <w:t>[End External Circuit]</w:t>
        </w:r>
      </w:ins>
    </w:p>
    <w:p w14:paraId="61F7E747" w14:textId="77777777" w:rsidR="00757D75" w:rsidRPr="00757D75" w:rsidRDefault="00757D75" w:rsidP="00757D75">
      <w:pPr>
        <w:spacing w:before="0"/>
        <w:rPr>
          <w:ins w:id="2955" w:author="Author"/>
          <w:rFonts w:ascii="Courier New" w:hAnsi="Courier New" w:cs="Courier New"/>
          <w:sz w:val="20"/>
          <w:szCs w:val="20"/>
        </w:rPr>
      </w:pPr>
    </w:p>
    <w:p w14:paraId="7E706EC6" w14:textId="77777777" w:rsidR="00757D75" w:rsidRPr="00757D75" w:rsidRDefault="00757D75" w:rsidP="00757D75">
      <w:pPr>
        <w:spacing w:before="0" w:after="80"/>
        <w:rPr>
          <w:ins w:id="2956" w:author="Author"/>
        </w:rPr>
      </w:pPr>
      <w:ins w:id="2957" w:author="Author">
        <w:r w:rsidRPr="00757D75">
          <w:t>Example [External Circuit] using IBIS-ISS:</w:t>
        </w:r>
      </w:ins>
    </w:p>
    <w:p w14:paraId="3A5695EB" w14:textId="77777777" w:rsidR="00757D75" w:rsidRPr="00757D75" w:rsidRDefault="00757D75" w:rsidP="00757D75">
      <w:pPr>
        <w:spacing w:before="0"/>
        <w:contextualSpacing/>
        <w:rPr>
          <w:ins w:id="2958" w:author="Author"/>
          <w:rFonts w:ascii="Courier New" w:hAnsi="Courier New" w:cs="Courier New"/>
          <w:sz w:val="20"/>
          <w:szCs w:val="20"/>
        </w:rPr>
      </w:pPr>
      <w:ins w:id="2959" w:author="Author">
        <w:r w:rsidRPr="00757D75">
          <w:rPr>
            <w:rFonts w:ascii="Courier New" w:hAnsi="Courier New" w:cs="Courier New"/>
            <w:sz w:val="20"/>
            <w:szCs w:val="20"/>
          </w:rPr>
          <w:t>| Interconnect Structure as an [External Circuit]</w:t>
        </w:r>
      </w:ins>
    </w:p>
    <w:p w14:paraId="26C2391B" w14:textId="77777777" w:rsidR="00757D75" w:rsidRPr="00757D75" w:rsidRDefault="00757D75" w:rsidP="00757D75">
      <w:pPr>
        <w:spacing w:before="0"/>
        <w:contextualSpacing/>
        <w:rPr>
          <w:ins w:id="2960" w:author="Author"/>
          <w:rFonts w:ascii="Courier New" w:hAnsi="Courier New" w:cs="Courier New"/>
          <w:sz w:val="20"/>
          <w:szCs w:val="20"/>
        </w:rPr>
      </w:pPr>
      <w:ins w:id="2961" w:author="Author">
        <w:r w:rsidRPr="00757D75">
          <w:rPr>
            <w:rFonts w:ascii="Courier New" w:hAnsi="Courier New" w:cs="Courier New"/>
            <w:sz w:val="20"/>
            <w:szCs w:val="20"/>
          </w:rPr>
          <w:t>|</w:t>
        </w:r>
      </w:ins>
    </w:p>
    <w:p w14:paraId="04158765" w14:textId="77777777" w:rsidR="00757D75" w:rsidRPr="00757D75" w:rsidRDefault="00757D75" w:rsidP="00757D75">
      <w:pPr>
        <w:spacing w:before="0"/>
        <w:contextualSpacing/>
        <w:rPr>
          <w:ins w:id="2962" w:author="Author"/>
          <w:rFonts w:ascii="Courier New" w:hAnsi="Courier New" w:cs="Courier New"/>
          <w:sz w:val="20"/>
          <w:szCs w:val="20"/>
        </w:rPr>
      </w:pPr>
      <w:ins w:id="2963" w:author="Author">
        <w:r w:rsidRPr="00757D75">
          <w:rPr>
            <w:rFonts w:ascii="Courier New" w:hAnsi="Courier New" w:cs="Courier New"/>
            <w:sz w:val="20"/>
            <w:szCs w:val="20"/>
          </w:rPr>
          <w:t>|</w:t>
        </w:r>
      </w:ins>
    </w:p>
    <w:p w14:paraId="48F7E537" w14:textId="77777777" w:rsidR="00757D75" w:rsidRPr="00757D75" w:rsidRDefault="00757D75" w:rsidP="00757D75">
      <w:pPr>
        <w:spacing w:before="0"/>
        <w:contextualSpacing/>
        <w:rPr>
          <w:ins w:id="2964" w:author="Author"/>
          <w:rFonts w:ascii="Courier New" w:hAnsi="Courier New" w:cs="Courier New"/>
          <w:sz w:val="20"/>
          <w:szCs w:val="20"/>
        </w:rPr>
      </w:pPr>
      <w:ins w:id="2965" w:author="Author">
        <w:r w:rsidRPr="00757D75">
          <w:rPr>
            <w:rFonts w:ascii="Courier New" w:hAnsi="Courier New" w:cs="Courier New"/>
            <w:sz w:val="20"/>
            <w:szCs w:val="20"/>
          </w:rPr>
          <w:t>[External Circuit] BUS_SPI</w:t>
        </w:r>
      </w:ins>
    </w:p>
    <w:p w14:paraId="6921394F" w14:textId="77777777" w:rsidR="00757D75" w:rsidRPr="00757D75" w:rsidRDefault="00757D75" w:rsidP="00757D75">
      <w:pPr>
        <w:spacing w:before="0"/>
        <w:contextualSpacing/>
        <w:rPr>
          <w:ins w:id="2966" w:author="Author"/>
          <w:rFonts w:ascii="Courier New" w:hAnsi="Courier New" w:cs="Courier New"/>
          <w:sz w:val="20"/>
          <w:szCs w:val="20"/>
        </w:rPr>
      </w:pPr>
      <w:ins w:id="2967" w:author="Author">
        <w:r w:rsidRPr="00757D75">
          <w:rPr>
            <w:rFonts w:ascii="Courier New" w:hAnsi="Courier New" w:cs="Courier New"/>
            <w:sz w:val="20"/>
            <w:szCs w:val="20"/>
          </w:rPr>
          <w:t>Language IBIS-ISS</w:t>
        </w:r>
      </w:ins>
    </w:p>
    <w:p w14:paraId="3AA06CBB" w14:textId="77777777" w:rsidR="00757D75" w:rsidRPr="00757D75" w:rsidRDefault="00757D75" w:rsidP="00757D75">
      <w:pPr>
        <w:spacing w:before="0"/>
        <w:contextualSpacing/>
        <w:rPr>
          <w:ins w:id="2968" w:author="Author"/>
          <w:rFonts w:ascii="Courier New" w:hAnsi="Courier New" w:cs="Courier New"/>
          <w:sz w:val="20"/>
          <w:szCs w:val="20"/>
        </w:rPr>
      </w:pPr>
      <w:ins w:id="2969" w:author="Author">
        <w:r w:rsidRPr="00757D75">
          <w:rPr>
            <w:rFonts w:ascii="Courier New" w:hAnsi="Courier New" w:cs="Courier New"/>
            <w:sz w:val="20"/>
            <w:szCs w:val="20"/>
          </w:rPr>
          <w:t>|</w:t>
        </w:r>
      </w:ins>
    </w:p>
    <w:p w14:paraId="37782464" w14:textId="46C05DC1" w:rsidR="00757D75" w:rsidRPr="00757D75" w:rsidRDefault="00757D75" w:rsidP="00757D75">
      <w:pPr>
        <w:spacing w:before="0"/>
        <w:contextualSpacing/>
        <w:rPr>
          <w:ins w:id="2970" w:author="Author"/>
          <w:rFonts w:ascii="Courier New" w:hAnsi="Courier New" w:cs="Courier New"/>
          <w:sz w:val="20"/>
          <w:szCs w:val="20"/>
        </w:rPr>
      </w:pPr>
      <w:ins w:id="2971"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2972" w:author="Author">
              <w:rPr>
                <w:rFonts w:ascii="Courier New" w:hAnsi="Courier New" w:cs="Courier New"/>
                <w:sz w:val="20"/>
                <w:szCs w:val="20"/>
              </w:rPr>
            </w:rPrChange>
          </w:rPr>
          <w:t xml:space="preserve">file_reference   </w:t>
        </w:r>
        <w:r w:rsidRPr="00757D75">
          <w:rPr>
            <w:rFonts w:ascii="Courier New" w:hAnsi="Courier New" w:cs="Courier New"/>
            <w:sz w:val="20"/>
            <w:szCs w:val="20"/>
          </w:rPr>
          <w:t>circuit_name (.subckt name)</w:t>
        </w:r>
      </w:ins>
    </w:p>
    <w:p w14:paraId="1718DDBB" w14:textId="5CD98057" w:rsidR="00757D75" w:rsidRPr="00757D75" w:rsidRDefault="00757D75" w:rsidP="00757D75">
      <w:pPr>
        <w:spacing w:before="0"/>
        <w:contextualSpacing/>
        <w:rPr>
          <w:ins w:id="2973" w:author="Author"/>
          <w:rFonts w:ascii="Courier New" w:hAnsi="Courier New" w:cs="Courier New"/>
          <w:sz w:val="20"/>
          <w:szCs w:val="20"/>
        </w:rPr>
      </w:pPr>
      <w:ins w:id="2974" w:author="Author">
        <w:r w:rsidRPr="00757D75">
          <w:rPr>
            <w:rFonts w:ascii="Courier New" w:hAnsi="Courier New" w:cs="Courier New"/>
            <w:sz w:val="20"/>
            <w:szCs w:val="20"/>
          </w:rPr>
          <w:t xml:space="preserve">Corner    Typ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bus_typ.spi  </w:t>
        </w:r>
        <w:r>
          <w:rPr>
            <w:rFonts w:ascii="Courier New" w:hAnsi="Courier New" w:cs="Courier New"/>
            <w:sz w:val="20"/>
            <w:szCs w:val="20"/>
          </w:rPr>
          <w:t xml:space="preserve">    </w:t>
        </w:r>
        <w:r w:rsidRPr="00757D75">
          <w:rPr>
            <w:rFonts w:ascii="Courier New" w:hAnsi="Courier New" w:cs="Courier New"/>
            <w:sz w:val="20"/>
            <w:szCs w:val="20"/>
          </w:rPr>
          <w:t>Bus_typ</w:t>
        </w:r>
      </w:ins>
    </w:p>
    <w:p w14:paraId="2FFF1AC3" w14:textId="1F1D7189" w:rsidR="00757D75" w:rsidRPr="00757D75" w:rsidRDefault="00757D75" w:rsidP="00757D75">
      <w:pPr>
        <w:spacing w:before="0"/>
        <w:contextualSpacing/>
        <w:rPr>
          <w:ins w:id="2975" w:author="Author"/>
          <w:rFonts w:ascii="Courier New" w:hAnsi="Courier New" w:cs="Courier New"/>
          <w:sz w:val="20"/>
          <w:szCs w:val="20"/>
        </w:rPr>
      </w:pPr>
      <w:ins w:id="2976"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bus_min.spi </w:t>
        </w:r>
        <w:r>
          <w:rPr>
            <w:rFonts w:ascii="Courier New" w:hAnsi="Courier New" w:cs="Courier New"/>
            <w:sz w:val="20"/>
            <w:szCs w:val="20"/>
          </w:rPr>
          <w:t xml:space="preserve">    </w:t>
        </w:r>
        <w:r w:rsidRPr="00757D75">
          <w:rPr>
            <w:rFonts w:ascii="Courier New" w:hAnsi="Courier New" w:cs="Courier New"/>
            <w:sz w:val="20"/>
            <w:szCs w:val="20"/>
          </w:rPr>
          <w:t xml:space="preserve"> Bus_min</w:t>
        </w:r>
      </w:ins>
    </w:p>
    <w:p w14:paraId="68B27DC9" w14:textId="479945C6" w:rsidR="00757D75" w:rsidRPr="00757D75" w:rsidRDefault="00757D75" w:rsidP="00757D75">
      <w:pPr>
        <w:spacing w:before="0"/>
        <w:contextualSpacing/>
        <w:rPr>
          <w:ins w:id="2977" w:author="Author"/>
          <w:rFonts w:ascii="Courier New" w:hAnsi="Courier New" w:cs="Courier New"/>
          <w:sz w:val="20"/>
          <w:szCs w:val="20"/>
        </w:rPr>
      </w:pPr>
      <w:ins w:id="2978"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bus_max.spi  </w:t>
        </w:r>
        <w:r>
          <w:rPr>
            <w:rFonts w:ascii="Courier New" w:hAnsi="Courier New" w:cs="Courier New"/>
            <w:sz w:val="20"/>
            <w:szCs w:val="20"/>
          </w:rPr>
          <w:t xml:space="preserve">    </w:t>
        </w:r>
        <w:r w:rsidRPr="00757D75">
          <w:rPr>
            <w:rFonts w:ascii="Courier New" w:hAnsi="Courier New" w:cs="Courier New"/>
            <w:sz w:val="20"/>
            <w:szCs w:val="20"/>
          </w:rPr>
          <w:t>Bus_max</w:t>
        </w:r>
      </w:ins>
    </w:p>
    <w:p w14:paraId="229064C8" w14:textId="77777777" w:rsidR="00757D75" w:rsidRPr="00757D75" w:rsidRDefault="00757D75" w:rsidP="00757D75">
      <w:pPr>
        <w:spacing w:before="0"/>
        <w:contextualSpacing/>
        <w:rPr>
          <w:ins w:id="2979" w:author="Author"/>
          <w:rFonts w:ascii="Courier New" w:hAnsi="Courier New" w:cs="Courier New"/>
          <w:sz w:val="20"/>
          <w:szCs w:val="20"/>
        </w:rPr>
      </w:pPr>
      <w:ins w:id="2980" w:author="Author">
        <w:r w:rsidRPr="00757D75">
          <w:rPr>
            <w:rFonts w:ascii="Courier New" w:hAnsi="Courier New" w:cs="Courier New"/>
            <w:sz w:val="20"/>
            <w:szCs w:val="20"/>
          </w:rPr>
          <w:t>|</w:t>
        </w:r>
      </w:ins>
    </w:p>
    <w:p w14:paraId="1877218E" w14:textId="77777777" w:rsidR="00757D75" w:rsidRPr="00757D75" w:rsidRDefault="00757D75" w:rsidP="00757D75">
      <w:pPr>
        <w:spacing w:before="0"/>
        <w:contextualSpacing/>
        <w:rPr>
          <w:ins w:id="2981" w:author="Author"/>
          <w:rFonts w:ascii="Courier New" w:hAnsi="Courier New" w:cs="Courier New"/>
          <w:sz w:val="20"/>
          <w:szCs w:val="20"/>
        </w:rPr>
      </w:pPr>
      <w:ins w:id="2982" w:author="Author">
        <w:r w:rsidRPr="00757D75">
          <w:rPr>
            <w:rFonts w:ascii="Courier New" w:hAnsi="Courier New" w:cs="Courier New"/>
            <w:sz w:val="20"/>
            <w:szCs w:val="20"/>
          </w:rPr>
          <w:t>| List of parameters</w:t>
        </w:r>
      </w:ins>
    </w:p>
    <w:p w14:paraId="2D4EF058" w14:textId="77777777" w:rsidR="00757D75" w:rsidRPr="00757D75" w:rsidRDefault="00757D75" w:rsidP="00757D75">
      <w:pPr>
        <w:spacing w:before="0"/>
        <w:contextualSpacing/>
        <w:rPr>
          <w:ins w:id="2983" w:author="Author"/>
          <w:rFonts w:ascii="Courier New" w:hAnsi="Courier New" w:cs="Courier New"/>
          <w:sz w:val="20"/>
          <w:szCs w:val="20"/>
        </w:rPr>
      </w:pPr>
      <w:ins w:id="2984" w:author="Author">
        <w:r w:rsidRPr="00757D75">
          <w:rPr>
            <w:rFonts w:ascii="Courier New" w:hAnsi="Courier New" w:cs="Courier New"/>
            <w:sz w:val="20"/>
            <w:szCs w:val="20"/>
          </w:rPr>
          <w:t>Parameters sp_file_name</w:t>
        </w:r>
      </w:ins>
    </w:p>
    <w:p w14:paraId="48673CCE" w14:textId="77777777" w:rsidR="00757D75" w:rsidRPr="00757D75" w:rsidRDefault="00757D75" w:rsidP="00757D75">
      <w:pPr>
        <w:spacing w:before="0"/>
        <w:contextualSpacing/>
        <w:rPr>
          <w:ins w:id="2985" w:author="Author"/>
          <w:rFonts w:ascii="Courier New" w:hAnsi="Courier New" w:cs="Courier New"/>
          <w:sz w:val="20"/>
          <w:szCs w:val="20"/>
        </w:rPr>
      </w:pPr>
      <w:ins w:id="2986" w:author="Author">
        <w:r w:rsidRPr="00757D75">
          <w:rPr>
            <w:rFonts w:ascii="Courier New" w:hAnsi="Courier New" w:cs="Courier New"/>
            <w:sz w:val="20"/>
            <w:szCs w:val="20"/>
          </w:rPr>
          <w:t>Parameters C1_value  R1_value</w:t>
        </w:r>
      </w:ins>
    </w:p>
    <w:p w14:paraId="3B9486B3" w14:textId="77777777" w:rsidR="00757D75" w:rsidRPr="00757D75" w:rsidRDefault="00757D75" w:rsidP="00757D75">
      <w:pPr>
        <w:spacing w:before="0"/>
        <w:contextualSpacing/>
        <w:rPr>
          <w:ins w:id="2987" w:author="Author"/>
          <w:rFonts w:ascii="Courier New" w:hAnsi="Courier New" w:cs="Courier New"/>
          <w:sz w:val="20"/>
          <w:szCs w:val="20"/>
        </w:rPr>
      </w:pPr>
      <w:ins w:id="2988" w:author="Author">
        <w:r w:rsidRPr="00757D75">
          <w:rPr>
            <w:rFonts w:ascii="Courier New" w:hAnsi="Courier New" w:cs="Courier New"/>
            <w:sz w:val="20"/>
            <w:szCs w:val="20"/>
          </w:rPr>
          <w:t>|</w:t>
        </w:r>
      </w:ins>
    </w:p>
    <w:p w14:paraId="4C004F07" w14:textId="77777777" w:rsidR="00757D75" w:rsidRPr="00757D75" w:rsidRDefault="00757D75" w:rsidP="00757D75">
      <w:pPr>
        <w:spacing w:before="0"/>
        <w:contextualSpacing/>
        <w:rPr>
          <w:ins w:id="2989" w:author="Author"/>
          <w:rFonts w:ascii="Courier New" w:hAnsi="Courier New" w:cs="Courier New"/>
          <w:sz w:val="20"/>
          <w:szCs w:val="20"/>
        </w:rPr>
      </w:pPr>
      <w:ins w:id="2990" w:author="Author">
        <w:r w:rsidRPr="00757D75">
          <w:rPr>
            <w:rFonts w:ascii="Courier New" w:hAnsi="Courier New" w:cs="Courier New"/>
            <w:sz w:val="20"/>
            <w:szCs w:val="20"/>
          </w:rPr>
          <w:t>| Ports are in same order as defined in IBIS-ISS</w:t>
        </w:r>
      </w:ins>
    </w:p>
    <w:p w14:paraId="42E49CC1" w14:textId="77777777" w:rsidR="00757D75" w:rsidRPr="00757D75" w:rsidRDefault="00757D75" w:rsidP="00757D75">
      <w:pPr>
        <w:spacing w:before="0"/>
        <w:contextualSpacing/>
        <w:rPr>
          <w:ins w:id="2991" w:author="Author"/>
          <w:rFonts w:ascii="Courier New" w:hAnsi="Courier New" w:cs="Courier New"/>
          <w:sz w:val="20"/>
          <w:szCs w:val="20"/>
        </w:rPr>
      </w:pPr>
      <w:ins w:id="2992" w:author="Author">
        <w:r w:rsidRPr="00757D75">
          <w:rPr>
            <w:rFonts w:ascii="Courier New" w:hAnsi="Courier New" w:cs="Courier New"/>
            <w:sz w:val="20"/>
            <w:szCs w:val="20"/>
          </w:rPr>
          <w:t>Ports vcc gnd io1 io2</w:t>
        </w:r>
      </w:ins>
    </w:p>
    <w:p w14:paraId="575E7074" w14:textId="77777777" w:rsidR="00757D75" w:rsidRPr="00757D75" w:rsidRDefault="00757D75" w:rsidP="00757D75">
      <w:pPr>
        <w:spacing w:before="0"/>
        <w:contextualSpacing/>
        <w:rPr>
          <w:ins w:id="2993" w:author="Author"/>
          <w:rFonts w:ascii="Courier New" w:hAnsi="Courier New" w:cs="Courier New"/>
          <w:sz w:val="20"/>
          <w:szCs w:val="20"/>
        </w:rPr>
      </w:pPr>
      <w:ins w:id="2994" w:author="Author">
        <w:r w:rsidRPr="00757D75">
          <w:rPr>
            <w:rFonts w:ascii="Courier New" w:hAnsi="Courier New" w:cs="Courier New"/>
            <w:sz w:val="20"/>
            <w:szCs w:val="20"/>
          </w:rPr>
          <w:t>Ports int_ioa vcca1 vcca2 vssa1 vssa2</w:t>
        </w:r>
      </w:ins>
    </w:p>
    <w:p w14:paraId="5D0CF1E6" w14:textId="77777777" w:rsidR="00757D75" w:rsidRPr="00757D75" w:rsidRDefault="00757D75" w:rsidP="00757D75">
      <w:pPr>
        <w:spacing w:before="0"/>
        <w:contextualSpacing/>
        <w:rPr>
          <w:ins w:id="2995" w:author="Author"/>
          <w:rFonts w:ascii="Courier New" w:hAnsi="Courier New" w:cs="Courier New"/>
          <w:sz w:val="20"/>
          <w:szCs w:val="20"/>
        </w:rPr>
      </w:pPr>
      <w:ins w:id="2996" w:author="Author">
        <w:r w:rsidRPr="00757D75">
          <w:rPr>
            <w:rFonts w:ascii="Courier New" w:hAnsi="Courier New" w:cs="Courier New"/>
            <w:sz w:val="20"/>
            <w:szCs w:val="20"/>
          </w:rPr>
          <w:t>Ports int_iob vccb1 vccb2 vssb1 vssb2</w:t>
        </w:r>
      </w:ins>
    </w:p>
    <w:p w14:paraId="54A8E3A3" w14:textId="77777777" w:rsidR="00757D75" w:rsidRPr="00757D75" w:rsidRDefault="00757D75" w:rsidP="00757D75">
      <w:pPr>
        <w:spacing w:before="0"/>
        <w:contextualSpacing/>
        <w:rPr>
          <w:ins w:id="2997" w:author="Author"/>
          <w:rFonts w:ascii="Courier New" w:hAnsi="Courier New" w:cs="Courier New"/>
          <w:sz w:val="20"/>
          <w:szCs w:val="20"/>
        </w:rPr>
      </w:pPr>
      <w:ins w:id="2998" w:author="Author">
        <w:r w:rsidRPr="00757D75">
          <w:rPr>
            <w:rFonts w:ascii="Courier New" w:hAnsi="Courier New" w:cs="Courier New"/>
            <w:sz w:val="20"/>
            <w:szCs w:val="20"/>
          </w:rPr>
          <w:t>|</w:t>
        </w:r>
      </w:ins>
    </w:p>
    <w:p w14:paraId="6E31D14F" w14:textId="77777777" w:rsidR="00757D75" w:rsidRPr="00757D75" w:rsidRDefault="00757D75" w:rsidP="00757D75">
      <w:pPr>
        <w:spacing w:before="0"/>
        <w:contextualSpacing/>
        <w:rPr>
          <w:ins w:id="2999" w:author="Author"/>
          <w:rFonts w:ascii="Courier New" w:hAnsi="Courier New" w:cs="Courier New"/>
          <w:sz w:val="20"/>
          <w:szCs w:val="20"/>
        </w:rPr>
      </w:pPr>
      <w:ins w:id="3000" w:author="Author">
        <w:r w:rsidRPr="00757D75">
          <w:rPr>
            <w:rFonts w:ascii="Courier New" w:hAnsi="Courier New" w:cs="Courier New"/>
            <w:sz w:val="20"/>
            <w:szCs w:val="20"/>
          </w:rPr>
          <w:t>| No A_to_D or D_to_A required, as no digital ports are used</w:t>
        </w:r>
      </w:ins>
    </w:p>
    <w:p w14:paraId="0837AF86" w14:textId="77777777" w:rsidR="00757D75" w:rsidRPr="00757D75" w:rsidRDefault="00757D75" w:rsidP="00757D75">
      <w:pPr>
        <w:spacing w:before="0"/>
        <w:contextualSpacing/>
        <w:rPr>
          <w:ins w:id="3001" w:author="Author"/>
          <w:rFonts w:ascii="Courier New" w:hAnsi="Courier New" w:cs="Courier New"/>
          <w:sz w:val="20"/>
          <w:szCs w:val="20"/>
        </w:rPr>
      </w:pPr>
      <w:ins w:id="3002" w:author="Author">
        <w:r w:rsidRPr="00757D75">
          <w:rPr>
            <w:rFonts w:ascii="Courier New" w:hAnsi="Courier New" w:cs="Courier New"/>
            <w:sz w:val="20"/>
            <w:szCs w:val="20"/>
          </w:rPr>
          <w:t>|</w:t>
        </w:r>
      </w:ins>
    </w:p>
    <w:p w14:paraId="5B5569D7" w14:textId="77777777" w:rsidR="00757D75" w:rsidRPr="00757D75" w:rsidRDefault="00757D75" w:rsidP="00757D75">
      <w:pPr>
        <w:spacing w:before="0"/>
        <w:rPr>
          <w:ins w:id="3003" w:author="Author"/>
          <w:rFonts w:ascii="Courier New" w:hAnsi="Courier New" w:cs="Courier New"/>
          <w:sz w:val="20"/>
          <w:szCs w:val="20"/>
        </w:rPr>
      </w:pPr>
      <w:ins w:id="3004" w:author="Author">
        <w:r w:rsidRPr="00757D75">
          <w:rPr>
            <w:rFonts w:ascii="Courier New" w:hAnsi="Courier New" w:cs="Courier New"/>
            <w:sz w:val="20"/>
            <w:szCs w:val="20"/>
          </w:rPr>
          <w:t>[End External Circuit]</w:t>
        </w:r>
      </w:ins>
    </w:p>
    <w:p w14:paraId="76CA45DA" w14:textId="77777777" w:rsidR="00757D75" w:rsidRPr="00757D75" w:rsidRDefault="00757D75" w:rsidP="00757D75">
      <w:pPr>
        <w:spacing w:before="0"/>
        <w:rPr>
          <w:ins w:id="3005" w:author="Author"/>
          <w:rFonts w:ascii="Courier New" w:hAnsi="Courier New" w:cs="Courier New"/>
          <w:sz w:val="20"/>
          <w:szCs w:val="20"/>
        </w:rPr>
      </w:pPr>
    </w:p>
    <w:p w14:paraId="48E6B9DA" w14:textId="77777777" w:rsidR="00757D75" w:rsidRPr="00757D75" w:rsidRDefault="00757D75" w:rsidP="00757D75">
      <w:pPr>
        <w:spacing w:before="0" w:after="80"/>
        <w:rPr>
          <w:ins w:id="3006" w:author="Author"/>
          <w:rFonts w:ascii="Courier New" w:hAnsi="Courier New" w:cs="Courier New"/>
          <w:sz w:val="20"/>
          <w:szCs w:val="20"/>
        </w:rPr>
      </w:pPr>
      <w:ins w:id="3007" w:author="Author">
        <w:r w:rsidRPr="00757D75">
          <w:t>Example [External Circuit] using VHDL-AMS:</w:t>
        </w:r>
      </w:ins>
    </w:p>
    <w:p w14:paraId="5674AB33" w14:textId="77777777" w:rsidR="00757D75" w:rsidRPr="00757D75" w:rsidRDefault="00757D75" w:rsidP="00757D75">
      <w:pPr>
        <w:spacing w:before="0"/>
        <w:rPr>
          <w:ins w:id="3008" w:author="Author"/>
          <w:rFonts w:ascii="Courier New" w:hAnsi="Courier New" w:cs="Courier New"/>
          <w:sz w:val="20"/>
          <w:szCs w:val="20"/>
        </w:rPr>
      </w:pPr>
      <w:ins w:id="3009" w:author="Author">
        <w:r w:rsidRPr="00757D75">
          <w:rPr>
            <w:rFonts w:ascii="Courier New" w:hAnsi="Courier New" w:cs="Courier New"/>
            <w:sz w:val="20"/>
            <w:szCs w:val="20"/>
          </w:rPr>
          <w:t>[External Circuit] BUS_VHD</w:t>
        </w:r>
      </w:ins>
    </w:p>
    <w:p w14:paraId="54D8968C" w14:textId="77777777" w:rsidR="00757D75" w:rsidRPr="00757D75" w:rsidRDefault="00757D75" w:rsidP="00757D75">
      <w:pPr>
        <w:spacing w:before="0"/>
        <w:rPr>
          <w:ins w:id="3010" w:author="Author"/>
          <w:rFonts w:ascii="Courier New" w:hAnsi="Courier New" w:cs="Courier New"/>
          <w:sz w:val="20"/>
          <w:szCs w:val="20"/>
        </w:rPr>
      </w:pPr>
      <w:ins w:id="3011" w:author="Author">
        <w:r w:rsidRPr="00757D75">
          <w:rPr>
            <w:rFonts w:ascii="Courier New" w:hAnsi="Courier New" w:cs="Courier New"/>
            <w:sz w:val="20"/>
            <w:szCs w:val="20"/>
          </w:rPr>
          <w:t>Language VHDL-AMS</w:t>
        </w:r>
      </w:ins>
    </w:p>
    <w:p w14:paraId="14145C98" w14:textId="77777777" w:rsidR="00757D75" w:rsidRPr="00757D75" w:rsidRDefault="00757D75" w:rsidP="00757D75">
      <w:pPr>
        <w:spacing w:before="0"/>
        <w:rPr>
          <w:ins w:id="3012" w:author="Author"/>
          <w:rFonts w:ascii="Courier New" w:hAnsi="Courier New" w:cs="Courier New"/>
          <w:sz w:val="20"/>
          <w:szCs w:val="20"/>
        </w:rPr>
      </w:pPr>
      <w:ins w:id="3013" w:author="Author">
        <w:r w:rsidRPr="00757D75">
          <w:rPr>
            <w:rFonts w:ascii="Courier New" w:hAnsi="Courier New" w:cs="Courier New"/>
            <w:sz w:val="20"/>
            <w:szCs w:val="20"/>
          </w:rPr>
          <w:t>|</w:t>
        </w:r>
      </w:ins>
    </w:p>
    <w:p w14:paraId="6C30DDA0" w14:textId="138C8161" w:rsidR="00757D75" w:rsidRPr="00757D75" w:rsidRDefault="00757D75" w:rsidP="00757D75">
      <w:pPr>
        <w:spacing w:before="0"/>
        <w:rPr>
          <w:ins w:id="3014" w:author="Author"/>
          <w:rFonts w:ascii="Courier New" w:hAnsi="Courier New" w:cs="Courier New"/>
          <w:sz w:val="20"/>
          <w:szCs w:val="20"/>
        </w:rPr>
      </w:pPr>
      <w:ins w:id="3015"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016"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017" w:author="Author">
              <w:rPr>
                <w:rFonts w:ascii="Courier New" w:hAnsi="Courier New" w:cs="Courier New"/>
                <w:sz w:val="20"/>
                <w:szCs w:val="20"/>
              </w:rPr>
            </w:rPrChange>
          </w:rPr>
          <w:t xml:space="preserve"> </w:t>
        </w:r>
        <w:r w:rsidRPr="00757D75">
          <w:rPr>
            <w:rFonts w:ascii="Courier New" w:hAnsi="Courier New" w:cs="Courier New"/>
            <w:sz w:val="20"/>
            <w:szCs w:val="20"/>
          </w:rPr>
          <w:t>entity(architecture)</w:t>
        </w:r>
      </w:ins>
    </w:p>
    <w:p w14:paraId="29B33BFC" w14:textId="539D067A" w:rsidR="00757D75" w:rsidRPr="00757D75" w:rsidRDefault="00757D75" w:rsidP="00757D75">
      <w:pPr>
        <w:spacing w:before="0"/>
        <w:rPr>
          <w:ins w:id="3018" w:author="Author"/>
          <w:rFonts w:ascii="Courier New" w:hAnsi="Courier New" w:cs="Courier New"/>
          <w:sz w:val="20"/>
          <w:szCs w:val="20"/>
        </w:rPr>
      </w:pPr>
      <w:ins w:id="3019"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Bus(Bus_typ)</w:t>
        </w:r>
      </w:ins>
    </w:p>
    <w:p w14:paraId="5C110BEF" w14:textId="104C210F" w:rsidR="00757D75" w:rsidRPr="00757D75" w:rsidRDefault="00757D75" w:rsidP="00757D75">
      <w:pPr>
        <w:spacing w:before="0"/>
        <w:rPr>
          <w:ins w:id="3020" w:author="Author"/>
          <w:rFonts w:ascii="Courier New" w:hAnsi="Courier New" w:cs="Courier New"/>
          <w:sz w:val="20"/>
          <w:szCs w:val="20"/>
        </w:rPr>
      </w:pPr>
      <w:ins w:id="3021"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Bus(Bus_min)</w:t>
        </w:r>
      </w:ins>
    </w:p>
    <w:p w14:paraId="1503C46A" w14:textId="4A0E61D8" w:rsidR="00757D75" w:rsidRPr="00757D75" w:rsidRDefault="00757D75" w:rsidP="00757D75">
      <w:pPr>
        <w:spacing w:before="0"/>
        <w:rPr>
          <w:ins w:id="3022" w:author="Author"/>
          <w:rFonts w:ascii="Courier New" w:hAnsi="Courier New" w:cs="Courier New"/>
          <w:sz w:val="20"/>
          <w:szCs w:val="20"/>
        </w:rPr>
      </w:pPr>
      <w:ins w:id="3023"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Bus(Bus_max)</w:t>
        </w:r>
      </w:ins>
    </w:p>
    <w:p w14:paraId="4C92E243" w14:textId="77777777" w:rsidR="00757D75" w:rsidRPr="00757D75" w:rsidRDefault="00757D75" w:rsidP="00757D75">
      <w:pPr>
        <w:spacing w:before="0"/>
        <w:rPr>
          <w:ins w:id="3024" w:author="Author"/>
          <w:rFonts w:ascii="Courier New" w:hAnsi="Courier New" w:cs="Courier New"/>
          <w:sz w:val="20"/>
          <w:szCs w:val="20"/>
        </w:rPr>
      </w:pPr>
      <w:ins w:id="3025" w:author="Author">
        <w:r w:rsidRPr="00757D75">
          <w:rPr>
            <w:rFonts w:ascii="Courier New" w:hAnsi="Courier New" w:cs="Courier New"/>
            <w:sz w:val="20"/>
            <w:szCs w:val="20"/>
          </w:rPr>
          <w:t>|</w:t>
        </w:r>
      </w:ins>
    </w:p>
    <w:p w14:paraId="39FEF051" w14:textId="77777777" w:rsidR="00757D75" w:rsidRPr="00757D75" w:rsidRDefault="00757D75" w:rsidP="00757D75">
      <w:pPr>
        <w:spacing w:before="0"/>
        <w:rPr>
          <w:ins w:id="3026" w:author="Author"/>
          <w:rFonts w:ascii="Courier New" w:hAnsi="Courier New" w:cs="Courier New"/>
          <w:sz w:val="20"/>
          <w:szCs w:val="20"/>
        </w:rPr>
      </w:pPr>
      <w:ins w:id="3027" w:author="Author">
        <w:r w:rsidRPr="00757D75">
          <w:rPr>
            <w:rFonts w:ascii="Courier New" w:hAnsi="Courier New" w:cs="Courier New"/>
            <w:sz w:val="20"/>
            <w:szCs w:val="20"/>
          </w:rPr>
          <w:t>| Parameters List of parameters</w:t>
        </w:r>
      </w:ins>
    </w:p>
    <w:p w14:paraId="04563450" w14:textId="77777777" w:rsidR="00757D75" w:rsidRPr="00757D75" w:rsidRDefault="00757D75" w:rsidP="00757D75">
      <w:pPr>
        <w:spacing w:before="0"/>
        <w:rPr>
          <w:ins w:id="3028" w:author="Author"/>
          <w:rFonts w:ascii="Courier New" w:hAnsi="Courier New" w:cs="Courier New"/>
          <w:sz w:val="20"/>
          <w:szCs w:val="20"/>
        </w:rPr>
      </w:pPr>
      <w:ins w:id="3029" w:author="Author">
        <w:r w:rsidRPr="00757D75">
          <w:rPr>
            <w:rFonts w:ascii="Courier New" w:hAnsi="Courier New" w:cs="Courier New"/>
            <w:sz w:val="20"/>
            <w:szCs w:val="20"/>
          </w:rPr>
          <w:t>Parameters r1 l1</w:t>
        </w:r>
      </w:ins>
    </w:p>
    <w:p w14:paraId="7A218F37" w14:textId="77777777" w:rsidR="00757D75" w:rsidRPr="00757D75" w:rsidRDefault="00757D75" w:rsidP="00757D75">
      <w:pPr>
        <w:spacing w:before="0"/>
        <w:rPr>
          <w:ins w:id="3030" w:author="Author"/>
          <w:rFonts w:ascii="Courier New" w:hAnsi="Courier New" w:cs="Courier New"/>
          <w:sz w:val="20"/>
          <w:szCs w:val="20"/>
        </w:rPr>
      </w:pPr>
      <w:ins w:id="3031" w:author="Author">
        <w:r w:rsidRPr="00757D75">
          <w:rPr>
            <w:rFonts w:ascii="Courier New" w:hAnsi="Courier New" w:cs="Courier New"/>
            <w:sz w:val="20"/>
            <w:szCs w:val="20"/>
          </w:rPr>
          <w:t>Parameters r2 l2 temp</w:t>
        </w:r>
      </w:ins>
    </w:p>
    <w:p w14:paraId="74802CFC" w14:textId="77777777" w:rsidR="00757D75" w:rsidRPr="00757D75" w:rsidRDefault="00757D75" w:rsidP="00757D75">
      <w:pPr>
        <w:spacing w:before="0"/>
        <w:rPr>
          <w:ins w:id="3032" w:author="Author"/>
          <w:rFonts w:ascii="Courier New" w:hAnsi="Courier New" w:cs="Courier New"/>
          <w:sz w:val="20"/>
          <w:szCs w:val="20"/>
        </w:rPr>
      </w:pPr>
      <w:ins w:id="3033" w:author="Author">
        <w:r w:rsidRPr="00757D75">
          <w:rPr>
            <w:rFonts w:ascii="Courier New" w:hAnsi="Courier New" w:cs="Courier New"/>
            <w:sz w:val="20"/>
            <w:szCs w:val="20"/>
          </w:rPr>
          <w:t>|</w:t>
        </w:r>
      </w:ins>
    </w:p>
    <w:p w14:paraId="744AB10F" w14:textId="77777777" w:rsidR="00757D75" w:rsidRPr="00757D75" w:rsidRDefault="00757D75" w:rsidP="00757D75">
      <w:pPr>
        <w:spacing w:before="0"/>
        <w:rPr>
          <w:ins w:id="3034" w:author="Author"/>
          <w:rFonts w:ascii="Courier New" w:hAnsi="Courier New" w:cs="Courier New"/>
          <w:sz w:val="20"/>
          <w:szCs w:val="20"/>
        </w:rPr>
      </w:pPr>
      <w:ins w:id="3035" w:author="Author">
        <w:r w:rsidRPr="00757D75">
          <w:rPr>
            <w:rFonts w:ascii="Courier New" w:hAnsi="Courier New" w:cs="Courier New"/>
            <w:sz w:val="20"/>
            <w:szCs w:val="20"/>
          </w:rPr>
          <w:t>| Ports are in the same order as defined in VHDL-AMS</w:t>
        </w:r>
      </w:ins>
    </w:p>
    <w:p w14:paraId="707793D8" w14:textId="77777777" w:rsidR="00757D75" w:rsidRPr="00757D75" w:rsidRDefault="00757D75" w:rsidP="00757D75">
      <w:pPr>
        <w:spacing w:before="0"/>
        <w:rPr>
          <w:ins w:id="3036" w:author="Author"/>
          <w:rFonts w:ascii="Courier New" w:hAnsi="Courier New" w:cs="Courier New"/>
          <w:sz w:val="20"/>
          <w:szCs w:val="20"/>
        </w:rPr>
      </w:pPr>
      <w:ins w:id="3037" w:author="Author">
        <w:r w:rsidRPr="00757D75">
          <w:rPr>
            <w:rFonts w:ascii="Courier New" w:hAnsi="Courier New" w:cs="Courier New"/>
            <w:sz w:val="20"/>
            <w:szCs w:val="20"/>
          </w:rPr>
          <w:t>Ports vcc gnd io1 io2</w:t>
        </w:r>
      </w:ins>
    </w:p>
    <w:p w14:paraId="366FA800" w14:textId="77777777" w:rsidR="00757D75" w:rsidRPr="00757D75" w:rsidRDefault="00757D75" w:rsidP="00757D75">
      <w:pPr>
        <w:spacing w:before="0"/>
        <w:rPr>
          <w:ins w:id="3038" w:author="Author"/>
          <w:rFonts w:ascii="Courier New" w:hAnsi="Courier New" w:cs="Courier New"/>
          <w:sz w:val="20"/>
          <w:szCs w:val="20"/>
        </w:rPr>
      </w:pPr>
      <w:ins w:id="3039" w:author="Author">
        <w:r w:rsidRPr="00757D75">
          <w:rPr>
            <w:rFonts w:ascii="Courier New" w:hAnsi="Courier New" w:cs="Courier New"/>
            <w:sz w:val="20"/>
            <w:szCs w:val="20"/>
          </w:rPr>
          <w:t>Ports int_ioa vcca1 vcca2 vssa1 vssa2</w:t>
        </w:r>
      </w:ins>
    </w:p>
    <w:p w14:paraId="748CDC71" w14:textId="77777777" w:rsidR="00757D75" w:rsidRPr="00757D75" w:rsidRDefault="00757D75" w:rsidP="00757D75">
      <w:pPr>
        <w:spacing w:before="0"/>
        <w:rPr>
          <w:ins w:id="3040" w:author="Author"/>
          <w:rFonts w:ascii="Courier New" w:hAnsi="Courier New" w:cs="Courier New"/>
          <w:sz w:val="20"/>
          <w:szCs w:val="20"/>
        </w:rPr>
      </w:pPr>
      <w:ins w:id="3041" w:author="Author">
        <w:r w:rsidRPr="00757D75">
          <w:rPr>
            <w:rFonts w:ascii="Courier New" w:hAnsi="Courier New" w:cs="Courier New"/>
            <w:sz w:val="20"/>
            <w:szCs w:val="20"/>
          </w:rPr>
          <w:t>Ports int_iob vccb1 vccb2 vssb1 vssb2</w:t>
        </w:r>
      </w:ins>
    </w:p>
    <w:p w14:paraId="5AF1D016" w14:textId="77777777" w:rsidR="00757D75" w:rsidRPr="00757D75" w:rsidRDefault="00757D75" w:rsidP="00757D75">
      <w:pPr>
        <w:spacing w:before="0"/>
        <w:rPr>
          <w:ins w:id="3042" w:author="Author"/>
          <w:rFonts w:ascii="Courier New" w:hAnsi="Courier New" w:cs="Courier New"/>
          <w:sz w:val="20"/>
          <w:szCs w:val="20"/>
        </w:rPr>
      </w:pPr>
    </w:p>
    <w:p w14:paraId="09C8D1B5" w14:textId="77777777" w:rsidR="00757D75" w:rsidRPr="00757D75" w:rsidRDefault="00757D75" w:rsidP="00757D75">
      <w:pPr>
        <w:spacing w:before="0" w:after="80"/>
        <w:rPr>
          <w:ins w:id="3043" w:author="Author"/>
          <w:rFonts w:ascii="Courier New" w:hAnsi="Courier New" w:cs="Courier New"/>
          <w:sz w:val="20"/>
          <w:szCs w:val="20"/>
        </w:rPr>
      </w:pPr>
      <w:ins w:id="3044" w:author="Author">
        <w:r w:rsidRPr="00757D75">
          <w:t>Example [External Circuit] using Verilog-AMS:</w:t>
        </w:r>
      </w:ins>
    </w:p>
    <w:p w14:paraId="7821CDF0" w14:textId="77777777" w:rsidR="00757D75" w:rsidRPr="00757D75" w:rsidRDefault="00757D75" w:rsidP="00757D75">
      <w:pPr>
        <w:spacing w:before="0"/>
        <w:rPr>
          <w:ins w:id="3045" w:author="Author"/>
          <w:rFonts w:ascii="Courier New" w:hAnsi="Courier New" w:cs="Courier New"/>
          <w:sz w:val="20"/>
          <w:szCs w:val="20"/>
        </w:rPr>
      </w:pPr>
      <w:ins w:id="3046" w:author="Author">
        <w:r w:rsidRPr="00757D75">
          <w:rPr>
            <w:rFonts w:ascii="Courier New" w:hAnsi="Courier New" w:cs="Courier New"/>
            <w:sz w:val="20"/>
            <w:szCs w:val="20"/>
          </w:rPr>
          <w:t>[External Circuit] BUS_V</w:t>
        </w:r>
      </w:ins>
    </w:p>
    <w:p w14:paraId="43E67170" w14:textId="77777777" w:rsidR="00757D75" w:rsidRPr="00757D75" w:rsidRDefault="00757D75" w:rsidP="00757D75">
      <w:pPr>
        <w:spacing w:before="0"/>
        <w:rPr>
          <w:ins w:id="3047" w:author="Author"/>
          <w:rFonts w:ascii="Courier New" w:hAnsi="Courier New" w:cs="Courier New"/>
          <w:sz w:val="20"/>
          <w:szCs w:val="20"/>
        </w:rPr>
      </w:pPr>
      <w:ins w:id="3048" w:author="Author">
        <w:r w:rsidRPr="00757D75">
          <w:rPr>
            <w:rFonts w:ascii="Courier New" w:hAnsi="Courier New" w:cs="Courier New"/>
            <w:sz w:val="20"/>
            <w:szCs w:val="20"/>
          </w:rPr>
          <w:t>Language Verilog-AMS</w:t>
        </w:r>
      </w:ins>
    </w:p>
    <w:p w14:paraId="7A9ABC43" w14:textId="77777777" w:rsidR="00757D75" w:rsidRPr="00757D75" w:rsidRDefault="00757D75" w:rsidP="00757D75">
      <w:pPr>
        <w:spacing w:before="0"/>
        <w:rPr>
          <w:ins w:id="3049" w:author="Author"/>
          <w:rFonts w:ascii="Courier New" w:hAnsi="Courier New" w:cs="Courier New"/>
          <w:sz w:val="20"/>
          <w:szCs w:val="20"/>
        </w:rPr>
      </w:pPr>
      <w:ins w:id="3050" w:author="Author">
        <w:r w:rsidRPr="00757D75">
          <w:rPr>
            <w:rFonts w:ascii="Courier New" w:hAnsi="Courier New" w:cs="Courier New"/>
            <w:sz w:val="20"/>
            <w:szCs w:val="20"/>
          </w:rPr>
          <w:t>|</w:t>
        </w:r>
      </w:ins>
    </w:p>
    <w:p w14:paraId="1D3549BB" w14:textId="1E133B84" w:rsidR="00757D75" w:rsidRPr="00757D75" w:rsidRDefault="00757D75" w:rsidP="00757D75">
      <w:pPr>
        <w:spacing w:before="0"/>
        <w:rPr>
          <w:ins w:id="3051" w:author="Author"/>
          <w:rFonts w:ascii="Courier New" w:hAnsi="Courier New" w:cs="Courier New"/>
          <w:sz w:val="20"/>
          <w:szCs w:val="20"/>
        </w:rPr>
      </w:pPr>
      <w:ins w:id="3052" w:author="Autho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420DC3">
          <w:rPr>
            <w:rFonts w:ascii="Courier New" w:hAnsi="Courier New" w:cs="Courier New"/>
            <w:color w:val="FF0000"/>
            <w:sz w:val="20"/>
            <w:szCs w:val="20"/>
            <w:rPrChange w:id="3053" w:author="Author">
              <w:rPr>
                <w:rFonts w:ascii="Courier New" w:hAnsi="Courier New" w:cs="Courier New"/>
                <w:sz w:val="20"/>
                <w:szCs w:val="20"/>
              </w:rPr>
            </w:rPrChange>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205A5A49" w14:textId="08559B4F" w:rsidR="00757D75" w:rsidRPr="00757D75" w:rsidRDefault="00757D75" w:rsidP="00757D75">
      <w:pPr>
        <w:spacing w:before="0"/>
        <w:rPr>
          <w:ins w:id="3054" w:author="Author"/>
          <w:rFonts w:ascii="Courier New" w:hAnsi="Courier New" w:cs="Courier New"/>
          <w:sz w:val="20"/>
          <w:szCs w:val="20"/>
        </w:rPr>
      </w:pPr>
      <w:ins w:id="3055"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ins>
    </w:p>
    <w:p w14:paraId="454663B5" w14:textId="5733E889" w:rsidR="00757D75" w:rsidRPr="00757D75" w:rsidRDefault="00757D75" w:rsidP="00757D75">
      <w:pPr>
        <w:spacing w:before="0"/>
        <w:rPr>
          <w:ins w:id="3056" w:author="Author"/>
          <w:rFonts w:ascii="Courier New" w:hAnsi="Courier New" w:cs="Courier New"/>
          <w:sz w:val="20"/>
          <w:szCs w:val="20"/>
        </w:rPr>
      </w:pPr>
      <w:ins w:id="3057"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Bus_min</w:t>
        </w:r>
      </w:ins>
    </w:p>
    <w:p w14:paraId="386BF1A5" w14:textId="6F28116A" w:rsidR="00757D75" w:rsidRPr="00757D75" w:rsidRDefault="00757D75" w:rsidP="00757D75">
      <w:pPr>
        <w:spacing w:before="0"/>
        <w:rPr>
          <w:ins w:id="3058" w:author="Author"/>
          <w:rFonts w:ascii="Courier New" w:hAnsi="Courier New" w:cs="Courier New"/>
          <w:sz w:val="20"/>
          <w:szCs w:val="20"/>
        </w:rPr>
      </w:pPr>
      <w:ins w:id="3059" w:author="Author">
        <w:r w:rsidRPr="00757D75">
          <w:rPr>
            <w:rFonts w:ascii="Courier New" w:hAnsi="Courier New" w:cs="Courier New"/>
            <w:sz w:val="20"/>
            <w:szCs w:val="20"/>
          </w:rPr>
          <w:t xml:space="preserve">Corner    Max       </w:t>
        </w:r>
        <w:del w:id="3060" w:author="Author">
          <w:r w:rsidRPr="00757D75" w:rsidDel="00D423C8">
            <w:rPr>
              <w:rFonts w:ascii="Courier New" w:hAnsi="Courier New" w:cs="Courier New"/>
              <w:sz w:val="20"/>
              <w:szCs w:val="20"/>
            </w:rPr>
            <w:delText xml:space="preserve"> </w:delText>
          </w:r>
        </w:del>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bus.v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ins>
    </w:p>
    <w:p w14:paraId="20220715" w14:textId="77777777" w:rsidR="00757D75" w:rsidRPr="00757D75" w:rsidRDefault="00757D75" w:rsidP="00757D75">
      <w:pPr>
        <w:spacing w:before="0"/>
        <w:rPr>
          <w:ins w:id="3061" w:author="Author"/>
          <w:rFonts w:ascii="Courier New" w:hAnsi="Courier New" w:cs="Courier New"/>
          <w:sz w:val="20"/>
          <w:szCs w:val="20"/>
        </w:rPr>
      </w:pPr>
      <w:ins w:id="3062" w:author="Author">
        <w:r w:rsidRPr="00757D75">
          <w:rPr>
            <w:rFonts w:ascii="Courier New" w:hAnsi="Courier New" w:cs="Courier New"/>
            <w:sz w:val="20"/>
            <w:szCs w:val="20"/>
          </w:rPr>
          <w:t>|</w:t>
        </w:r>
      </w:ins>
    </w:p>
    <w:p w14:paraId="547676B0" w14:textId="77777777" w:rsidR="00757D75" w:rsidRPr="00757D75" w:rsidRDefault="00757D75" w:rsidP="00757D75">
      <w:pPr>
        <w:spacing w:before="0"/>
        <w:rPr>
          <w:ins w:id="3063" w:author="Author"/>
          <w:rFonts w:ascii="Courier New" w:hAnsi="Courier New" w:cs="Courier New"/>
          <w:sz w:val="20"/>
          <w:szCs w:val="20"/>
        </w:rPr>
      </w:pPr>
      <w:ins w:id="3064" w:author="Author">
        <w:r w:rsidRPr="00757D75">
          <w:rPr>
            <w:rFonts w:ascii="Courier New" w:hAnsi="Courier New" w:cs="Courier New"/>
            <w:sz w:val="20"/>
            <w:szCs w:val="20"/>
          </w:rPr>
          <w:lastRenderedPageBreak/>
          <w:t>| Parameters List of parameters</w:t>
        </w:r>
      </w:ins>
    </w:p>
    <w:p w14:paraId="5FB41168" w14:textId="77777777" w:rsidR="00757D75" w:rsidRPr="00757D75" w:rsidRDefault="00757D75" w:rsidP="00757D75">
      <w:pPr>
        <w:spacing w:before="0"/>
        <w:rPr>
          <w:ins w:id="3065" w:author="Author"/>
          <w:rFonts w:ascii="Courier New" w:hAnsi="Courier New" w:cs="Courier New"/>
          <w:sz w:val="20"/>
          <w:szCs w:val="20"/>
        </w:rPr>
      </w:pPr>
      <w:ins w:id="3066" w:author="Author">
        <w:r w:rsidRPr="00757D75">
          <w:rPr>
            <w:rFonts w:ascii="Courier New" w:hAnsi="Courier New" w:cs="Courier New"/>
            <w:sz w:val="20"/>
            <w:szCs w:val="20"/>
          </w:rPr>
          <w:t>Parameters r1 l1</w:t>
        </w:r>
      </w:ins>
    </w:p>
    <w:p w14:paraId="1A0CA9F6" w14:textId="77777777" w:rsidR="00757D75" w:rsidRPr="00757D75" w:rsidRDefault="00757D75" w:rsidP="00757D75">
      <w:pPr>
        <w:spacing w:before="0"/>
        <w:rPr>
          <w:ins w:id="3067" w:author="Author"/>
          <w:rFonts w:ascii="Courier New" w:hAnsi="Courier New" w:cs="Courier New"/>
          <w:sz w:val="20"/>
          <w:szCs w:val="20"/>
        </w:rPr>
      </w:pPr>
      <w:ins w:id="3068" w:author="Author">
        <w:r w:rsidRPr="00757D75">
          <w:rPr>
            <w:rFonts w:ascii="Courier New" w:hAnsi="Courier New" w:cs="Courier New"/>
            <w:sz w:val="20"/>
            <w:szCs w:val="20"/>
          </w:rPr>
          <w:t>Parameters r2 l2 temp</w:t>
        </w:r>
      </w:ins>
    </w:p>
    <w:p w14:paraId="72E0FA69" w14:textId="77777777" w:rsidR="00757D75" w:rsidRPr="00757D75" w:rsidRDefault="00757D75" w:rsidP="00757D75">
      <w:pPr>
        <w:spacing w:before="0"/>
        <w:rPr>
          <w:ins w:id="3069" w:author="Author"/>
          <w:rFonts w:ascii="Courier New" w:hAnsi="Courier New" w:cs="Courier New"/>
          <w:sz w:val="20"/>
          <w:szCs w:val="20"/>
        </w:rPr>
      </w:pPr>
      <w:ins w:id="3070" w:author="Author">
        <w:r w:rsidRPr="00757D75">
          <w:rPr>
            <w:rFonts w:ascii="Courier New" w:hAnsi="Courier New" w:cs="Courier New"/>
            <w:sz w:val="20"/>
            <w:szCs w:val="20"/>
          </w:rPr>
          <w:t>|</w:t>
        </w:r>
      </w:ins>
    </w:p>
    <w:p w14:paraId="3BF38941" w14:textId="77777777" w:rsidR="00757D75" w:rsidRPr="00757D75" w:rsidRDefault="00757D75" w:rsidP="00757D75">
      <w:pPr>
        <w:spacing w:before="0"/>
        <w:rPr>
          <w:ins w:id="3071" w:author="Author"/>
          <w:rFonts w:ascii="Courier New" w:hAnsi="Courier New" w:cs="Courier New"/>
          <w:sz w:val="20"/>
          <w:szCs w:val="20"/>
        </w:rPr>
      </w:pPr>
      <w:ins w:id="3072" w:author="Author">
        <w:r w:rsidRPr="00757D75">
          <w:rPr>
            <w:rFonts w:ascii="Courier New" w:hAnsi="Courier New" w:cs="Courier New"/>
            <w:sz w:val="20"/>
            <w:szCs w:val="20"/>
          </w:rPr>
          <w:t>| Ports are in the same order as defined in Verilog-AMS</w:t>
        </w:r>
      </w:ins>
    </w:p>
    <w:p w14:paraId="08E546E0" w14:textId="77777777" w:rsidR="00757D75" w:rsidRPr="00757D75" w:rsidRDefault="00757D75" w:rsidP="00757D75">
      <w:pPr>
        <w:spacing w:before="0"/>
        <w:rPr>
          <w:ins w:id="3073" w:author="Author"/>
          <w:rFonts w:ascii="Courier New" w:hAnsi="Courier New" w:cs="Courier New"/>
          <w:sz w:val="20"/>
          <w:szCs w:val="20"/>
        </w:rPr>
      </w:pPr>
      <w:ins w:id="3074" w:author="Author">
        <w:r w:rsidRPr="00757D75">
          <w:rPr>
            <w:rFonts w:ascii="Courier New" w:hAnsi="Courier New" w:cs="Courier New"/>
            <w:sz w:val="20"/>
            <w:szCs w:val="20"/>
          </w:rPr>
          <w:t>Ports vcc gnd io1 io2</w:t>
        </w:r>
      </w:ins>
    </w:p>
    <w:p w14:paraId="5EDCC50F" w14:textId="77777777" w:rsidR="00757D75" w:rsidRPr="00757D75" w:rsidRDefault="00757D75" w:rsidP="00757D75">
      <w:pPr>
        <w:spacing w:before="0"/>
        <w:rPr>
          <w:ins w:id="3075" w:author="Author"/>
          <w:rFonts w:ascii="Courier New" w:hAnsi="Courier New" w:cs="Courier New"/>
          <w:sz w:val="20"/>
          <w:szCs w:val="20"/>
        </w:rPr>
      </w:pPr>
      <w:ins w:id="3076" w:author="Author">
        <w:r w:rsidRPr="00757D75">
          <w:rPr>
            <w:rFonts w:ascii="Courier New" w:hAnsi="Courier New" w:cs="Courier New"/>
            <w:sz w:val="20"/>
            <w:szCs w:val="20"/>
          </w:rPr>
          <w:t>Ports int_ioa vcca1 vcca2 vssa1 vssa2</w:t>
        </w:r>
      </w:ins>
    </w:p>
    <w:p w14:paraId="5680A771" w14:textId="77777777" w:rsidR="00757D75" w:rsidRPr="00757D75" w:rsidRDefault="00757D75" w:rsidP="00757D75">
      <w:pPr>
        <w:spacing w:before="0"/>
        <w:rPr>
          <w:ins w:id="3077" w:author="Author"/>
          <w:rFonts w:ascii="Courier New" w:hAnsi="Courier New" w:cs="Courier New"/>
          <w:sz w:val="20"/>
          <w:szCs w:val="20"/>
        </w:rPr>
      </w:pPr>
      <w:ins w:id="3078" w:author="Author">
        <w:r w:rsidRPr="00757D75">
          <w:rPr>
            <w:rFonts w:ascii="Courier New" w:hAnsi="Courier New" w:cs="Courier New"/>
            <w:sz w:val="20"/>
            <w:szCs w:val="20"/>
          </w:rPr>
          <w:t>Ports int_iob vccb1 vccb2 vssb1 vssb2</w:t>
        </w:r>
      </w:ins>
    </w:p>
    <w:p w14:paraId="20A46F79" w14:textId="77777777" w:rsidR="00757D75" w:rsidRPr="00757D75" w:rsidRDefault="00757D75" w:rsidP="00757D75">
      <w:pPr>
        <w:spacing w:before="0"/>
        <w:rPr>
          <w:ins w:id="3079" w:author="Author"/>
          <w:rFonts w:ascii="Courier New" w:hAnsi="Courier New" w:cs="Courier New"/>
          <w:sz w:val="20"/>
          <w:szCs w:val="20"/>
        </w:rPr>
      </w:pPr>
      <w:ins w:id="3080" w:author="Author">
        <w:r w:rsidRPr="00757D75">
          <w:rPr>
            <w:rFonts w:ascii="Courier New" w:hAnsi="Courier New" w:cs="Courier New"/>
            <w:sz w:val="20"/>
            <w:szCs w:val="20"/>
          </w:rPr>
          <w:t>|</w:t>
        </w:r>
      </w:ins>
    </w:p>
    <w:p w14:paraId="5F552B21" w14:textId="77777777" w:rsidR="00757D75" w:rsidRPr="00757D75" w:rsidRDefault="00757D75" w:rsidP="00757D75">
      <w:pPr>
        <w:spacing w:before="0"/>
        <w:rPr>
          <w:ins w:id="3081" w:author="Author"/>
          <w:rFonts w:ascii="Courier New" w:hAnsi="Courier New" w:cs="Courier New"/>
          <w:sz w:val="20"/>
          <w:szCs w:val="20"/>
        </w:rPr>
      </w:pPr>
      <w:ins w:id="3082" w:author="Author">
        <w:r w:rsidRPr="00757D75">
          <w:rPr>
            <w:rFonts w:ascii="Courier New" w:hAnsi="Courier New" w:cs="Courier New"/>
            <w:sz w:val="20"/>
            <w:szCs w:val="20"/>
          </w:rPr>
          <w:t>[End External Circuit]</w:t>
        </w:r>
      </w:ins>
    </w:p>
    <w:p w14:paraId="61647757" w14:textId="77777777" w:rsidR="00757D75" w:rsidRPr="00757D75" w:rsidRDefault="00757D75" w:rsidP="00757D75">
      <w:pPr>
        <w:spacing w:before="0" w:after="80"/>
        <w:rPr>
          <w:ins w:id="3083" w:author="Author"/>
        </w:rPr>
      </w:pPr>
    </w:p>
    <w:p w14:paraId="66432317" w14:textId="77777777" w:rsidR="00757D75" w:rsidRPr="00757D75" w:rsidDel="00F061D1" w:rsidRDefault="00757D75" w:rsidP="00F061D1">
      <w:pPr>
        <w:spacing w:before="0" w:after="80"/>
        <w:rPr>
          <w:ins w:id="3084" w:author="Author"/>
          <w:del w:id="3085" w:author="Author"/>
        </w:rPr>
      </w:pPr>
      <w:ins w:id="3086" w:author="Author">
        <w:r w:rsidRPr="00757D75">
          <w:t>The scope of the following keywords is limited to the [Component] keyword. They apply to the specific set of pin numbers and internal nodes only within that [Component].</w:t>
        </w:r>
      </w:ins>
    </w:p>
    <w:p w14:paraId="4C785025" w14:textId="77777777" w:rsidR="00757D75" w:rsidRPr="00E61D5F" w:rsidRDefault="00757D75">
      <w:pPr>
        <w:spacing w:before="0" w:after="80"/>
        <w:rPr>
          <w:ins w:id="3087" w:author="Author"/>
          <w:rFonts w:ascii="Courier New" w:hAnsi="Courier New" w:cs="Courier New"/>
          <w:sz w:val="20"/>
          <w:szCs w:val="20"/>
          <w:rPrChange w:id="3088" w:author="Author">
            <w:rPr>
              <w:ins w:id="3089" w:author="Author"/>
              <w:rFonts w:ascii="Courier New" w:hAnsi="Courier New" w:cs="Courier New"/>
            </w:rPr>
          </w:rPrChange>
        </w:rPr>
        <w:pPrChange w:id="3090" w:author="Author">
          <w:pPr/>
        </w:pPrChange>
      </w:pPr>
    </w:p>
    <w:p w14:paraId="2953C3B5" w14:textId="77777777" w:rsidR="00F061D1" w:rsidDel="004710E3" w:rsidRDefault="00F061D1" w:rsidP="00EF7F5E">
      <w:pPr>
        <w:rPr>
          <w:ins w:id="3091" w:author="Author"/>
          <w:del w:id="3092" w:author="Author"/>
          <w:i/>
        </w:rPr>
      </w:pPr>
    </w:p>
    <w:p w14:paraId="2A5A2488" w14:textId="7E7946F5" w:rsidR="00EC6C08" w:rsidRDefault="00420DC3" w:rsidP="00EF7F5E">
      <w:pPr>
        <w:rPr>
          <w:ins w:id="3093" w:author="Author"/>
          <w:i/>
        </w:rPr>
      </w:pPr>
      <w:ins w:id="3094" w:author="Author">
        <w:r>
          <w:rPr>
            <w:i/>
          </w:rPr>
          <w:t>---</w:t>
        </w:r>
        <w:r w:rsidR="00D423C8">
          <w:rPr>
            <w:i/>
          </w:rPr>
          <w:t>-</w:t>
        </w:r>
        <w:r w:rsidR="00467D55">
          <w:rPr>
            <w:i/>
          </w:rPr>
          <w:t>--------------------------------------------------------</w:t>
        </w:r>
      </w:ins>
    </w:p>
    <w:p w14:paraId="33B7B2D1" w14:textId="77777777" w:rsidR="00F061D1" w:rsidRDefault="00F061D1" w:rsidP="00EF7F5E">
      <w:pPr>
        <w:rPr>
          <w:ins w:id="3095" w:author="Author"/>
          <w:i/>
        </w:rPr>
      </w:pPr>
    </w:p>
    <w:p w14:paraId="5F382EBA" w14:textId="622B1490" w:rsidR="00EF7F5E" w:rsidRDefault="00EF7F5E" w:rsidP="00EF7F5E">
      <w:pPr>
        <w:rPr>
          <w:ins w:id="3096" w:author="Author"/>
          <w:i/>
        </w:rPr>
      </w:pPr>
      <w:ins w:id="3097" w:author="Author">
        <w:del w:id="3098" w:author="Author">
          <w:r w:rsidRPr="00317E4D" w:rsidDel="00317E4D">
            <w:rPr>
              <w:i/>
              <w:rPrChange w:id="3099" w:author="Author">
                <w:rPr>
                  <w:u w:val="single"/>
                </w:rPr>
              </w:rPrChange>
            </w:rPr>
            <w:delText>Section 7, Define Package Model</w:delText>
          </w:r>
        </w:del>
        <w:r w:rsidR="00317E4D" w:rsidRPr="00317E4D">
          <w:rPr>
            <w:i/>
            <w:rPrChange w:id="3100" w:author="Author">
              <w:rPr>
                <w:u w:val="single"/>
              </w:rPr>
            </w:rPrChange>
          </w:rPr>
          <w:t>On</w:t>
        </w:r>
        <w:r w:rsidRPr="00317E4D">
          <w:rPr>
            <w:i/>
            <w:rPrChange w:id="3101" w:author="Author">
              <w:rPr>
                <w:u w:val="single"/>
              </w:rPr>
            </w:rPrChange>
          </w:rPr>
          <w:t xml:space="preserve"> page 139</w:t>
        </w:r>
        <w:r w:rsidR="00317E4D" w:rsidRPr="00317E4D">
          <w:rPr>
            <w:i/>
            <w:rPrChange w:id="3102" w:author="Author">
              <w:rPr>
                <w:u w:val="single"/>
              </w:rPr>
            </w:rPrChange>
          </w:rPr>
          <w:t>,</w:t>
        </w:r>
        <w:r w:rsidR="005A6CC7">
          <w:rPr>
            <w:i/>
          </w:rPr>
          <w:t xml:space="preserve"> </w:t>
        </w:r>
        <w:r w:rsidR="00C9502D">
          <w:rPr>
            <w:i/>
          </w:rPr>
          <w:t xml:space="preserve">in the Package Modeling Section, </w:t>
        </w:r>
        <w:del w:id="3103" w:author="Author">
          <w:r w:rsidR="00317E4D" w:rsidRPr="00317E4D" w:rsidDel="00C9502D">
            <w:rPr>
              <w:i/>
              <w:rPrChange w:id="3104" w:author="Author">
                <w:rPr>
                  <w:u w:val="single"/>
                </w:rPr>
              </w:rPrChange>
            </w:rPr>
            <w:delText xml:space="preserve"> </w:delText>
          </w:r>
        </w:del>
        <w:r w:rsidR="00317E4D" w:rsidRPr="00317E4D">
          <w:rPr>
            <w:i/>
            <w:rPrChange w:id="3105" w:author="Author">
              <w:rPr>
                <w:u w:val="single"/>
              </w:rPr>
            </w:rPrChange>
          </w:rPr>
          <w:t>chang</w:t>
        </w:r>
        <w:r w:rsidR="00C9502D">
          <w:rPr>
            <w:i/>
          </w:rPr>
          <w:t>e this paragraph</w:t>
        </w:r>
        <w:del w:id="3106" w:author="Author">
          <w:r w:rsidR="00C9502D" w:rsidDel="00EB6574">
            <w:rPr>
              <w:i/>
            </w:rPr>
            <w:delText xml:space="preserve"> from</w:delText>
          </w:r>
          <w:r w:rsidR="00317E4D" w:rsidRPr="00317E4D" w:rsidDel="00C9502D">
            <w:rPr>
              <w:i/>
              <w:rPrChange w:id="3107" w:author="Author">
                <w:rPr>
                  <w:u w:val="single"/>
                </w:rPr>
              </w:rPrChange>
            </w:rPr>
            <w:delText>e</w:delText>
          </w:r>
        </w:del>
        <w:r w:rsidRPr="00317E4D">
          <w:rPr>
            <w:i/>
            <w:rPrChange w:id="3108" w:author="Author">
              <w:rPr>
                <w:u w:val="single"/>
              </w:rPr>
            </w:rPrChange>
          </w:rPr>
          <w:t>:</w:t>
        </w:r>
      </w:ins>
    </w:p>
    <w:p w14:paraId="21284449" w14:textId="6A02B7B4" w:rsidR="00EB6574" w:rsidRPr="00317E4D" w:rsidRDefault="00EB6574" w:rsidP="00EF7F5E">
      <w:pPr>
        <w:rPr>
          <w:ins w:id="3109" w:author="Author"/>
          <w:i/>
          <w:rPrChange w:id="3110" w:author="Author">
            <w:rPr>
              <w:ins w:id="3111" w:author="Author"/>
              <w:u w:val="single"/>
            </w:rPr>
          </w:rPrChange>
        </w:rPr>
      </w:pPr>
      <w:ins w:id="3112" w:author="Author">
        <w:r>
          <w:rPr>
            <w:i/>
          </w:rPr>
          <w:t>from:</w:t>
        </w:r>
      </w:ins>
    </w:p>
    <w:p w14:paraId="09656DB1" w14:textId="1A321469" w:rsidR="00EF7F5E" w:rsidRPr="00766AFD" w:rsidDel="00C9502D" w:rsidRDefault="00EF7F5E" w:rsidP="00EF7F5E">
      <w:pPr>
        <w:rPr>
          <w:ins w:id="3113" w:author="Author"/>
          <w:del w:id="3114" w:author="Author"/>
        </w:rPr>
      </w:pPr>
      <w:ins w:id="3115" w:author="Author">
        <w:del w:id="3116" w:author="Author">
          <w:r w:rsidRPr="00766AFD" w:rsidDel="00C9502D">
            <w:delText>Note that the actual package models can be in a separate &lt;</w:delText>
          </w:r>
          <w:r w:rsidRPr="00766AFD" w:rsidDel="00C9502D">
            <w:rPr>
              <w:color w:val="FF0000"/>
            </w:rPr>
            <w:delText>package_file_name</w:delText>
          </w:r>
          <w:r w:rsidRPr="00766AFD" w:rsidDel="00C9502D">
            <w:delText>&gt;.pkg file or can exist in the .ibs files between the [Define Package Model] ... [End Package Model] keywords for each package model that is defined.  .</w:delText>
          </w:r>
        </w:del>
      </w:ins>
    </w:p>
    <w:p w14:paraId="132DC3CB" w14:textId="77777777" w:rsidR="00EF7F5E" w:rsidRPr="00766AFD" w:rsidDel="00317E4D" w:rsidRDefault="00EF7F5E" w:rsidP="00EF7F5E">
      <w:pPr>
        <w:rPr>
          <w:ins w:id="3117" w:author="Author"/>
          <w:del w:id="3118" w:author="Author"/>
        </w:rPr>
      </w:pPr>
      <w:ins w:id="3119" w:author="Author">
        <w:del w:id="3120" w:author="Author">
          <w:r w:rsidRPr="00766AFD" w:rsidDel="00317E4D">
            <w:delText>Suggested change:</w:delText>
          </w:r>
        </w:del>
      </w:ins>
    </w:p>
    <w:p w14:paraId="5DBD07D4" w14:textId="77777777" w:rsidR="00317E4D" w:rsidDel="00C9502D" w:rsidRDefault="00317E4D" w:rsidP="00EF7F5E">
      <w:pPr>
        <w:rPr>
          <w:ins w:id="3121" w:author="Author"/>
          <w:del w:id="3122" w:author="Author"/>
        </w:rPr>
      </w:pPr>
    </w:p>
    <w:p w14:paraId="37E23BFD" w14:textId="231CCB88" w:rsidR="00317E4D" w:rsidRPr="00317E4D" w:rsidDel="00C9502D" w:rsidRDefault="00317E4D" w:rsidP="00EF7F5E">
      <w:pPr>
        <w:rPr>
          <w:ins w:id="3123" w:author="Author"/>
          <w:del w:id="3124" w:author="Author"/>
          <w:i/>
          <w:rPrChange w:id="3125" w:author="Author">
            <w:rPr>
              <w:ins w:id="3126" w:author="Author"/>
              <w:del w:id="3127" w:author="Author"/>
            </w:rPr>
          </w:rPrChange>
        </w:rPr>
      </w:pPr>
      <w:ins w:id="3128" w:author="Author">
        <w:del w:id="3129" w:author="Author">
          <w:r w:rsidDel="00C9502D">
            <w:rPr>
              <w:i/>
            </w:rPr>
            <w:delText>t</w:delText>
          </w:r>
          <w:r w:rsidRPr="00317E4D" w:rsidDel="00C9502D">
            <w:rPr>
              <w:i/>
              <w:rPrChange w:id="3130" w:author="Author">
                <w:rPr/>
              </w:rPrChange>
            </w:rPr>
            <w:delText>o:</w:delText>
          </w:r>
        </w:del>
      </w:ins>
    </w:p>
    <w:p w14:paraId="4A769403" w14:textId="59E508A4" w:rsidR="00C9502D" w:rsidRDefault="00EF7F5E" w:rsidP="00EF7F5E">
      <w:pPr>
        <w:rPr>
          <w:ins w:id="3131" w:author="Author"/>
        </w:rPr>
      </w:pPr>
      <w:ins w:id="3132" w:author="Author">
        <w:del w:id="3133" w:author="Author">
          <w:r w:rsidRPr="00766AFD" w:rsidDel="00C9502D">
            <w:delText>Note that the actual package models can be in a separate &lt;</w:delText>
          </w:r>
          <w:r w:rsidR="00EC6C08" w:rsidDel="00C9502D">
            <w:rPr>
              <w:color w:val="FF0000"/>
            </w:rPr>
            <w:delText>stem</w:delText>
          </w:r>
          <w:r w:rsidR="00A210FD" w:rsidDel="00C9502D">
            <w:rPr>
              <w:color w:val="FF0000"/>
            </w:rPr>
            <w:delText>base name</w:delText>
          </w:r>
          <w:r w:rsidR="00BF3C6C" w:rsidDel="00C9502D">
            <w:rPr>
              <w:color w:val="FF0000"/>
            </w:rPr>
            <w:delText>filename</w:delText>
          </w:r>
          <w:r w:rsidRPr="00766AFD" w:rsidDel="00C9502D">
            <w:rPr>
              <w:color w:val="FF0000"/>
            </w:rPr>
            <w:delText>pkg_basename</w:delText>
          </w:r>
          <w:r w:rsidRPr="00766AFD" w:rsidDel="00C9502D">
            <w:delText>&gt;.pkg file or can exist in the .ibs files between the [Define Package Model] ... [End Package Model] keywords for each package model that is defined.</w:delText>
          </w:r>
        </w:del>
      </w:ins>
    </w:p>
    <w:p w14:paraId="771ABD70" w14:textId="77777777" w:rsidR="00C9502D" w:rsidRPr="00C9502D" w:rsidDel="004710E3" w:rsidRDefault="00C9502D" w:rsidP="004710E3">
      <w:pPr>
        <w:spacing w:before="0" w:after="80"/>
        <w:rPr>
          <w:ins w:id="3134" w:author="Author"/>
          <w:del w:id="3135" w:author="Author"/>
        </w:rPr>
      </w:pPr>
      <w:ins w:id="3136" w:author="Author">
        <w:r w:rsidRPr="00C9502D">
          <w:t>Use the [Package Model] keyword within a [Component] to indicate the package model for that component.  The specification permits .ibs files to contain the following additional list of package model keywords.  Note that the actual package models can be in a separate &lt;</w:t>
        </w:r>
        <w:r w:rsidRPr="00C9502D">
          <w:rPr>
            <w:color w:val="FF0000"/>
            <w:rPrChange w:id="3137" w:author="Author">
              <w:rPr/>
            </w:rPrChange>
          </w:rPr>
          <w:t>package_file_name</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138"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42191A12" w14:textId="77777777" w:rsidR="00C9502D" w:rsidRDefault="00C9502D">
      <w:pPr>
        <w:spacing w:before="0" w:after="80"/>
        <w:rPr>
          <w:ins w:id="3139" w:author="Author"/>
        </w:rPr>
        <w:pPrChange w:id="3140" w:author="Author">
          <w:pPr/>
        </w:pPrChange>
      </w:pPr>
    </w:p>
    <w:p w14:paraId="5809FC5B" w14:textId="15EBAFEC" w:rsidR="00C9502D" w:rsidRPr="00C9502D" w:rsidRDefault="00C9502D" w:rsidP="00EF7F5E">
      <w:pPr>
        <w:rPr>
          <w:ins w:id="3141" w:author="Author"/>
          <w:i/>
          <w:rPrChange w:id="3142" w:author="Author">
            <w:rPr>
              <w:ins w:id="3143" w:author="Author"/>
            </w:rPr>
          </w:rPrChange>
        </w:rPr>
      </w:pPr>
      <w:ins w:id="3144" w:author="Author">
        <w:r>
          <w:rPr>
            <w:i/>
          </w:rPr>
          <w:t>t</w:t>
        </w:r>
        <w:r w:rsidRPr="00C9502D">
          <w:rPr>
            <w:i/>
            <w:rPrChange w:id="3145" w:author="Author">
              <w:rPr/>
            </w:rPrChange>
          </w:rPr>
          <w:t>o:</w:t>
        </w:r>
      </w:ins>
    </w:p>
    <w:p w14:paraId="12230468" w14:textId="77777777" w:rsidR="00C9502D" w:rsidRDefault="00C9502D" w:rsidP="00EF7F5E">
      <w:pPr>
        <w:rPr>
          <w:ins w:id="3146" w:author="Author"/>
        </w:rPr>
      </w:pPr>
    </w:p>
    <w:p w14:paraId="17A3BF8F" w14:textId="7F0AF817" w:rsidR="00C9502D" w:rsidRPr="00C9502D" w:rsidRDefault="00C9502D" w:rsidP="00C9502D">
      <w:pPr>
        <w:spacing w:before="0" w:after="80"/>
        <w:rPr>
          <w:ins w:id="3147" w:author="Author"/>
        </w:rPr>
      </w:pPr>
      <w:ins w:id="3148" w:author="Author">
        <w:r w:rsidRPr="00C9502D">
          <w:t xml:space="preserve">Use the [Package Model] keyword within a [Component] to indicate the package model for that component.  The specification permits .ibs files to contain the following additional list of package model keywords.  Note that the actual package models can be in a separate </w:t>
        </w:r>
        <w:r w:rsidRPr="00C9502D">
          <w:rPr>
            <w:color w:val="FF0000"/>
            <w:rPrChange w:id="3149" w:author="Author">
              <w:rPr/>
            </w:rPrChange>
          </w:rPr>
          <w:t>&lt;stem</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150"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351C4B49" w14:textId="056AEA72" w:rsidR="004710E3" w:rsidRDefault="004710E3" w:rsidP="00EF7F5E">
      <w:pPr>
        <w:rPr>
          <w:ins w:id="3151" w:author="Author"/>
        </w:rPr>
      </w:pPr>
      <w:ins w:id="3152" w:author="Author">
        <w:r>
          <w:t>--------------------------------------------------------------</w:t>
        </w:r>
      </w:ins>
    </w:p>
    <w:p w14:paraId="1981035E" w14:textId="77777777" w:rsidR="004710E3" w:rsidRDefault="004710E3" w:rsidP="00EF7F5E">
      <w:pPr>
        <w:rPr>
          <w:ins w:id="3153" w:author="Author"/>
        </w:rPr>
      </w:pPr>
    </w:p>
    <w:p w14:paraId="7D2428EE" w14:textId="29C0CBA1" w:rsidR="00EF7F5E" w:rsidRPr="00C9502D" w:rsidDel="00C9502D" w:rsidRDefault="00C9502D" w:rsidP="00EF7F5E">
      <w:pPr>
        <w:rPr>
          <w:ins w:id="3154" w:author="Author"/>
          <w:del w:id="3155" w:author="Author"/>
          <w:i/>
          <w:rPrChange w:id="3156" w:author="Author">
            <w:rPr>
              <w:ins w:id="3157" w:author="Author"/>
              <w:del w:id="3158" w:author="Author"/>
            </w:rPr>
          </w:rPrChange>
        </w:rPr>
      </w:pPr>
      <w:ins w:id="3159" w:author="Author">
        <w:r w:rsidRPr="00C9502D">
          <w:rPr>
            <w:i/>
            <w:rPrChange w:id="3160" w:author="Author">
              <w:rPr/>
            </w:rPrChange>
          </w:rPr>
          <w:t xml:space="preserve">On page 140 in the Package Modeling Section, change </w:t>
        </w:r>
        <w:del w:id="3161" w:author="Author">
          <w:r w:rsidR="00EF7F5E" w:rsidRPr="00C9502D" w:rsidDel="00D13F06">
            <w:rPr>
              <w:i/>
              <w:rPrChange w:id="3162" w:author="Author">
                <w:rPr/>
              </w:rPrChange>
            </w:rPr>
            <w:delText xml:space="preserve">  .</w:delText>
          </w:r>
        </w:del>
        <w:r w:rsidRPr="00C9502D">
          <w:rPr>
            <w:i/>
            <w:rPrChange w:id="3163" w:author="Author">
              <w:rPr/>
            </w:rPrChange>
          </w:rPr>
          <w:t>th</w:t>
        </w:r>
        <w:r w:rsidR="005A6CC7">
          <w:rPr>
            <w:i/>
          </w:rPr>
          <w:t>ese</w:t>
        </w:r>
        <w:del w:id="3164" w:author="Author">
          <w:r w:rsidRPr="00C9502D" w:rsidDel="005A6CC7">
            <w:rPr>
              <w:i/>
              <w:rPrChange w:id="3165" w:author="Author">
                <w:rPr/>
              </w:rPrChange>
            </w:rPr>
            <w:delText>is</w:delText>
          </w:r>
        </w:del>
        <w:r w:rsidRPr="00C9502D">
          <w:rPr>
            <w:i/>
            <w:rPrChange w:id="3166" w:author="Author">
              <w:rPr/>
            </w:rPrChange>
          </w:rPr>
          <w:t xml:space="preserve"> paragraph</w:t>
        </w:r>
        <w:r>
          <w:rPr>
            <w:i/>
          </w:rPr>
          <w:t>s</w:t>
        </w:r>
      </w:ins>
    </w:p>
    <w:p w14:paraId="6F43325C" w14:textId="77777777" w:rsidR="00317E4D" w:rsidRPr="00C9502D" w:rsidDel="00C9502D" w:rsidRDefault="00317E4D" w:rsidP="00EF7F5E">
      <w:pPr>
        <w:rPr>
          <w:ins w:id="3167" w:author="Author"/>
          <w:del w:id="3168" w:author="Author"/>
          <w:i/>
          <w:rPrChange w:id="3169" w:author="Author">
            <w:rPr>
              <w:ins w:id="3170" w:author="Author"/>
              <w:del w:id="3171" w:author="Author"/>
            </w:rPr>
          </w:rPrChange>
        </w:rPr>
      </w:pPr>
    </w:p>
    <w:p w14:paraId="7FEFF605" w14:textId="77777777" w:rsidR="00EF7F5E" w:rsidRDefault="00EF7F5E" w:rsidP="00EF7F5E">
      <w:pPr>
        <w:rPr>
          <w:ins w:id="3172" w:author="Author"/>
          <w:i/>
        </w:rPr>
      </w:pPr>
      <w:ins w:id="3173" w:author="Author">
        <w:del w:id="3174" w:author="Author">
          <w:r w:rsidRPr="00C9502D" w:rsidDel="00C9502D">
            <w:rPr>
              <w:i/>
              <w:rPrChange w:id="3175" w:author="Author">
                <w:rPr/>
              </w:rPrChange>
            </w:rPr>
            <w:delText>Page 140</w:delText>
          </w:r>
        </w:del>
        <w:r w:rsidRPr="00C9502D">
          <w:rPr>
            <w:i/>
            <w:rPrChange w:id="3176" w:author="Author">
              <w:rPr/>
            </w:rPrChange>
          </w:rPr>
          <w:t>:</w:t>
        </w:r>
      </w:ins>
    </w:p>
    <w:p w14:paraId="28B73820" w14:textId="6F102458" w:rsidR="00EB6574" w:rsidRPr="00C9502D" w:rsidRDefault="00EB6574" w:rsidP="00EF7F5E">
      <w:pPr>
        <w:rPr>
          <w:ins w:id="3177" w:author="Author"/>
          <w:i/>
          <w:rPrChange w:id="3178" w:author="Author">
            <w:rPr>
              <w:ins w:id="3179" w:author="Author"/>
            </w:rPr>
          </w:rPrChange>
        </w:rPr>
      </w:pPr>
      <w:ins w:id="3180" w:author="Author">
        <w:r>
          <w:rPr>
            <w:i/>
          </w:rPr>
          <w:t>from:</w:t>
        </w:r>
      </w:ins>
    </w:p>
    <w:p w14:paraId="33BE0EBC" w14:textId="77777777" w:rsidR="00EF7F5E" w:rsidRPr="00766AFD" w:rsidDel="00BF3C6C" w:rsidRDefault="00EF7F5E" w:rsidP="00EF7F5E">
      <w:pPr>
        <w:rPr>
          <w:ins w:id="3181" w:author="Author"/>
          <w:del w:id="3182" w:author="Author"/>
        </w:rPr>
      </w:pPr>
      <w:ins w:id="3183" w:author="Author">
        <w:del w:id="3184" w:author="Author">
          <w:r w:rsidRPr="00766AFD" w:rsidDel="00BF3C6C">
            <w:delText>Package models are stored in a file whose name looks like:</w:delText>
          </w:r>
        </w:del>
      </w:ins>
    </w:p>
    <w:p w14:paraId="1D4811F3" w14:textId="77777777" w:rsidR="00EF7F5E" w:rsidRPr="00766AFD" w:rsidDel="00BF3C6C" w:rsidRDefault="00EF7F5E" w:rsidP="00EF7F5E">
      <w:pPr>
        <w:rPr>
          <w:ins w:id="3185" w:author="Author"/>
          <w:del w:id="3186" w:author="Author"/>
        </w:rPr>
      </w:pPr>
      <w:ins w:id="3187" w:author="Author">
        <w:del w:id="3188" w:author="Author">
          <w:r w:rsidRPr="00766AFD" w:rsidDel="00BF3C6C">
            <w:delText>&lt;</w:delText>
          </w:r>
          <w:r w:rsidRPr="00766AFD" w:rsidDel="00BF3C6C">
            <w:rPr>
              <w:color w:val="FF0000"/>
            </w:rPr>
            <w:delText>filename</w:delText>
          </w:r>
          <w:r w:rsidRPr="00766AFD" w:rsidDel="00BF3C6C">
            <w:delText>&gt;.pkg.</w:delText>
          </w:r>
        </w:del>
      </w:ins>
    </w:p>
    <w:p w14:paraId="70E54DF9" w14:textId="0776DAF2" w:rsidR="00EF7F5E" w:rsidRPr="00766AFD" w:rsidDel="00E76212" w:rsidRDefault="00EF7F5E" w:rsidP="00EF7F5E">
      <w:pPr>
        <w:rPr>
          <w:ins w:id="3189" w:author="Author"/>
          <w:del w:id="3190" w:author="Author"/>
        </w:rPr>
      </w:pPr>
      <w:ins w:id="3191" w:author="Author">
        <w:del w:id="3192" w:author="Author">
          <w:r w:rsidRPr="00766AFD" w:rsidDel="00C9502D">
            <w:delText xml:space="preserve">The </w:delText>
          </w:r>
          <w:r w:rsidRPr="00142F81" w:rsidDel="00C9502D">
            <w:rPr>
              <w:color w:val="000000" w:themeColor="text1"/>
              <w:rPrChange w:id="3193" w:author="Author">
                <w:rPr/>
              </w:rPrChange>
            </w:rPr>
            <w:delText>&lt;</w:delText>
          </w:r>
          <w:r w:rsidR="00EC6C08" w:rsidDel="00C9502D">
            <w:rPr>
              <w:color w:val="000000" w:themeColor="text1"/>
            </w:rPr>
            <w:delText>filename</w:delText>
          </w:r>
          <w:r w:rsidRPr="00142F81" w:rsidDel="00C9502D">
            <w:rPr>
              <w:color w:val="000000" w:themeColor="text1"/>
              <w:rPrChange w:id="3194" w:author="Author">
                <w:rPr/>
              </w:rPrChange>
            </w:rPr>
            <w:delText xml:space="preserve">filename&gt; </w:delText>
          </w:r>
          <w:r w:rsidRPr="00766AFD" w:rsidDel="00C9502D">
            <w:delText xml:space="preserve">provided must adhere to the rules given in Section </w:delText>
          </w:r>
          <w:r w:rsidRPr="00766AFD" w:rsidDel="00C9502D">
            <w:fldChar w:fldCharType="begin"/>
          </w:r>
          <w:r w:rsidRPr="00766AFD" w:rsidDel="00C9502D">
            <w:delInstrText xml:space="preserve"> REF _Ref300053790 \r \h  \* MERGEFORMAT </w:delInstrText>
          </w:r>
        </w:del>
      </w:ins>
      <w:del w:id="3195" w:author="Author"/>
      <w:ins w:id="3196" w:author="Author">
        <w:del w:id="3197" w:author="Author">
          <w:r w:rsidRPr="00766AFD" w:rsidDel="00C9502D">
            <w:fldChar w:fldCharType="separate"/>
          </w:r>
          <w:r w:rsidR="00603D19" w:rsidDel="00C9502D">
            <w:rPr>
              <w:b/>
              <w:bCs/>
            </w:rPr>
            <w:delText>Error! Reference source not found.</w:delText>
          </w:r>
          <w:r w:rsidRPr="00766AFD" w:rsidDel="00C9502D">
            <w:delText>3</w:delText>
          </w:r>
          <w:r w:rsidRPr="00766AFD" w:rsidDel="00C9502D">
            <w:fldChar w:fldCharType="end"/>
          </w:r>
          <w:r w:rsidRPr="00766AFD" w:rsidDel="00C9502D">
            <w:delText xml:space="preserve">, "GENERAL SYNTAX RULES AND GUIDELINES".  Use the </w:delText>
          </w:r>
          <w:r w:rsidRPr="00766AFD" w:rsidDel="00C9502D">
            <w:rPr>
              <w:color w:val="FF0000"/>
            </w:rPr>
            <w:delText xml:space="preserve">“.pkg” extension </w:delText>
          </w:r>
          <w:r w:rsidRPr="00766AFD" w:rsidDel="00C9502D">
            <w:delText>to identify files containing package models.</w:delText>
          </w:r>
        </w:del>
      </w:ins>
    </w:p>
    <w:p w14:paraId="27ED3A3A" w14:textId="75BA3992" w:rsidR="00795216" w:rsidDel="00C9502D" w:rsidRDefault="00795216" w:rsidP="00EF7F5E">
      <w:pPr>
        <w:rPr>
          <w:ins w:id="3198" w:author="Author"/>
          <w:del w:id="3199" w:author="Author"/>
        </w:rPr>
      </w:pPr>
    </w:p>
    <w:p w14:paraId="52DF84C8" w14:textId="28FB9618" w:rsidR="00EF7F5E" w:rsidRPr="00795216" w:rsidDel="00C9502D" w:rsidRDefault="00EF7F5E" w:rsidP="00EF7F5E">
      <w:pPr>
        <w:rPr>
          <w:ins w:id="3200" w:author="Author"/>
          <w:del w:id="3201" w:author="Author"/>
          <w:i/>
          <w:rPrChange w:id="3202" w:author="Author">
            <w:rPr>
              <w:ins w:id="3203" w:author="Author"/>
              <w:del w:id="3204" w:author="Author"/>
            </w:rPr>
          </w:rPrChange>
        </w:rPr>
      </w:pPr>
      <w:ins w:id="3205" w:author="Author">
        <w:del w:id="3206" w:author="Author">
          <w:r w:rsidRPr="00795216" w:rsidDel="00C9502D">
            <w:rPr>
              <w:i/>
              <w:rPrChange w:id="3207" w:author="Author">
                <w:rPr/>
              </w:rPrChange>
            </w:rPr>
            <w:delText>Suggested change</w:delText>
          </w:r>
          <w:r w:rsidR="00795216" w:rsidRPr="00795216" w:rsidDel="00C9502D">
            <w:rPr>
              <w:i/>
              <w:rPrChange w:id="3208" w:author="Author">
                <w:rPr/>
              </w:rPrChange>
            </w:rPr>
            <w:delText>to</w:delText>
          </w:r>
          <w:r w:rsidRPr="00795216" w:rsidDel="00C9502D">
            <w:rPr>
              <w:i/>
              <w:rPrChange w:id="3209" w:author="Author">
                <w:rPr/>
              </w:rPrChange>
            </w:rPr>
            <w:delText>:</w:delText>
          </w:r>
        </w:del>
      </w:ins>
    </w:p>
    <w:p w14:paraId="63F5D1F5" w14:textId="56B9E0D2" w:rsidR="00EF7F5E" w:rsidRPr="00766AFD" w:rsidDel="00C9502D" w:rsidRDefault="00EF7F5E" w:rsidP="00EF7F5E">
      <w:pPr>
        <w:rPr>
          <w:ins w:id="3210" w:author="Author"/>
          <w:del w:id="3211" w:author="Author"/>
        </w:rPr>
      </w:pPr>
      <w:ins w:id="3212" w:author="Author">
        <w:del w:id="3213" w:author="Author">
          <w:r w:rsidRPr="00766AFD" w:rsidDel="00C9502D">
            <w:delText>Package models are stored in a file whose name looks like:</w:delText>
          </w:r>
        </w:del>
      </w:ins>
    </w:p>
    <w:p w14:paraId="68849405" w14:textId="1101DBD1" w:rsidR="00EF7F5E" w:rsidRPr="00766AFD" w:rsidDel="00C9502D" w:rsidRDefault="00EF7F5E" w:rsidP="00EF7F5E">
      <w:pPr>
        <w:rPr>
          <w:ins w:id="3214" w:author="Author"/>
          <w:del w:id="3215" w:author="Author"/>
        </w:rPr>
      </w:pPr>
      <w:ins w:id="3216" w:author="Author">
        <w:del w:id="3217" w:author="Author">
          <w:r w:rsidRPr="00766AFD" w:rsidDel="00C9502D">
            <w:delText>&lt;</w:delText>
          </w:r>
          <w:r w:rsidRPr="00766AFD" w:rsidDel="00C9502D">
            <w:rPr>
              <w:color w:val="FF0000"/>
            </w:rPr>
            <w:delText>pkg_basename</w:delText>
          </w:r>
          <w:r w:rsidRPr="00766AFD" w:rsidDel="00C9502D">
            <w:delText>&gt;.pkg.</w:delText>
          </w:r>
        </w:del>
      </w:ins>
    </w:p>
    <w:p w14:paraId="412F72DC" w14:textId="3269CBA9" w:rsidR="00EF7F5E" w:rsidRPr="00766AFD" w:rsidDel="00C9502D" w:rsidRDefault="00EF7F5E" w:rsidP="00EF7F5E">
      <w:pPr>
        <w:rPr>
          <w:ins w:id="3218" w:author="Author"/>
          <w:del w:id="3219" w:author="Author"/>
        </w:rPr>
      </w:pPr>
      <w:ins w:id="3220" w:author="Author">
        <w:del w:id="3221" w:author="Author">
          <w:r w:rsidRPr="00766AFD" w:rsidDel="00C9502D">
            <w:delText xml:space="preserve">The </w:delText>
          </w:r>
          <w:r w:rsidRPr="00BF3C6C" w:rsidDel="00C9502D">
            <w:rPr>
              <w:color w:val="000000" w:themeColor="text1"/>
              <w:rPrChange w:id="3222" w:author="Author">
                <w:rPr/>
              </w:rPrChange>
            </w:rPr>
            <w:delText>&lt;</w:delText>
          </w:r>
          <w:r w:rsidR="00EC6C08" w:rsidDel="00C9502D">
            <w:rPr>
              <w:color w:val="FF0000"/>
            </w:rPr>
            <w:delText>stem</w:delText>
          </w:r>
          <w:r w:rsidR="00A210FD" w:rsidRPr="00D2453C" w:rsidDel="00C9502D">
            <w:rPr>
              <w:color w:val="FF0000"/>
              <w:rPrChange w:id="3223" w:author="Author">
                <w:rPr>
                  <w:color w:val="000000" w:themeColor="text1"/>
                </w:rPr>
              </w:rPrChange>
            </w:rPr>
            <w:delText>base name</w:delText>
          </w:r>
          <w:r w:rsidR="00BF3C6C" w:rsidRPr="00BF3C6C" w:rsidDel="00C9502D">
            <w:rPr>
              <w:color w:val="000000" w:themeColor="text1"/>
              <w:rPrChange w:id="3224" w:author="Author">
                <w:rPr>
                  <w:color w:val="FF0000"/>
                </w:rPr>
              </w:rPrChange>
            </w:rPr>
            <w:delText>file</w:delText>
          </w:r>
          <w:r w:rsidRPr="00BF3C6C" w:rsidDel="00C9502D">
            <w:rPr>
              <w:color w:val="000000" w:themeColor="text1"/>
              <w:rPrChange w:id="3225" w:author="Author">
                <w:rPr>
                  <w:color w:val="FF0000"/>
                </w:rPr>
              </w:rPrChange>
            </w:rPr>
            <w:delText xml:space="preserve">pkg_basename&gt; </w:delText>
          </w:r>
          <w:r w:rsidRPr="00766AFD" w:rsidDel="00C9502D">
            <w:delText xml:space="preserve">provided </w:delText>
          </w:r>
          <w:r w:rsidR="00EC6C08" w:rsidRPr="00907044" w:rsidDel="00C9502D">
            <w:rPr>
              <w:color w:val="FF0000"/>
              <w:rPrChange w:id="3226" w:author="Author">
                <w:rPr/>
              </w:rPrChange>
            </w:rPr>
            <w:delText>shall</w:delText>
          </w:r>
          <w:r w:rsidRPr="00766AFD" w:rsidDel="00C9502D">
            <w:delText xml:space="preserve">must adhere to the rules given </w:delText>
          </w:r>
          <w:r w:rsidRPr="0058034D" w:rsidDel="00C9502D">
            <w:rPr>
              <w:color w:val="FF0000"/>
              <w:rPrChange w:id="3227" w:author="Author">
                <w:rPr/>
              </w:rPrChange>
            </w:rPr>
            <w:delText>in</w:delText>
          </w:r>
          <w:r w:rsidR="002E62D0" w:rsidRPr="0058034D" w:rsidDel="00C9502D">
            <w:rPr>
              <w:color w:val="FF0000"/>
              <w:rPrChange w:id="3228" w:author="Author">
                <w:rPr/>
              </w:rPrChange>
            </w:rPr>
            <w:delText>for</w:delText>
          </w:r>
          <w:r w:rsidRPr="00766AFD" w:rsidDel="00C9502D">
            <w:delText xml:space="preserve"> </w:delText>
          </w:r>
          <w:r w:rsidRPr="00766AFD" w:rsidDel="00C9502D">
            <w:rPr>
              <w:color w:val="FF0000"/>
            </w:rPr>
            <w:delText>the [File Name] keyword</w:delText>
          </w:r>
          <w:r w:rsidRPr="00766AFD" w:rsidDel="00C9502D">
            <w:delText xml:space="preserve">.  Use the </w:delText>
          </w:r>
          <w:r w:rsidRPr="00766AFD" w:rsidDel="00C9502D">
            <w:rPr>
              <w:color w:val="FF0000"/>
            </w:rPr>
            <w:delText xml:space="preserve">“.pkg” extension </w:delText>
          </w:r>
          <w:r w:rsidRPr="00766AFD" w:rsidDel="00C9502D">
            <w:delText>to identify files containing package models.</w:delText>
          </w:r>
        </w:del>
      </w:ins>
    </w:p>
    <w:p w14:paraId="513703B0" w14:textId="77777777" w:rsidR="00C9502D" w:rsidRDefault="00C9502D" w:rsidP="00EF7F5E">
      <w:pPr>
        <w:rPr>
          <w:ins w:id="3229" w:author="Author"/>
          <w:u w:val="single"/>
        </w:rPr>
      </w:pPr>
    </w:p>
    <w:p w14:paraId="7F04EAA2" w14:textId="77777777" w:rsidR="00C9502D" w:rsidRPr="00C9502D" w:rsidRDefault="00C9502D" w:rsidP="00C9502D">
      <w:pPr>
        <w:spacing w:before="0" w:after="80"/>
        <w:rPr>
          <w:ins w:id="3230" w:author="Author"/>
        </w:rPr>
      </w:pPr>
      <w:ins w:id="3231" w:author="Author">
        <w:r w:rsidRPr="00C9502D">
          <w:t>Usage Rules for the .Pkg File:</w:t>
        </w:r>
      </w:ins>
    </w:p>
    <w:p w14:paraId="7AAA393E" w14:textId="77777777" w:rsidR="00C9502D" w:rsidRPr="00C9502D" w:rsidRDefault="00C9502D" w:rsidP="00C9502D">
      <w:pPr>
        <w:spacing w:before="0" w:after="80"/>
        <w:rPr>
          <w:ins w:id="3232" w:author="Author"/>
        </w:rPr>
      </w:pPr>
      <w:ins w:id="3233" w:author="Author">
        <w:r w:rsidRPr="00C9502D">
          <w:t>Package models are stored in a file whose name looks like:</w:t>
        </w:r>
      </w:ins>
    </w:p>
    <w:p w14:paraId="6F62EB0B" w14:textId="77777777" w:rsidR="00C9502D" w:rsidRPr="00C9502D" w:rsidRDefault="00C9502D" w:rsidP="00C9502D">
      <w:pPr>
        <w:spacing w:before="0" w:after="80"/>
        <w:ind w:left="360"/>
        <w:rPr>
          <w:ins w:id="3234" w:author="Author"/>
        </w:rPr>
      </w:pPr>
      <w:ins w:id="3235" w:author="Author">
        <w:r w:rsidRPr="00C9502D">
          <w:lastRenderedPageBreak/>
          <w:t>&lt;</w:t>
        </w:r>
        <w:r w:rsidRPr="00C9502D">
          <w:rPr>
            <w:color w:val="FF0000"/>
            <w:rPrChange w:id="3236" w:author="Author">
              <w:rPr/>
            </w:rPrChange>
          </w:rPr>
          <w:t>filename</w:t>
        </w:r>
        <w:r w:rsidRPr="00C9502D">
          <w:t>&gt;.pkg.</w:t>
        </w:r>
      </w:ins>
    </w:p>
    <w:p w14:paraId="40DFF803" w14:textId="77777777" w:rsidR="00C9502D" w:rsidRPr="00C9502D" w:rsidRDefault="00C9502D" w:rsidP="00C9502D">
      <w:pPr>
        <w:spacing w:before="0" w:after="80"/>
        <w:rPr>
          <w:ins w:id="3237" w:author="Author"/>
        </w:rPr>
      </w:pPr>
      <w:ins w:id="3238" w:author="Author">
        <w:r w:rsidRPr="00C9502D">
          <w:t>The &lt;</w:t>
        </w:r>
        <w:r w:rsidRPr="00C9502D">
          <w:rPr>
            <w:color w:val="FF0000"/>
            <w:rPrChange w:id="3239" w:author="Author">
              <w:rPr/>
            </w:rPrChange>
          </w:rPr>
          <w:t>filename</w:t>
        </w:r>
        <w:r w:rsidRPr="00C9502D">
          <w:t xml:space="preserve">&gt; provided </w:t>
        </w:r>
        <w:r w:rsidRPr="00C9502D">
          <w:rPr>
            <w:color w:val="FF0000"/>
            <w:rPrChange w:id="3240" w:author="Author">
              <w:rPr/>
            </w:rPrChange>
          </w:rPr>
          <w:t>must</w:t>
        </w:r>
        <w:r w:rsidRPr="00C9502D">
          <w:t xml:space="preserve"> adhere to the rules given in </w:t>
        </w:r>
        <w:r w:rsidRPr="00C9502D">
          <w:rPr>
            <w:color w:val="FF0000"/>
            <w:rPrChange w:id="3241" w:author="Author">
              <w:rPr/>
            </w:rPrChange>
          </w:rPr>
          <w:t xml:space="preserve">Section </w:t>
        </w:r>
        <w:r w:rsidRPr="00C9502D">
          <w:rPr>
            <w:color w:val="FF0000"/>
            <w:rPrChange w:id="3242" w:author="Author">
              <w:rPr/>
            </w:rPrChange>
          </w:rPr>
          <w:fldChar w:fldCharType="begin"/>
        </w:r>
        <w:r w:rsidRPr="00C9502D">
          <w:rPr>
            <w:color w:val="FF0000"/>
            <w:rPrChange w:id="3243" w:author="Author">
              <w:rPr/>
            </w:rPrChange>
          </w:rPr>
          <w:instrText xml:space="preserve"> REF _Ref300053790 \r \h  \* MERGEFORMAT </w:instrText>
        </w:r>
      </w:ins>
      <w:r w:rsidRPr="00C9502D">
        <w:rPr>
          <w:color w:val="FF0000"/>
          <w:rPrChange w:id="3244" w:author="Author">
            <w:rPr>
              <w:color w:val="FF0000"/>
            </w:rPr>
          </w:rPrChange>
        </w:rPr>
      </w:r>
      <w:ins w:id="3245" w:author="Author">
        <w:r w:rsidRPr="00C9502D">
          <w:rPr>
            <w:color w:val="FF0000"/>
            <w:rPrChange w:id="3246" w:author="Author">
              <w:rPr/>
            </w:rPrChange>
          </w:rPr>
          <w:fldChar w:fldCharType="separate"/>
        </w:r>
        <w:r w:rsidRPr="00C9502D">
          <w:rPr>
            <w:color w:val="FF0000"/>
            <w:rPrChange w:id="3247" w:author="Author">
              <w:rPr/>
            </w:rPrChange>
          </w:rPr>
          <w:t>3</w:t>
        </w:r>
        <w:r w:rsidRPr="00C9502D">
          <w:rPr>
            <w:color w:val="FF0000"/>
            <w:rPrChange w:id="3248" w:author="Author">
              <w:rPr/>
            </w:rPrChange>
          </w:rPr>
          <w:fldChar w:fldCharType="end"/>
        </w:r>
        <w:r w:rsidRPr="00C9502D">
          <w:rPr>
            <w:color w:val="FF0000"/>
            <w:rPrChange w:id="3249" w:author="Author">
              <w:rPr/>
            </w:rPrChange>
          </w:rPr>
          <w:t>, "GENERAL SYNTAX RULES AND GUIDELINES"</w:t>
        </w:r>
        <w:r w:rsidRPr="00C9502D">
          <w:t>.  Use the “</w:t>
        </w:r>
        <w:r w:rsidRPr="00C9502D">
          <w:rPr>
            <w:color w:val="FF0000"/>
            <w:rPrChange w:id="3250" w:author="Author">
              <w:rPr/>
            </w:rPrChange>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6C0054AA" w14:textId="1FB6D5E8" w:rsidR="00C9502D" w:rsidRDefault="00C9502D" w:rsidP="00EF7F5E">
      <w:pPr>
        <w:rPr>
          <w:ins w:id="3251" w:author="Author"/>
          <w:i/>
        </w:rPr>
      </w:pPr>
      <w:ins w:id="3252" w:author="Author">
        <w:r w:rsidRPr="00C9502D">
          <w:rPr>
            <w:i/>
            <w:rPrChange w:id="3253" w:author="Author">
              <w:rPr>
                <w:u w:val="single"/>
              </w:rPr>
            </w:rPrChange>
          </w:rPr>
          <w:t>to:</w:t>
        </w:r>
      </w:ins>
    </w:p>
    <w:p w14:paraId="4438F202" w14:textId="77777777" w:rsidR="00C9502D" w:rsidRPr="00C9502D" w:rsidRDefault="00C9502D" w:rsidP="00EF7F5E">
      <w:pPr>
        <w:rPr>
          <w:ins w:id="3254" w:author="Author"/>
          <w:i/>
          <w:rPrChange w:id="3255" w:author="Author">
            <w:rPr>
              <w:ins w:id="3256" w:author="Author"/>
              <w:u w:val="single"/>
            </w:rPr>
          </w:rPrChange>
        </w:rPr>
      </w:pPr>
    </w:p>
    <w:p w14:paraId="62EC030A" w14:textId="77777777" w:rsidR="00C9502D" w:rsidRPr="00C9502D" w:rsidRDefault="00C9502D" w:rsidP="00C9502D">
      <w:pPr>
        <w:spacing w:before="0" w:after="80"/>
        <w:rPr>
          <w:ins w:id="3257" w:author="Author"/>
        </w:rPr>
      </w:pPr>
      <w:ins w:id="3258" w:author="Author">
        <w:r w:rsidRPr="00C9502D">
          <w:t>Usage Rules for the .Pkg File:</w:t>
        </w:r>
      </w:ins>
    </w:p>
    <w:p w14:paraId="133D74D2" w14:textId="77777777" w:rsidR="00C9502D" w:rsidRPr="00C9502D" w:rsidRDefault="00C9502D" w:rsidP="00C9502D">
      <w:pPr>
        <w:spacing w:before="0" w:after="80"/>
        <w:rPr>
          <w:ins w:id="3259" w:author="Author"/>
        </w:rPr>
      </w:pPr>
      <w:ins w:id="3260" w:author="Author">
        <w:r w:rsidRPr="00C9502D">
          <w:t>Package models are stored in a file whose name looks like:</w:t>
        </w:r>
      </w:ins>
    </w:p>
    <w:p w14:paraId="37B75C21" w14:textId="35C5DD05" w:rsidR="00C9502D" w:rsidRPr="00C9502D" w:rsidRDefault="00C9502D" w:rsidP="00C9502D">
      <w:pPr>
        <w:spacing w:before="0" w:after="80"/>
        <w:ind w:left="360"/>
        <w:rPr>
          <w:ins w:id="3261" w:author="Author"/>
        </w:rPr>
      </w:pPr>
      <w:ins w:id="3262" w:author="Author">
        <w:r>
          <w:t>&lt;</w:t>
        </w:r>
        <w:r w:rsidRPr="00C9502D">
          <w:rPr>
            <w:color w:val="FF0000"/>
            <w:rPrChange w:id="3263" w:author="Author">
              <w:rPr/>
            </w:rPrChange>
          </w:rPr>
          <w:t>stem</w:t>
        </w:r>
        <w:r w:rsidRPr="00C9502D">
          <w:t>&gt;.pkg.</w:t>
        </w:r>
      </w:ins>
    </w:p>
    <w:p w14:paraId="10562E8A" w14:textId="7EAD6F84" w:rsidR="00C9502D" w:rsidRPr="00C9502D" w:rsidDel="004710E3" w:rsidRDefault="00C9502D" w:rsidP="004710E3">
      <w:pPr>
        <w:spacing w:before="0" w:after="80"/>
        <w:rPr>
          <w:ins w:id="3264" w:author="Author"/>
          <w:del w:id="3265" w:author="Author"/>
        </w:rPr>
      </w:pPr>
      <w:ins w:id="3266" w:author="Author">
        <w:r w:rsidRPr="00C9502D">
          <w:t>The &lt;</w:t>
        </w:r>
        <w:r w:rsidRPr="00C9502D">
          <w:rPr>
            <w:color w:val="FF0000"/>
            <w:rPrChange w:id="3267" w:author="Author">
              <w:rPr/>
            </w:rPrChange>
          </w:rPr>
          <w:t>stem</w:t>
        </w:r>
        <w:r w:rsidRPr="00C9502D">
          <w:t xml:space="preserve">&gt; provided </w:t>
        </w:r>
        <w:r w:rsidRPr="00C9502D">
          <w:rPr>
            <w:color w:val="FF0000"/>
            <w:rPrChange w:id="3268" w:author="Author">
              <w:rPr/>
            </w:rPrChange>
          </w:rPr>
          <w:t>shall</w:t>
        </w:r>
        <w:r w:rsidRPr="00C9502D">
          <w:t xml:space="preserve"> adhere to the rules given in </w:t>
        </w:r>
        <w:r>
          <w:t xml:space="preserve">the </w:t>
        </w:r>
        <w:r w:rsidRPr="00C9502D">
          <w:rPr>
            <w:color w:val="FF0000"/>
            <w:rPrChange w:id="3269" w:author="Author">
              <w:rPr/>
            </w:rPrChange>
          </w:rPr>
          <w:t>[File Name] keyword</w:t>
        </w:r>
        <w:r w:rsidRPr="00C9502D">
          <w:t>.  Use the “</w:t>
        </w:r>
        <w:r w:rsidRPr="00C9502D">
          <w:rPr>
            <w:color w:val="FF0000"/>
            <w:rPrChange w:id="3270" w:author="Author">
              <w:rPr/>
            </w:rPrChange>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4F0468B8" w14:textId="77777777" w:rsidR="00467D55" w:rsidRDefault="00467D55">
      <w:pPr>
        <w:spacing w:before="0" w:after="80"/>
        <w:rPr>
          <w:ins w:id="3271" w:author="Author"/>
          <w:u w:val="single"/>
        </w:rPr>
        <w:pPrChange w:id="3272" w:author="Author">
          <w:pPr/>
        </w:pPrChange>
      </w:pPr>
    </w:p>
    <w:p w14:paraId="55D9774B" w14:textId="4640CBBB" w:rsidR="00467D55" w:rsidRPr="00755E8C" w:rsidRDefault="00467D55" w:rsidP="00EF7F5E">
      <w:pPr>
        <w:rPr>
          <w:ins w:id="3273" w:author="Author"/>
          <w:rPrChange w:id="3274" w:author="Author">
            <w:rPr>
              <w:ins w:id="3275" w:author="Author"/>
              <w:u w:val="single"/>
            </w:rPr>
          </w:rPrChange>
        </w:rPr>
      </w:pPr>
      <w:ins w:id="3276" w:author="Author">
        <w:r w:rsidRPr="00755E8C">
          <w:rPr>
            <w:rPrChange w:id="3277" w:author="Author">
              <w:rPr>
                <w:u w:val="single"/>
              </w:rPr>
            </w:rPrChange>
          </w:rPr>
          <w:t>-------------------------</w:t>
        </w:r>
        <w:r>
          <w:t>------------------------------------</w:t>
        </w:r>
      </w:ins>
    </w:p>
    <w:p w14:paraId="5456431A" w14:textId="77777777" w:rsidR="00EF7F5E" w:rsidRPr="00766AFD" w:rsidDel="00795216" w:rsidRDefault="00EF7F5E" w:rsidP="00EF7F5E">
      <w:pPr>
        <w:rPr>
          <w:ins w:id="3278" w:author="Author"/>
          <w:del w:id="3279" w:author="Author"/>
          <w:u w:val="single"/>
        </w:rPr>
      </w:pPr>
      <w:ins w:id="3280" w:author="Author">
        <w:del w:id="3281" w:author="Author">
          <w:r w:rsidRPr="00766AFD" w:rsidDel="00795216">
            <w:rPr>
              <w:u w:val="single"/>
            </w:rPr>
            <w:delText>Section 8: Electrical Board Description</w:delText>
          </w:r>
        </w:del>
      </w:ins>
    </w:p>
    <w:p w14:paraId="0C592CD7" w14:textId="77777777" w:rsidR="00795216" w:rsidRDefault="00795216" w:rsidP="00EF7F5E">
      <w:pPr>
        <w:rPr>
          <w:ins w:id="3282" w:author="Author"/>
        </w:rPr>
      </w:pPr>
    </w:p>
    <w:p w14:paraId="5419F943" w14:textId="4BCF40EA" w:rsidR="00EF7F5E" w:rsidRDefault="00EF7F5E" w:rsidP="00EF7F5E">
      <w:pPr>
        <w:rPr>
          <w:ins w:id="3283" w:author="Author"/>
          <w:i/>
        </w:rPr>
      </w:pPr>
      <w:ins w:id="3284" w:author="Author">
        <w:del w:id="3285" w:author="Author">
          <w:r w:rsidRPr="00795216" w:rsidDel="00795216">
            <w:rPr>
              <w:i/>
              <w:rPrChange w:id="3286" w:author="Author">
                <w:rPr/>
              </w:rPrChange>
            </w:rPr>
            <w:delText>P</w:delText>
          </w:r>
        </w:del>
        <w:r w:rsidR="00795216" w:rsidRPr="00795216">
          <w:rPr>
            <w:i/>
            <w:rPrChange w:id="3287" w:author="Author">
              <w:rPr/>
            </w:rPrChange>
          </w:rPr>
          <w:t>On p</w:t>
        </w:r>
        <w:r w:rsidRPr="00795216">
          <w:rPr>
            <w:i/>
            <w:rPrChange w:id="3288" w:author="Author">
              <w:rPr/>
            </w:rPrChange>
          </w:rPr>
          <w:t>age 154</w:t>
        </w:r>
        <w:r w:rsidR="00795216" w:rsidRPr="00795216">
          <w:rPr>
            <w:i/>
            <w:rPrChange w:id="3289" w:author="Author">
              <w:rPr/>
            </w:rPrChange>
          </w:rPr>
          <w:t xml:space="preserve">, </w:t>
        </w:r>
        <w:r w:rsidR="0065142F">
          <w:rPr>
            <w:i/>
          </w:rPr>
          <w:t>in the Electrical Board Description Section</w:t>
        </w:r>
        <w:r w:rsidR="00E76212">
          <w:rPr>
            <w:i/>
          </w:rPr>
          <w:t xml:space="preserve"> under Usage Rules,</w:t>
        </w:r>
        <w:r w:rsidR="0065142F">
          <w:rPr>
            <w:i/>
          </w:rPr>
          <w:t xml:space="preserve"> </w:t>
        </w:r>
        <w:r w:rsidR="00795216" w:rsidRPr="00795216">
          <w:rPr>
            <w:i/>
            <w:rPrChange w:id="3290" w:author="Author">
              <w:rPr/>
            </w:rPrChange>
          </w:rPr>
          <w:t>change</w:t>
        </w:r>
        <w:r w:rsidRPr="00795216">
          <w:rPr>
            <w:i/>
            <w:rPrChange w:id="3291" w:author="Author">
              <w:rPr/>
            </w:rPrChange>
          </w:rPr>
          <w:t>:</w:t>
        </w:r>
      </w:ins>
    </w:p>
    <w:p w14:paraId="594F4718" w14:textId="588F21B3" w:rsidR="00EB6574" w:rsidRPr="00795216" w:rsidRDefault="00EB6574" w:rsidP="00EF7F5E">
      <w:pPr>
        <w:rPr>
          <w:ins w:id="3292" w:author="Author"/>
          <w:i/>
          <w:rPrChange w:id="3293" w:author="Author">
            <w:rPr>
              <w:ins w:id="3294" w:author="Author"/>
            </w:rPr>
          </w:rPrChange>
        </w:rPr>
      </w:pPr>
      <w:ins w:id="3295" w:author="Author">
        <w:r>
          <w:rPr>
            <w:i/>
          </w:rPr>
          <w:t>from:</w:t>
        </w:r>
      </w:ins>
    </w:p>
    <w:p w14:paraId="037C7249" w14:textId="0F02DE1C" w:rsidR="00EF7F5E" w:rsidRPr="00766AFD" w:rsidDel="00E76212" w:rsidRDefault="00EF7F5E" w:rsidP="00EF7F5E">
      <w:pPr>
        <w:rPr>
          <w:ins w:id="3296" w:author="Author"/>
          <w:del w:id="3297" w:author="Author"/>
        </w:rPr>
      </w:pPr>
      <w:ins w:id="3298" w:author="Author">
        <w:del w:id="3299"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300" w:author="Author">
                <w:rPr/>
              </w:rPrChange>
            </w:rPr>
            <w:delText>like &lt;</w:delText>
          </w:r>
          <w:r w:rsidRPr="00D2453C" w:rsidDel="00E76212">
            <w:rPr>
              <w:color w:val="FF0000"/>
              <w:rPrChange w:id="3301" w:author="Author">
                <w:rPr/>
              </w:rPrChange>
            </w:rPr>
            <w:delText>filename</w:delText>
          </w:r>
          <w:r w:rsidRPr="00BF3C6C" w:rsidDel="00E76212">
            <w:rPr>
              <w:color w:val="000000" w:themeColor="text1"/>
              <w:rPrChange w:id="3302" w:author="Author">
                <w:rPr/>
              </w:rPrChange>
            </w:rPr>
            <w:delText>&gt;.</w:delText>
          </w:r>
          <w:r w:rsidRPr="00766AFD" w:rsidDel="00E76212">
            <w:delText xml:space="preserve">ebd, where </w:delText>
          </w:r>
          <w:r w:rsidRPr="00BF3C6C" w:rsidDel="00E76212">
            <w:rPr>
              <w:color w:val="000000" w:themeColor="text1"/>
              <w:rPrChange w:id="3303" w:author="Author">
                <w:rPr/>
              </w:rPrChange>
            </w:rPr>
            <w:delText xml:space="preserve">&lt;filename&gt; </w:delText>
          </w:r>
          <w:r w:rsidRPr="00766AFD" w:rsidDel="00E76212">
            <w:delText xml:space="preserve">must conform to the naming rules given in Section </w:delText>
          </w:r>
          <w:r w:rsidRPr="00766AFD" w:rsidDel="00E76212">
            <w:fldChar w:fldCharType="begin"/>
          </w:r>
          <w:r w:rsidRPr="00766AFD" w:rsidDel="00E76212">
            <w:delInstrText xml:space="preserve"> REF _Ref300053790 \r \h  \* MERGEFORMAT </w:delInstrText>
          </w:r>
        </w:del>
      </w:ins>
      <w:del w:id="3304" w:author="Author"/>
      <w:ins w:id="3305" w:author="Author">
        <w:del w:id="3306" w:author="Author">
          <w:r w:rsidRPr="00766AFD" w:rsidDel="00E76212">
            <w:fldChar w:fldCharType="separate"/>
          </w:r>
          <w:r w:rsidR="00603D19" w:rsidDel="00E76212">
            <w:rPr>
              <w:b/>
              <w:bCs/>
            </w:rPr>
            <w:delText>Error! Reference source not found.</w:delText>
          </w:r>
          <w:r w:rsidRPr="00766AFD" w:rsidDel="00E76212">
            <w:delText>3</w:delText>
          </w:r>
          <w:r w:rsidRPr="00766AFD" w:rsidDel="00E76212">
            <w:fldChar w:fldCharType="end"/>
          </w:r>
          <w:r w:rsidRPr="00766AFD" w:rsidDel="00E76212">
            <w:delText xml:space="preserve"> of this specification.  The </w:delText>
          </w:r>
          <w:r w:rsidDel="00E76212">
            <w:rPr>
              <w:color w:val="FF0000"/>
            </w:rPr>
            <w:delText>.</w:delText>
          </w:r>
          <w:r w:rsidRPr="00766AFD" w:rsidDel="00E76212">
            <w:rPr>
              <w:color w:val="FF0000"/>
            </w:rPr>
            <w:delText xml:space="preserve">ebd </w:delText>
          </w:r>
          <w:r w:rsidRPr="00766AFD" w:rsidDel="00E76212">
            <w:delText>extension is mandatory.</w:delText>
          </w:r>
        </w:del>
      </w:ins>
    </w:p>
    <w:p w14:paraId="5839000F" w14:textId="7C0F8859" w:rsidR="00795216" w:rsidDel="00E76212" w:rsidRDefault="00795216" w:rsidP="00EF7F5E">
      <w:pPr>
        <w:rPr>
          <w:ins w:id="3307" w:author="Author"/>
          <w:del w:id="3308" w:author="Author"/>
        </w:rPr>
      </w:pPr>
    </w:p>
    <w:p w14:paraId="1DC4195E" w14:textId="32E28D2C" w:rsidR="00EF7F5E" w:rsidRPr="00795216" w:rsidDel="00E76212" w:rsidRDefault="00EF7F5E" w:rsidP="00EF7F5E">
      <w:pPr>
        <w:rPr>
          <w:ins w:id="3309" w:author="Author"/>
          <w:del w:id="3310" w:author="Author"/>
          <w:i/>
          <w:rPrChange w:id="3311" w:author="Author">
            <w:rPr>
              <w:ins w:id="3312" w:author="Author"/>
              <w:del w:id="3313" w:author="Author"/>
            </w:rPr>
          </w:rPrChange>
        </w:rPr>
      </w:pPr>
      <w:ins w:id="3314" w:author="Author">
        <w:del w:id="3315" w:author="Author">
          <w:r w:rsidRPr="00766AFD" w:rsidDel="00E76212">
            <w:delText xml:space="preserve">Suggest changing </w:delText>
          </w:r>
          <w:r w:rsidRPr="00795216" w:rsidDel="00E76212">
            <w:rPr>
              <w:i/>
              <w:rPrChange w:id="3316" w:author="Author">
                <w:rPr/>
              </w:rPrChange>
            </w:rPr>
            <w:delText>to:</w:delText>
          </w:r>
        </w:del>
      </w:ins>
    </w:p>
    <w:p w14:paraId="070DDD6E" w14:textId="55402FE1" w:rsidR="00EF7F5E" w:rsidDel="00E76212" w:rsidRDefault="00EF7F5E" w:rsidP="00EF7F5E">
      <w:pPr>
        <w:rPr>
          <w:ins w:id="3317" w:author="Author"/>
          <w:del w:id="3318" w:author="Author"/>
        </w:rPr>
      </w:pPr>
      <w:ins w:id="3319" w:author="Author">
        <w:del w:id="3320"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321" w:author="Author">
                <w:rPr/>
              </w:rPrChange>
            </w:rPr>
            <w:delText>like &lt;</w:delText>
          </w:r>
          <w:r w:rsidR="00BF3C6C" w:rsidRPr="00D2453C" w:rsidDel="00E76212">
            <w:rPr>
              <w:color w:val="FF0000"/>
            </w:rPr>
            <w:delText>filename</w:delText>
          </w:r>
          <w:r w:rsidR="00EC6C08" w:rsidDel="00E76212">
            <w:rPr>
              <w:color w:val="FF0000"/>
            </w:rPr>
            <w:delText>stem</w:delText>
          </w:r>
          <w:r w:rsidR="00A210FD" w:rsidRPr="00D2453C" w:rsidDel="00E76212">
            <w:rPr>
              <w:color w:val="FF0000"/>
              <w:rPrChange w:id="3322" w:author="Author">
                <w:rPr>
                  <w:color w:val="000000" w:themeColor="text1"/>
                </w:rPr>
              </w:rPrChange>
            </w:rPr>
            <w:delText>base name</w:delText>
          </w:r>
          <w:r w:rsidRPr="00BF3C6C" w:rsidDel="00E76212">
            <w:rPr>
              <w:color w:val="000000" w:themeColor="text1"/>
              <w:rPrChange w:id="3323" w:author="Author">
                <w:rPr>
                  <w:color w:val="FF0000"/>
                </w:rPr>
              </w:rPrChange>
            </w:rPr>
            <w:delText>ebd_basename&gt;.</w:delText>
          </w:r>
          <w:r w:rsidRPr="00766AFD" w:rsidDel="00E76212">
            <w:delText xml:space="preserve">ebd, where </w:delText>
          </w:r>
          <w:r w:rsidRPr="00BF3C6C" w:rsidDel="00E76212">
            <w:rPr>
              <w:color w:val="000000" w:themeColor="text1"/>
              <w:rPrChange w:id="3324" w:author="Author">
                <w:rPr/>
              </w:rPrChange>
            </w:rPr>
            <w:delText>&lt;</w:delText>
          </w:r>
          <w:r w:rsidR="00BF3C6C" w:rsidRPr="00D2453C" w:rsidDel="00E76212">
            <w:rPr>
              <w:color w:val="FF0000"/>
            </w:rPr>
            <w:delText>file</w:delText>
          </w:r>
          <w:r w:rsidRPr="00D2453C" w:rsidDel="00E76212">
            <w:rPr>
              <w:color w:val="FF0000"/>
            </w:rPr>
            <w:delText>ebd_basename</w:delText>
          </w:r>
          <w:r w:rsidR="00EC6C08" w:rsidDel="00E76212">
            <w:rPr>
              <w:color w:val="FF0000"/>
            </w:rPr>
            <w:delText>stem</w:delText>
          </w:r>
          <w:r w:rsidR="00A210FD" w:rsidRPr="00D2453C" w:rsidDel="00E76212">
            <w:rPr>
              <w:color w:val="FF0000"/>
              <w:rPrChange w:id="3325" w:author="Author">
                <w:rPr>
                  <w:color w:val="000000" w:themeColor="text1"/>
                </w:rPr>
              </w:rPrChange>
            </w:rPr>
            <w:delText>base name</w:delText>
          </w:r>
          <w:r w:rsidRPr="00BF3C6C" w:rsidDel="00E76212">
            <w:rPr>
              <w:color w:val="000000" w:themeColor="text1"/>
              <w:rPrChange w:id="3326" w:author="Author">
                <w:rPr>
                  <w:color w:val="FF0000"/>
                </w:rPr>
              </w:rPrChange>
            </w:rPr>
            <w:delText xml:space="preserve">&gt; </w:delText>
          </w:r>
          <w:r w:rsidR="00EC6C08" w:rsidRPr="00907044" w:rsidDel="00E76212">
            <w:rPr>
              <w:color w:val="FF0000"/>
              <w:rPrChange w:id="3327" w:author="Author">
                <w:rPr/>
              </w:rPrChange>
            </w:rPr>
            <w:delText>shall</w:delText>
          </w:r>
          <w:r w:rsidRPr="00766AFD" w:rsidDel="00E76212">
            <w:delText>must conform to the naming rules given in</w:delText>
          </w:r>
          <w:r w:rsidRPr="00766AFD" w:rsidDel="00E76212">
            <w:rPr>
              <w:color w:val="FF0000"/>
            </w:rPr>
            <w:delText xml:space="preserve"> </w:delText>
          </w:r>
          <w:r w:rsidR="002E62D0" w:rsidDel="00E76212">
            <w:rPr>
              <w:color w:val="FF0000"/>
            </w:rPr>
            <w:delText xml:space="preserve">for </w:delText>
          </w:r>
          <w:r w:rsidRPr="00766AFD" w:rsidDel="00E76212">
            <w:rPr>
              <w:color w:val="FF0000"/>
            </w:rPr>
            <w:delText>the [File Name] keyword</w:delText>
          </w:r>
          <w:r w:rsidRPr="00766AFD" w:rsidDel="00E76212">
            <w:delText xml:space="preserve">.  The </w:delText>
          </w:r>
          <w:r w:rsidRPr="00766AFD" w:rsidDel="00E76212">
            <w:rPr>
              <w:color w:val="FF0000"/>
            </w:rPr>
            <w:delText xml:space="preserve">ebd </w:delText>
          </w:r>
          <w:r w:rsidRPr="00766AFD" w:rsidDel="00E76212">
            <w:delText>extension is mandatory.</w:delText>
          </w:r>
        </w:del>
      </w:ins>
    </w:p>
    <w:p w14:paraId="39F473DE" w14:textId="77777777" w:rsidR="00EF7F5E" w:rsidDel="00BB625E" w:rsidRDefault="00EF7F5E" w:rsidP="008C1C99">
      <w:pPr>
        <w:spacing w:before="0" w:after="80"/>
        <w:rPr>
          <w:del w:id="3328" w:author="Author"/>
          <w:u w:val="single"/>
        </w:rPr>
      </w:pPr>
    </w:p>
    <w:p w14:paraId="39B31D40" w14:textId="77777777" w:rsidR="00BB625E" w:rsidRDefault="00BB625E" w:rsidP="00EF7F5E">
      <w:pPr>
        <w:rPr>
          <w:ins w:id="3329" w:author="Author"/>
          <w:u w:val="single"/>
        </w:rPr>
      </w:pPr>
    </w:p>
    <w:p w14:paraId="7F26B868" w14:textId="77777777" w:rsidR="00E76212" w:rsidRPr="00E76212" w:rsidRDefault="00E76212" w:rsidP="00E76212">
      <w:pPr>
        <w:spacing w:before="0" w:after="80"/>
        <w:rPr>
          <w:ins w:id="3330" w:author="Author"/>
        </w:rPr>
      </w:pPr>
      <w:ins w:id="3331" w:author="Author">
        <w:r w:rsidRPr="00E76212">
          <w:t xml:space="preserve">A .ebd file is intended to be a stand-alone file, not referenced by or included in any .ibs or .pkg file.  Electrical Board Descriptions are stored in a file whose name looks like </w:t>
        </w:r>
        <w:r w:rsidRPr="00C9502D">
          <w:rPr>
            <w:color w:val="FF0000"/>
            <w:rPrChange w:id="3332" w:author="Author">
              <w:rPr/>
            </w:rPrChange>
          </w:rPr>
          <w:t>&lt;filename&gt;.</w:t>
        </w:r>
        <w:r w:rsidRPr="00E76212">
          <w:t>ebd, where &lt;</w:t>
        </w:r>
        <w:r w:rsidRPr="00C9502D">
          <w:rPr>
            <w:color w:val="FF0000"/>
            <w:rPrChange w:id="3333" w:author="Author">
              <w:rPr/>
            </w:rPrChange>
          </w:rPr>
          <w:t>filename</w:t>
        </w:r>
        <w:r w:rsidRPr="00E76212">
          <w:t xml:space="preserve">&gt; must conform to the naming rules given </w:t>
        </w:r>
        <w:r w:rsidRPr="00C9502D">
          <w:rPr>
            <w:color w:val="FF0000"/>
            <w:rPrChange w:id="3334" w:author="Author">
              <w:rPr/>
            </w:rPrChange>
          </w:rPr>
          <w:t xml:space="preserve">in Section </w:t>
        </w:r>
        <w:r w:rsidRPr="00C9502D">
          <w:rPr>
            <w:color w:val="FF0000"/>
            <w:rPrChange w:id="3335" w:author="Author">
              <w:rPr/>
            </w:rPrChange>
          </w:rPr>
          <w:fldChar w:fldCharType="begin"/>
        </w:r>
        <w:r w:rsidRPr="00C9502D">
          <w:rPr>
            <w:color w:val="FF0000"/>
            <w:rPrChange w:id="3336" w:author="Author">
              <w:rPr/>
            </w:rPrChange>
          </w:rPr>
          <w:instrText xml:space="preserve"> REF _Ref300053790 \r \h </w:instrText>
        </w:r>
      </w:ins>
      <w:r w:rsidRPr="00C9502D">
        <w:rPr>
          <w:color w:val="FF0000"/>
          <w:rPrChange w:id="3337" w:author="Author">
            <w:rPr>
              <w:color w:val="FF0000"/>
            </w:rPr>
          </w:rPrChange>
        </w:rPr>
      </w:r>
      <w:ins w:id="3338" w:author="Author">
        <w:r w:rsidRPr="00C9502D">
          <w:rPr>
            <w:color w:val="FF0000"/>
            <w:rPrChange w:id="3339" w:author="Author">
              <w:rPr/>
            </w:rPrChange>
          </w:rPr>
          <w:fldChar w:fldCharType="separate"/>
        </w:r>
        <w:r w:rsidRPr="00C9502D">
          <w:rPr>
            <w:color w:val="FF0000"/>
            <w:rPrChange w:id="3340" w:author="Author">
              <w:rPr/>
            </w:rPrChange>
          </w:rPr>
          <w:t>3</w:t>
        </w:r>
        <w:r w:rsidRPr="00C9502D">
          <w:rPr>
            <w:color w:val="FF0000"/>
            <w:rPrChange w:id="3341" w:author="Author">
              <w:rPr/>
            </w:rPrChange>
          </w:rPr>
          <w:fldChar w:fldCharType="end"/>
        </w:r>
        <w:r w:rsidRPr="00C9502D">
          <w:rPr>
            <w:color w:val="FF0000"/>
            <w:rPrChange w:id="3342" w:author="Author">
              <w:rPr/>
            </w:rPrChange>
          </w:rPr>
          <w:t xml:space="preserve"> of this specification</w:t>
        </w:r>
        <w:r w:rsidRPr="00E76212">
          <w:t xml:space="preserve">.  The </w:t>
        </w:r>
        <w:r w:rsidRPr="00C9502D">
          <w:rPr>
            <w:color w:val="FF0000"/>
            <w:rPrChange w:id="3343" w:author="Author">
              <w:rPr/>
            </w:rPrChange>
          </w:rPr>
          <w:t xml:space="preserve">.ebd </w:t>
        </w:r>
        <w:r w:rsidRPr="00E76212">
          <w:t>extension is mandatory.</w:t>
        </w:r>
      </w:ins>
    </w:p>
    <w:p w14:paraId="7354764E" w14:textId="10499BA8" w:rsidR="00E76212" w:rsidRPr="00C9502D" w:rsidRDefault="00E76212" w:rsidP="00E76212">
      <w:pPr>
        <w:rPr>
          <w:ins w:id="3344" w:author="Author"/>
          <w:i/>
        </w:rPr>
      </w:pPr>
      <w:ins w:id="3345" w:author="Author">
        <w:r w:rsidRPr="00C9502D">
          <w:rPr>
            <w:i/>
            <w:u w:val="single"/>
            <w:rPrChange w:id="3346" w:author="Author">
              <w:rPr>
                <w:u w:val="single"/>
              </w:rPr>
            </w:rPrChange>
          </w:rPr>
          <w:t>t</w:t>
        </w:r>
        <w:r w:rsidRPr="00C9502D">
          <w:rPr>
            <w:i/>
          </w:rPr>
          <w:t>o:</w:t>
        </w:r>
      </w:ins>
    </w:p>
    <w:p w14:paraId="3F891C2D" w14:textId="77777777" w:rsidR="00E76212" w:rsidRDefault="00E76212" w:rsidP="00EF7F5E">
      <w:pPr>
        <w:rPr>
          <w:ins w:id="3347" w:author="Author"/>
          <w:u w:val="single"/>
        </w:rPr>
      </w:pPr>
    </w:p>
    <w:p w14:paraId="28E11AAA" w14:textId="3736369C" w:rsidR="00E76212" w:rsidRPr="00E76212" w:rsidRDefault="00E76212" w:rsidP="00E76212">
      <w:pPr>
        <w:spacing w:before="0" w:after="80"/>
        <w:rPr>
          <w:ins w:id="3348" w:author="Author"/>
        </w:rPr>
      </w:pPr>
      <w:ins w:id="3349" w:author="Author">
        <w:r w:rsidRPr="00E76212">
          <w:t>A .ebd file is intended to be a stand-alone file, not referenced by or included in any .ibs or .pkg file.  Electrical Board Descriptions are stored in a fil</w:t>
        </w:r>
        <w:r>
          <w:t>e whose name looks like &lt;</w:t>
        </w:r>
        <w:r w:rsidRPr="00A06DCE">
          <w:rPr>
            <w:color w:val="FF0000"/>
            <w:rPrChange w:id="3350" w:author="Author">
              <w:rPr/>
            </w:rPrChange>
          </w:rPr>
          <w:t>stem</w:t>
        </w:r>
        <w:r w:rsidR="00A06DCE">
          <w:t>&gt;</w:t>
        </w:r>
        <w:r>
          <w:t>.ebd, where &lt;</w:t>
        </w:r>
        <w:r w:rsidRPr="00C9502D">
          <w:rPr>
            <w:color w:val="FF0000"/>
            <w:rPrChange w:id="3351" w:author="Author">
              <w:rPr/>
            </w:rPrChange>
          </w:rPr>
          <w:t>stem</w:t>
        </w:r>
        <w:r w:rsidRPr="00E76212">
          <w:t xml:space="preserve">&gt; </w:t>
        </w:r>
        <w:r w:rsidRPr="00C9502D">
          <w:rPr>
            <w:color w:val="FF0000"/>
            <w:rPrChange w:id="3352" w:author="Author">
              <w:rPr/>
            </w:rPrChange>
          </w:rPr>
          <w:t>shall</w:t>
        </w:r>
        <w:r w:rsidRPr="00E76212">
          <w:t xml:space="preserve"> conform to the naming rules given in </w:t>
        </w:r>
        <w:r>
          <w:t xml:space="preserve">the </w:t>
        </w:r>
        <w:r w:rsidRPr="00C9502D">
          <w:rPr>
            <w:color w:val="FF0000"/>
            <w:rPrChange w:id="3353" w:author="Author">
              <w:rPr/>
            </w:rPrChange>
          </w:rPr>
          <w:t>[File Name] keyword</w:t>
        </w:r>
        <w:r w:rsidR="00281C45">
          <w:rPr>
            <w:color w:val="FF0000"/>
          </w:rPr>
          <w:t>.</w:t>
        </w:r>
        <w:del w:id="3354" w:author="Author">
          <w:r w:rsidRPr="00C9502D" w:rsidDel="00281C45">
            <w:rPr>
              <w:color w:val="FF0000"/>
              <w:rPrChange w:id="3355" w:author="Author">
                <w:rPr/>
              </w:rPrChange>
            </w:rPr>
            <w:delText>,</w:delText>
          </w:r>
        </w:del>
        <w:r w:rsidRPr="00C9502D">
          <w:rPr>
            <w:color w:val="FF0000"/>
            <w:rPrChange w:id="3356" w:author="Author">
              <w:rPr/>
            </w:rPrChange>
          </w:rPr>
          <w:t xml:space="preserve"> </w:t>
        </w:r>
        <w:r w:rsidR="00281C45">
          <w:rPr>
            <w:color w:val="FF0000"/>
          </w:rPr>
          <w:t xml:space="preserve"> </w:t>
        </w:r>
        <w:r>
          <w:t xml:space="preserve">The </w:t>
        </w:r>
        <w:r w:rsidRPr="00C9502D">
          <w:rPr>
            <w:color w:val="FF0000"/>
            <w:rPrChange w:id="3357" w:author="Author">
              <w:rPr/>
            </w:rPrChange>
          </w:rPr>
          <w:t xml:space="preserve">ebd </w:t>
        </w:r>
        <w:r w:rsidRPr="00E76212">
          <w:t>extension is mandatory.</w:t>
        </w:r>
      </w:ins>
    </w:p>
    <w:p w14:paraId="702E2262" w14:textId="77777777" w:rsidR="00BB625E" w:rsidDel="00467D55" w:rsidRDefault="00BB625E" w:rsidP="00EF7F5E">
      <w:pPr>
        <w:rPr>
          <w:ins w:id="3358" w:author="Author"/>
          <w:del w:id="3359" w:author="Author"/>
          <w:u w:val="single"/>
        </w:rPr>
      </w:pPr>
    </w:p>
    <w:p w14:paraId="34EA0370" w14:textId="77777777" w:rsidR="00BB625E" w:rsidDel="00467D55" w:rsidRDefault="00BB625E" w:rsidP="00EF7F5E">
      <w:pPr>
        <w:rPr>
          <w:ins w:id="3360" w:author="Author"/>
          <w:del w:id="3361" w:author="Author"/>
          <w:u w:val="single"/>
        </w:rPr>
      </w:pPr>
    </w:p>
    <w:p w14:paraId="1092A0A7" w14:textId="77777777" w:rsidR="00BB625E" w:rsidDel="004710E3" w:rsidRDefault="00BB625E" w:rsidP="00EF7F5E">
      <w:pPr>
        <w:rPr>
          <w:ins w:id="3362" w:author="Author"/>
          <w:del w:id="3363" w:author="Author"/>
          <w:u w:val="single"/>
        </w:rPr>
      </w:pPr>
    </w:p>
    <w:p w14:paraId="6429ECA6" w14:textId="2567140F" w:rsidR="00BB625E" w:rsidRPr="00755E8C" w:rsidDel="00467D55" w:rsidRDefault="00467D55" w:rsidP="00EF7F5E">
      <w:pPr>
        <w:rPr>
          <w:ins w:id="3364" w:author="Author"/>
          <w:del w:id="3365" w:author="Author"/>
          <w:rPrChange w:id="3366" w:author="Author">
            <w:rPr>
              <w:ins w:id="3367" w:author="Author"/>
              <w:del w:id="3368" w:author="Author"/>
              <w:u w:val="single"/>
            </w:rPr>
          </w:rPrChange>
        </w:rPr>
      </w:pPr>
      <w:ins w:id="3369" w:author="Author">
        <w:r w:rsidRPr="00755E8C">
          <w:rPr>
            <w:rPrChange w:id="3370" w:author="Author">
              <w:rPr>
                <w:u w:val="single"/>
              </w:rPr>
            </w:rPrChange>
          </w:rPr>
          <w:t>-------------------------------------------</w:t>
        </w:r>
        <w:r>
          <w:t>-----------------</w:t>
        </w:r>
      </w:ins>
    </w:p>
    <w:p w14:paraId="37688F2C" w14:textId="77777777" w:rsidR="00BB625E" w:rsidRPr="00755E8C" w:rsidDel="00467D55" w:rsidRDefault="00BB625E" w:rsidP="00EF7F5E">
      <w:pPr>
        <w:rPr>
          <w:ins w:id="3371" w:author="Author"/>
          <w:del w:id="3372" w:author="Author"/>
          <w:rPrChange w:id="3373" w:author="Author">
            <w:rPr>
              <w:ins w:id="3374" w:author="Author"/>
              <w:del w:id="3375" w:author="Author"/>
              <w:u w:val="single"/>
            </w:rPr>
          </w:rPrChange>
        </w:rPr>
      </w:pPr>
    </w:p>
    <w:p w14:paraId="41494FEB" w14:textId="77777777" w:rsidR="00BB625E" w:rsidDel="00467D55" w:rsidRDefault="00BB625E" w:rsidP="00EF7F5E">
      <w:pPr>
        <w:rPr>
          <w:ins w:id="3376" w:author="Author"/>
          <w:del w:id="3377" w:author="Author"/>
          <w:u w:val="single"/>
        </w:rPr>
      </w:pPr>
    </w:p>
    <w:p w14:paraId="348BC868" w14:textId="77777777" w:rsidR="00BB625E" w:rsidRDefault="00BB625E" w:rsidP="00EF7F5E">
      <w:pPr>
        <w:rPr>
          <w:ins w:id="3378" w:author="Author"/>
          <w:u w:val="single"/>
        </w:rPr>
      </w:pPr>
    </w:p>
    <w:p w14:paraId="7194160B" w14:textId="77777777" w:rsidR="00BB625E" w:rsidDel="00467D55" w:rsidRDefault="00BB625E" w:rsidP="00EF7F5E">
      <w:pPr>
        <w:rPr>
          <w:ins w:id="3379" w:author="Author"/>
          <w:del w:id="3380" w:author="Author"/>
          <w:u w:val="single"/>
        </w:rPr>
      </w:pPr>
    </w:p>
    <w:p w14:paraId="591EA326" w14:textId="77777777" w:rsidR="00BB625E" w:rsidDel="00467D55" w:rsidRDefault="00BB625E" w:rsidP="00EF7F5E">
      <w:pPr>
        <w:rPr>
          <w:ins w:id="3381" w:author="Author"/>
          <w:del w:id="3382" w:author="Author"/>
          <w:u w:val="single"/>
        </w:rPr>
      </w:pPr>
    </w:p>
    <w:p w14:paraId="0765CC17" w14:textId="77777777" w:rsidR="00BB625E" w:rsidDel="00467D55" w:rsidRDefault="00BB625E" w:rsidP="00EF7F5E">
      <w:pPr>
        <w:rPr>
          <w:ins w:id="3383" w:author="Author"/>
          <w:del w:id="3384" w:author="Author"/>
          <w:u w:val="single"/>
        </w:rPr>
      </w:pPr>
    </w:p>
    <w:p w14:paraId="67533551" w14:textId="77777777" w:rsidR="00BB625E" w:rsidDel="00467D55" w:rsidRDefault="00BB625E" w:rsidP="00EF7F5E">
      <w:pPr>
        <w:rPr>
          <w:ins w:id="3385" w:author="Author"/>
          <w:del w:id="3386" w:author="Author"/>
          <w:u w:val="single"/>
        </w:rPr>
      </w:pPr>
    </w:p>
    <w:p w14:paraId="7E314FA5" w14:textId="77777777" w:rsidR="00BB625E" w:rsidDel="00467D55" w:rsidRDefault="00BB625E" w:rsidP="00EF7F5E">
      <w:pPr>
        <w:rPr>
          <w:ins w:id="3387" w:author="Author"/>
          <w:del w:id="3388" w:author="Author"/>
          <w:u w:val="single"/>
        </w:rPr>
      </w:pPr>
    </w:p>
    <w:p w14:paraId="44C96A5F" w14:textId="77777777" w:rsidR="00BB625E" w:rsidRPr="00755E8C" w:rsidDel="00467D55" w:rsidRDefault="00BB625E" w:rsidP="00EF7F5E">
      <w:pPr>
        <w:rPr>
          <w:ins w:id="3389" w:author="Author"/>
          <w:del w:id="3390" w:author="Author"/>
          <w:u w:val="single"/>
        </w:rPr>
      </w:pPr>
    </w:p>
    <w:p w14:paraId="7E029B0B" w14:textId="77777777" w:rsidR="00BB625E" w:rsidDel="00467D55" w:rsidRDefault="00BB625E" w:rsidP="00EF7F5E">
      <w:pPr>
        <w:rPr>
          <w:ins w:id="3391" w:author="Author"/>
          <w:del w:id="3392" w:author="Author"/>
          <w:u w:val="single"/>
        </w:rPr>
      </w:pPr>
    </w:p>
    <w:p w14:paraId="450301B6" w14:textId="77777777" w:rsidR="00BB625E" w:rsidDel="00467D55" w:rsidRDefault="00BB625E" w:rsidP="00EF7F5E">
      <w:pPr>
        <w:rPr>
          <w:ins w:id="3393" w:author="Author"/>
          <w:del w:id="3394" w:author="Author"/>
          <w:u w:val="single"/>
        </w:rPr>
      </w:pPr>
    </w:p>
    <w:p w14:paraId="720DDA3F" w14:textId="739DA408" w:rsidR="00EF7F5E" w:rsidRPr="00795216" w:rsidDel="008C30D9" w:rsidRDefault="00EF7F5E" w:rsidP="00EF7F5E">
      <w:pPr>
        <w:rPr>
          <w:ins w:id="3395" w:author="Author"/>
          <w:del w:id="3396" w:author="Author"/>
          <w:i/>
          <w:rPrChange w:id="3397" w:author="Author">
            <w:rPr>
              <w:ins w:id="3398" w:author="Author"/>
              <w:del w:id="3399" w:author="Author"/>
              <w:u w:val="single"/>
            </w:rPr>
          </w:rPrChange>
        </w:rPr>
      </w:pPr>
      <w:ins w:id="3400" w:author="Author">
        <w:del w:id="3401" w:author="Author">
          <w:r w:rsidRPr="00795216" w:rsidDel="008C30D9">
            <w:rPr>
              <w:i/>
              <w:rPrChange w:id="3402" w:author="Author">
                <w:rPr>
                  <w:u w:val="single"/>
                </w:rPr>
              </w:rPrChange>
            </w:rPr>
            <w:delText>Under [Reference Designator Map], pg.</w:delText>
          </w:r>
          <w:r w:rsidR="00795216" w:rsidRPr="00795216" w:rsidDel="008C30D9">
            <w:rPr>
              <w:i/>
              <w:rPrChange w:id="3403" w:author="Author">
                <w:rPr>
                  <w:u w:val="single"/>
                </w:rPr>
              </w:rPrChange>
            </w:rPr>
            <w:delText>On page</w:delText>
          </w:r>
          <w:r w:rsidRPr="00795216" w:rsidDel="008C30D9">
            <w:rPr>
              <w:i/>
              <w:rPrChange w:id="3404" w:author="Author">
                <w:rPr>
                  <w:u w:val="single"/>
                </w:rPr>
              </w:rPrChange>
            </w:rPr>
            <w:delText xml:space="preserve"> 163</w:delText>
          </w:r>
          <w:r w:rsidR="00795216" w:rsidRPr="00795216" w:rsidDel="008C30D9">
            <w:rPr>
              <w:i/>
              <w:rPrChange w:id="3405" w:author="Author">
                <w:rPr>
                  <w:u w:val="single"/>
                </w:rPr>
              </w:rPrChange>
            </w:rPr>
            <w:delText>, change</w:delText>
          </w:r>
          <w:r w:rsidR="003972E6" w:rsidDel="008C30D9">
            <w:rPr>
              <w:i/>
            </w:rPr>
            <w:delText xml:space="preserve"> (for </w:delText>
          </w:r>
          <w:r w:rsidR="003972E6" w:rsidRPr="00907044" w:rsidDel="008C30D9">
            <w:rPr>
              <w:rPrChange w:id="3406" w:author="Author">
                <w:rPr>
                  <w:i/>
                </w:rPr>
              </w:rPrChange>
            </w:rPr>
            <w:delText>[Reference Designator Map]</w:delText>
          </w:r>
          <w:r w:rsidR="003972E6" w:rsidRPr="00907044" w:rsidDel="008C30D9">
            <w:rPr>
              <w:i/>
            </w:rPr>
            <w:delText>)</w:delText>
          </w:r>
          <w:r w:rsidR="00795216" w:rsidRPr="00907044" w:rsidDel="008C30D9">
            <w:rPr>
              <w:rPrChange w:id="3407" w:author="Author">
                <w:rPr>
                  <w:i/>
                </w:rPr>
              </w:rPrChange>
            </w:rPr>
            <w:delText>:</w:delText>
          </w:r>
        </w:del>
      </w:ins>
    </w:p>
    <w:p w14:paraId="187A917C" w14:textId="0D74C811" w:rsidR="00EF7F5E" w:rsidDel="008C30D9" w:rsidRDefault="00EF7F5E" w:rsidP="00EF7F5E">
      <w:pPr>
        <w:rPr>
          <w:ins w:id="3408" w:author="Author"/>
          <w:del w:id="3409" w:author="Author"/>
        </w:rPr>
      </w:pPr>
      <w:ins w:id="3410" w:author="Author">
        <w:del w:id="3411" w:author="Author">
          <w:r w:rsidDel="008C30D9">
            <w:delText>Change:</w:delText>
          </w:r>
        </w:del>
      </w:ins>
    </w:p>
    <w:p w14:paraId="312BF96C" w14:textId="730CCEBB" w:rsidR="00EF7F5E" w:rsidDel="008C30D9" w:rsidRDefault="00EF7F5E" w:rsidP="00EF7F5E">
      <w:pPr>
        <w:pStyle w:val="KeywordDescriptions"/>
        <w:rPr>
          <w:ins w:id="3412" w:author="Author"/>
          <w:del w:id="3413" w:author="Author"/>
        </w:rPr>
      </w:pPr>
      <w:ins w:id="3414" w:author="Author">
        <w:del w:id="3415" w:author="Author">
          <w:r w:rsidRPr="00213323" w:rsidDel="008C30D9">
            <w:delText>By default</w:delText>
          </w:r>
          <w:r w:rsidR="00D13F06" w:rsidDel="008C30D9">
            <w:delText>,</w:delText>
          </w:r>
          <w:r w:rsidRPr="00213323" w:rsidDel="008C30D9">
            <w:delText xml:space="preserve"> the .ibs or .ebd files </w:delText>
          </w:r>
          <w:r w:rsidRPr="00695C55" w:rsidDel="008C30D9">
            <w:rPr>
              <w:color w:val="FF0000"/>
            </w:rPr>
            <w:delText>are assumed to exist in the same directory as the calling .ebd file</w:delText>
          </w:r>
          <w:r w:rsidRPr="00213323" w:rsidDel="008C30D9">
            <w:delText>. It is legal for a reference designator to point to a component that is contained in the calling .ebd file.</w:delText>
          </w:r>
        </w:del>
      </w:ins>
    </w:p>
    <w:p w14:paraId="7F0C60A0" w14:textId="4D63DC10" w:rsidR="003972E6" w:rsidDel="008C30D9" w:rsidRDefault="003972E6" w:rsidP="00EF7F5E">
      <w:pPr>
        <w:pStyle w:val="KeywordDescriptions"/>
        <w:rPr>
          <w:ins w:id="3416" w:author="Author"/>
          <w:del w:id="3417" w:author="Author"/>
        </w:rPr>
      </w:pPr>
    </w:p>
    <w:p w14:paraId="18E3C367" w14:textId="53C0B8A2" w:rsidR="003972E6" w:rsidDel="008C30D9" w:rsidRDefault="003972E6" w:rsidP="00EF7F5E">
      <w:pPr>
        <w:pStyle w:val="KeywordDescriptions"/>
        <w:rPr>
          <w:ins w:id="3418" w:author="Author"/>
          <w:del w:id="3419" w:author="Author"/>
        </w:rPr>
      </w:pPr>
      <w:ins w:id="3420" w:author="Author">
        <w:del w:id="3421" w:author="Author">
          <w:r w:rsidDel="008C30D9">
            <w:delText>---</w:delText>
          </w:r>
        </w:del>
      </w:ins>
    </w:p>
    <w:p w14:paraId="74CC01D5" w14:textId="2377FB17" w:rsidR="003972E6" w:rsidDel="008C30D9" w:rsidRDefault="003972E6" w:rsidP="003972E6">
      <w:pPr>
        <w:spacing w:before="0"/>
        <w:rPr>
          <w:ins w:id="3422" w:author="Author"/>
          <w:del w:id="3423" w:author="Author"/>
          <w:rFonts w:ascii="Courier New" w:hAnsi="Courier New" w:cs="Courier New"/>
          <w:sz w:val="20"/>
          <w:szCs w:val="20"/>
        </w:rPr>
      </w:pPr>
    </w:p>
    <w:p w14:paraId="516F4A27" w14:textId="35107A03" w:rsidR="003972E6" w:rsidRPr="003972E6" w:rsidDel="008C30D9" w:rsidRDefault="003972E6" w:rsidP="003972E6">
      <w:pPr>
        <w:spacing w:before="0"/>
        <w:rPr>
          <w:ins w:id="3424" w:author="Author"/>
          <w:del w:id="3425" w:author="Author"/>
          <w:rFonts w:ascii="Courier New" w:hAnsi="Courier New" w:cs="Courier New"/>
          <w:sz w:val="20"/>
          <w:szCs w:val="20"/>
        </w:rPr>
      </w:pPr>
      <w:ins w:id="3426" w:author="Author">
        <w:del w:id="3427" w:author="Author">
          <w:r w:rsidRPr="003972E6" w:rsidDel="008C30D9">
            <w:rPr>
              <w:rFonts w:ascii="Courier New" w:hAnsi="Courier New" w:cs="Courier New"/>
              <w:sz w:val="20"/>
              <w:szCs w:val="20"/>
            </w:rPr>
            <w:delText xml:space="preserve">| Ref Des  </w:delText>
          </w:r>
          <w:r w:rsidRPr="00907044" w:rsidDel="008C30D9">
            <w:rPr>
              <w:rFonts w:ascii="Courier New" w:hAnsi="Courier New" w:cs="Courier New"/>
              <w:color w:val="FF0000"/>
              <w:sz w:val="20"/>
              <w:szCs w:val="20"/>
              <w:rPrChange w:id="3428" w:author="Author">
                <w:rPr>
                  <w:rFonts w:ascii="Courier New" w:hAnsi="Courier New" w:cs="Courier New"/>
                  <w:sz w:val="20"/>
                  <w:szCs w:val="20"/>
                </w:rPr>
              </w:rPrChange>
            </w:rPr>
            <w:delText>File name</w:delText>
          </w:r>
          <w:r w:rsidRPr="003972E6" w:rsidDel="008C30D9">
            <w:rPr>
              <w:rFonts w:ascii="Courier New" w:hAnsi="Courier New" w:cs="Courier New"/>
              <w:sz w:val="20"/>
              <w:szCs w:val="20"/>
            </w:rPr>
            <w:delText xml:space="preserve">   Component name</w:delText>
          </w:r>
        </w:del>
      </w:ins>
    </w:p>
    <w:p w14:paraId="357CAB16" w14:textId="542589F3" w:rsidR="00EF7F5E" w:rsidDel="008C30D9" w:rsidRDefault="00EF7F5E" w:rsidP="00EF7F5E">
      <w:pPr>
        <w:pStyle w:val="KeywordDescriptions"/>
        <w:rPr>
          <w:ins w:id="3429" w:author="Author"/>
          <w:del w:id="3430" w:author="Author"/>
        </w:rPr>
      </w:pPr>
    </w:p>
    <w:p w14:paraId="0ABC3A92" w14:textId="69C58D79" w:rsidR="00EF7F5E" w:rsidRPr="00795216" w:rsidDel="008C30D9" w:rsidRDefault="00EF7F5E" w:rsidP="00EF7F5E">
      <w:pPr>
        <w:rPr>
          <w:ins w:id="3431" w:author="Author"/>
          <w:del w:id="3432" w:author="Author"/>
          <w:i/>
          <w:rPrChange w:id="3433" w:author="Author">
            <w:rPr>
              <w:ins w:id="3434" w:author="Author"/>
              <w:del w:id="3435" w:author="Author"/>
            </w:rPr>
          </w:rPrChange>
        </w:rPr>
      </w:pPr>
      <w:ins w:id="3436" w:author="Author">
        <w:del w:id="3437" w:author="Author">
          <w:r w:rsidRPr="00795216" w:rsidDel="008C30D9">
            <w:rPr>
              <w:i/>
              <w:rPrChange w:id="3438" w:author="Author">
                <w:rPr/>
              </w:rPrChange>
            </w:rPr>
            <w:delText>To</w:delText>
          </w:r>
          <w:r w:rsidR="00795216" w:rsidRPr="00795216" w:rsidDel="008C30D9">
            <w:rPr>
              <w:i/>
              <w:rPrChange w:id="3439" w:author="Author">
                <w:rPr/>
              </w:rPrChange>
            </w:rPr>
            <w:delText>to:</w:delText>
          </w:r>
        </w:del>
      </w:ins>
    </w:p>
    <w:p w14:paraId="721FA2C4" w14:textId="1FD73D81" w:rsidR="00EF7F5E" w:rsidRPr="00213323" w:rsidDel="008C30D9" w:rsidRDefault="00EF7F5E" w:rsidP="00EF7F5E">
      <w:pPr>
        <w:pStyle w:val="KeywordDescriptions"/>
        <w:rPr>
          <w:ins w:id="3440" w:author="Author"/>
          <w:del w:id="3441" w:author="Author"/>
        </w:rPr>
      </w:pPr>
      <w:ins w:id="3442" w:author="Author">
        <w:del w:id="3443" w:author="Author">
          <w:r w:rsidRPr="00695C55" w:rsidDel="008C30D9">
            <w:rPr>
              <w:color w:val="FF0000"/>
            </w:rPr>
            <w:delText xml:space="preserve">The referenced .ibs or .ebd files can exist in the same directory as the calling .ebd file or in a </w:delText>
          </w:r>
          <w:r w:rsidR="00EC6C08" w:rsidDel="008C30D9">
            <w:rPr>
              <w:color w:val="FF0000"/>
            </w:rPr>
            <w:delText>relative path</w:delText>
          </w:r>
          <w:r w:rsidRPr="00695C55" w:rsidDel="008C30D9">
            <w:rPr>
              <w:color w:val="FF0000"/>
            </w:rPr>
            <w:delText>directory</w:delText>
          </w:r>
          <w:r w:rsidR="00EC6C08" w:rsidDel="008C30D9">
            <w:rPr>
              <w:color w:val="FF0000"/>
            </w:rPr>
            <w:delText xml:space="preserve"> under this directory.</w:delText>
          </w:r>
          <w:r w:rsidRPr="00695C55" w:rsidDel="008C30D9">
            <w:rPr>
              <w:color w:val="FF0000"/>
            </w:rPr>
            <w:delText xml:space="preserve"> under the </w:delText>
          </w:r>
          <w:r w:rsidR="002E62D0" w:rsidDel="008C30D9">
            <w:rPr>
              <w:color w:val="FF0000"/>
            </w:rPr>
            <w:delText xml:space="preserve">level where the </w:delText>
          </w:r>
          <w:r w:rsidRPr="00695C55" w:rsidDel="008C30D9">
            <w:rPr>
              <w:color w:val="FF0000"/>
            </w:rPr>
            <w:delText xml:space="preserve">.ebd file </w:delText>
          </w:r>
          <w:r w:rsidR="002E62D0" w:rsidDel="008C30D9">
            <w:rPr>
              <w:color w:val="FF0000"/>
            </w:rPr>
            <w:delText xml:space="preserve">is located, </w:delText>
          </w:r>
          <w:r w:rsidRPr="00695C55" w:rsidDel="008C30D9">
            <w:rPr>
              <w:color w:val="FF0000"/>
            </w:rPr>
            <w:delText>as determined by the</w:delText>
          </w:r>
          <w:r w:rsidDel="008C30D9">
            <w:rPr>
              <w:color w:val="FF0000"/>
            </w:rPr>
            <w:delText xml:space="preserve"> directory path.</w:delText>
          </w:r>
          <w:r w:rsidDel="008C30D9">
            <w:delText xml:space="preserve"> </w:delText>
          </w:r>
          <w:r w:rsidRPr="00213323" w:rsidDel="008C30D9">
            <w:delText xml:space="preserve"> </w:delText>
          </w:r>
          <w:r w:rsidRPr="00695C55" w:rsidDel="008C30D9">
            <w:rPr>
              <w:strike/>
            </w:rPr>
            <w:delText>It is legal for a reference designator to point to a component that is contained in the calling .ebd file.</w:delText>
          </w:r>
        </w:del>
      </w:ins>
    </w:p>
    <w:p w14:paraId="42B42E17" w14:textId="256160D6" w:rsidR="00EF7F5E" w:rsidDel="008C30D9" w:rsidRDefault="003972E6" w:rsidP="00EF7F5E">
      <w:pPr>
        <w:rPr>
          <w:ins w:id="3444" w:author="Author"/>
          <w:del w:id="3445" w:author="Author"/>
        </w:rPr>
      </w:pPr>
      <w:ins w:id="3446" w:author="Author">
        <w:del w:id="3447" w:author="Author">
          <w:r w:rsidDel="008C30D9">
            <w:delText>---</w:delText>
          </w:r>
        </w:del>
      </w:ins>
    </w:p>
    <w:p w14:paraId="15590FFC" w14:textId="4CD8A704" w:rsidR="003972E6" w:rsidDel="008C30D9" w:rsidRDefault="003972E6" w:rsidP="003972E6">
      <w:pPr>
        <w:spacing w:before="0"/>
        <w:rPr>
          <w:ins w:id="3448" w:author="Author"/>
          <w:del w:id="3449" w:author="Author"/>
          <w:rFonts w:ascii="Courier New" w:hAnsi="Courier New" w:cs="Courier New"/>
          <w:sz w:val="20"/>
          <w:szCs w:val="20"/>
        </w:rPr>
      </w:pPr>
      <w:ins w:id="3450" w:author="Author">
        <w:del w:id="3451" w:author="Author">
          <w:r w:rsidRPr="003972E6" w:rsidDel="008C30D9">
            <w:rPr>
              <w:rFonts w:ascii="Courier New" w:hAnsi="Courier New" w:cs="Courier New"/>
              <w:sz w:val="20"/>
              <w:szCs w:val="20"/>
            </w:rPr>
            <w:delText>| Ref</w:delText>
          </w:r>
          <w:r w:rsidR="00542EDF" w:rsidRPr="00542EDF" w:rsidDel="008C30D9">
            <w:rPr>
              <w:rFonts w:ascii="Courier New" w:hAnsi="Courier New" w:cs="Courier New"/>
              <w:color w:val="FF0000"/>
              <w:sz w:val="20"/>
              <w:szCs w:val="20"/>
              <w:rPrChange w:id="3452" w:author="Author">
                <w:rPr>
                  <w:rFonts w:ascii="Courier New" w:hAnsi="Courier New" w:cs="Courier New"/>
                  <w:sz w:val="20"/>
                  <w:szCs w:val="20"/>
                </w:rPr>
              </w:rPrChange>
            </w:rPr>
            <w:delText>_</w:delText>
          </w:r>
          <w:r w:rsidRPr="003972E6" w:rsidDel="008C30D9">
            <w:rPr>
              <w:rFonts w:ascii="Courier New" w:hAnsi="Courier New" w:cs="Courier New"/>
              <w:sz w:val="20"/>
              <w:szCs w:val="20"/>
            </w:rPr>
            <w:delText xml:space="preserve"> Des  </w:delText>
          </w:r>
          <w:r w:rsidRPr="00907044" w:rsidDel="008C30D9">
            <w:rPr>
              <w:rFonts w:ascii="Courier New" w:hAnsi="Courier New" w:cs="Courier New"/>
              <w:color w:val="FF0000"/>
              <w:sz w:val="20"/>
              <w:szCs w:val="20"/>
              <w:rPrChange w:id="3453" w:author="Author">
                <w:rPr>
                  <w:rFonts w:ascii="Courier New" w:hAnsi="Courier New" w:cs="Courier New"/>
                  <w:sz w:val="20"/>
                  <w:szCs w:val="20"/>
                </w:rPr>
              </w:rPrChange>
            </w:rPr>
            <w:delText>File</w:delText>
          </w:r>
          <w:r w:rsidR="00542EDF" w:rsidDel="008C30D9">
            <w:rPr>
              <w:rFonts w:ascii="Courier New" w:hAnsi="Courier New" w:cs="Courier New"/>
              <w:color w:val="FF0000"/>
              <w:sz w:val="20"/>
              <w:szCs w:val="20"/>
            </w:rPr>
            <w:delText>_reference</w:delText>
          </w:r>
          <w:r w:rsidRPr="00907044" w:rsidDel="008C30D9">
            <w:rPr>
              <w:rFonts w:ascii="Courier New" w:hAnsi="Courier New" w:cs="Courier New"/>
              <w:color w:val="FF0000"/>
              <w:sz w:val="20"/>
              <w:szCs w:val="20"/>
              <w:rPrChange w:id="3454" w:author="Author">
                <w:rPr>
                  <w:rFonts w:ascii="Courier New" w:hAnsi="Courier New" w:cs="Courier New"/>
                  <w:sz w:val="20"/>
                  <w:szCs w:val="20"/>
                </w:rPr>
              </w:rPrChange>
            </w:rPr>
            <w:delText xml:space="preserve"> </w:delText>
          </w:r>
          <w:r w:rsidDel="008C30D9">
            <w:rPr>
              <w:rFonts w:ascii="Courier New" w:hAnsi="Courier New" w:cs="Courier New"/>
              <w:sz w:val="20"/>
              <w:szCs w:val="20"/>
            </w:rPr>
            <w:delText xml:space="preserve">    </w:delText>
          </w:r>
          <w:r w:rsidRPr="003972E6" w:rsidDel="008C30D9">
            <w:rPr>
              <w:rFonts w:ascii="Courier New" w:hAnsi="Courier New" w:cs="Courier New"/>
              <w:sz w:val="20"/>
              <w:szCs w:val="20"/>
            </w:rPr>
            <w:delText xml:space="preserve">   Component</w:delText>
          </w:r>
          <w:r w:rsidR="00542EDF" w:rsidDel="008C30D9">
            <w:rPr>
              <w:rFonts w:ascii="Courier New" w:hAnsi="Courier New" w:cs="Courier New"/>
              <w:sz w:val="20"/>
              <w:szCs w:val="20"/>
            </w:rPr>
            <w:delText>_</w:delText>
          </w:r>
          <w:r w:rsidRPr="003972E6" w:rsidDel="008C30D9">
            <w:rPr>
              <w:rFonts w:ascii="Courier New" w:hAnsi="Courier New" w:cs="Courier New"/>
              <w:sz w:val="20"/>
              <w:szCs w:val="20"/>
            </w:rPr>
            <w:delText xml:space="preserve"> name</w:delText>
          </w:r>
        </w:del>
      </w:ins>
    </w:p>
    <w:p w14:paraId="5C58962F" w14:textId="2E8C2CE8" w:rsidR="008C1C99" w:rsidDel="008C30D9" w:rsidRDefault="008C1C99" w:rsidP="003972E6">
      <w:pPr>
        <w:spacing w:before="0"/>
        <w:rPr>
          <w:ins w:id="3455" w:author="Author"/>
          <w:del w:id="3456" w:author="Author"/>
          <w:rFonts w:ascii="Courier New" w:hAnsi="Courier New" w:cs="Courier New"/>
          <w:sz w:val="20"/>
          <w:szCs w:val="20"/>
        </w:rPr>
      </w:pPr>
    </w:p>
    <w:p w14:paraId="4D867E90" w14:textId="52A37BB3" w:rsidR="008C1C99" w:rsidDel="008C30D9" w:rsidRDefault="008C1C99" w:rsidP="003972E6">
      <w:pPr>
        <w:spacing w:before="0"/>
        <w:rPr>
          <w:ins w:id="3457" w:author="Author"/>
          <w:del w:id="3458" w:author="Author"/>
          <w:rFonts w:ascii="Courier New" w:hAnsi="Courier New" w:cs="Courier New"/>
          <w:sz w:val="20"/>
          <w:szCs w:val="20"/>
        </w:rPr>
      </w:pPr>
    </w:p>
    <w:p w14:paraId="35A1EFBD" w14:textId="77777777" w:rsidR="008C1C99" w:rsidDel="00467D55" w:rsidRDefault="008C1C99" w:rsidP="008C1C99">
      <w:pPr>
        <w:spacing w:before="0" w:after="80"/>
        <w:rPr>
          <w:ins w:id="3459" w:author="Author"/>
          <w:del w:id="3460" w:author="Author"/>
          <w:i/>
        </w:rPr>
      </w:pPr>
      <w:bookmarkStart w:id="3461" w:name="_Toc203975922"/>
      <w:bookmarkStart w:id="3462" w:name="_Toc203976343"/>
      <w:bookmarkStart w:id="3463" w:name="_Toc203976481"/>
    </w:p>
    <w:p w14:paraId="2077008D" w14:textId="77777777" w:rsidR="008C1C99" w:rsidRDefault="008C1C99" w:rsidP="008C1C99">
      <w:pPr>
        <w:spacing w:before="0" w:after="80"/>
        <w:rPr>
          <w:ins w:id="3464" w:author="Author"/>
          <w:i/>
        </w:rPr>
      </w:pPr>
    </w:p>
    <w:p w14:paraId="060CA646" w14:textId="77777777" w:rsidR="00EB6574" w:rsidRDefault="008C1C99" w:rsidP="008C1C99">
      <w:pPr>
        <w:spacing w:before="0" w:after="80"/>
        <w:rPr>
          <w:ins w:id="3465" w:author="Author"/>
          <w:i/>
        </w:rPr>
      </w:pPr>
      <w:ins w:id="3466" w:author="Author">
        <w:r>
          <w:rPr>
            <w:i/>
          </w:rPr>
          <w:t>On page 163,</w:t>
        </w:r>
        <w:r w:rsidR="0065142F">
          <w:rPr>
            <w:i/>
          </w:rPr>
          <w:t xml:space="preserve"> in the Electrical Board Description Section,</w:t>
        </w:r>
      </w:ins>
    </w:p>
    <w:p w14:paraId="549CF76D" w14:textId="77777777" w:rsidR="00EB6574" w:rsidRDefault="00EB6574" w:rsidP="008C1C99">
      <w:pPr>
        <w:spacing w:before="0" w:after="80"/>
        <w:rPr>
          <w:ins w:id="3467" w:author="Author"/>
          <w:i/>
        </w:rPr>
      </w:pPr>
    </w:p>
    <w:p w14:paraId="105CE15D" w14:textId="2E538188" w:rsidR="008C1C99" w:rsidRDefault="008C1C99" w:rsidP="008C1C99">
      <w:pPr>
        <w:spacing w:before="0" w:after="80"/>
        <w:rPr>
          <w:ins w:id="3468" w:author="Author"/>
          <w:i/>
        </w:rPr>
      </w:pPr>
      <w:ins w:id="3469" w:author="Author">
        <w:del w:id="3470" w:author="Author">
          <w:r w:rsidDel="00EB6574">
            <w:rPr>
              <w:i/>
            </w:rPr>
            <w:delText xml:space="preserve"> </w:delText>
          </w:r>
        </w:del>
        <w:r>
          <w:rPr>
            <w:i/>
          </w:rPr>
          <w:t>replace:</w:t>
        </w:r>
      </w:ins>
    </w:p>
    <w:p w14:paraId="563E72D8" w14:textId="77777777" w:rsidR="008C1C99" w:rsidRDefault="008C1C99" w:rsidP="008C1C99">
      <w:pPr>
        <w:spacing w:before="0" w:after="80"/>
        <w:rPr>
          <w:ins w:id="3471" w:author="Author"/>
          <w:i/>
        </w:rPr>
      </w:pPr>
    </w:p>
    <w:p w14:paraId="0F19654E" w14:textId="77777777" w:rsidR="008C1C99" w:rsidRPr="008C1C99" w:rsidRDefault="008C1C99" w:rsidP="008C1C99">
      <w:pPr>
        <w:spacing w:before="0" w:after="80"/>
        <w:rPr>
          <w:ins w:id="3472" w:author="Author"/>
        </w:rPr>
      </w:pPr>
      <w:ins w:id="3473" w:author="Author">
        <w:r w:rsidRPr="008C1C99">
          <w:rPr>
            <w:i/>
          </w:rPr>
          <w:t>Keyword:</w:t>
        </w:r>
        <w:r w:rsidRPr="008C1C99">
          <w:tab/>
        </w:r>
        <w:r w:rsidRPr="008C1C99">
          <w:rPr>
            <w:b/>
          </w:rPr>
          <w:t>[Reference Designator Map]</w:t>
        </w:r>
        <w:bookmarkEnd w:id="3461"/>
        <w:bookmarkEnd w:id="3462"/>
        <w:bookmarkEnd w:id="3463"/>
      </w:ins>
    </w:p>
    <w:p w14:paraId="5C5016E9" w14:textId="77777777" w:rsidR="008C1C99" w:rsidRPr="008C1C99" w:rsidRDefault="008C1C99" w:rsidP="008C1C99">
      <w:pPr>
        <w:spacing w:before="0" w:after="80"/>
        <w:rPr>
          <w:ins w:id="3474" w:author="Author"/>
        </w:rPr>
      </w:pPr>
      <w:ins w:id="3475" w:author="Author">
        <w:r w:rsidRPr="008C1C99">
          <w:rPr>
            <w:i/>
          </w:rPr>
          <w:lastRenderedPageBreak/>
          <w:t>Required:</w:t>
        </w:r>
        <w:r w:rsidRPr="008C1C99">
          <w:tab/>
          <w:t>Yes, if any of the path descriptions use the Node subparameter</w:t>
        </w:r>
      </w:ins>
    </w:p>
    <w:p w14:paraId="078BBD9E" w14:textId="77777777" w:rsidR="008C1C99" w:rsidRPr="008C1C99" w:rsidRDefault="008C1C99" w:rsidP="008C1C99">
      <w:pPr>
        <w:spacing w:before="0" w:after="80"/>
        <w:rPr>
          <w:ins w:id="3476" w:author="Author"/>
        </w:rPr>
      </w:pPr>
      <w:ins w:id="3477" w:author="Author">
        <w:r w:rsidRPr="008C1C99">
          <w:rPr>
            <w:i/>
          </w:rPr>
          <w:t>Description:</w:t>
        </w:r>
        <w:r w:rsidRPr="008C1C99">
          <w:tab/>
          <w:t>Maps a reference designator to a component or electrical board description contained in a .ibs or .ebd file.</w:t>
        </w:r>
      </w:ins>
    </w:p>
    <w:p w14:paraId="16F60921" w14:textId="77777777" w:rsidR="008C1C99" w:rsidRPr="008C1C99" w:rsidRDefault="008C1C99" w:rsidP="008C1C99">
      <w:pPr>
        <w:spacing w:before="0" w:after="80"/>
        <w:rPr>
          <w:ins w:id="3478" w:author="Author"/>
        </w:rPr>
      </w:pPr>
      <w:ins w:id="3479" w:author="Author">
        <w:r w:rsidRPr="008C1C99">
          <w:rPr>
            <w:i/>
          </w:rPr>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name of the .ibs or .ebd file containing the electrical description of the component or board, then </w:t>
        </w:r>
        <w:r w:rsidRPr="005349F8">
          <w:rPr>
            <w:color w:val="000000" w:themeColor="text1"/>
            <w:rPrChange w:id="3480" w:author="Author">
              <w:rPr/>
            </w:rPrChange>
          </w:rPr>
          <w:t xml:space="preserve">the name </w:t>
        </w:r>
        <w:r w:rsidRPr="008C1C99">
          <w:t xml:space="preserve">of the component itself as given by the .ibs or .ebd file’s [Component] or [Begin Board Description] keyword respectively.  The reference designator, file </w:t>
        </w:r>
        <w:r w:rsidRPr="008C1C99">
          <w:rPr>
            <w:color w:val="FF0000"/>
            <w:rPrChange w:id="3481" w:author="Author">
              <w:rPr/>
            </w:rPrChange>
          </w:rPr>
          <w:t>name</w:t>
        </w:r>
        <w:r w:rsidRPr="008C1C99">
          <w:t xml:space="preserve"> and component name terms are separated by white space.  By default the </w:t>
        </w:r>
        <w:r w:rsidRPr="008C1C99">
          <w:rPr>
            <w:color w:val="FF0000"/>
            <w:rPrChange w:id="3482" w:author="Author">
              <w:rPr/>
            </w:rPrChange>
          </w:rPr>
          <w:t>.ibs or .ebd files are assumed to exist in the same directory as the calling .ebd file</w:t>
        </w:r>
        <w:r w:rsidRPr="008C1C99">
          <w:t>. It is legal for a reference designator to point to a component that is contained in the calling .ebd file.</w:t>
        </w:r>
      </w:ins>
    </w:p>
    <w:p w14:paraId="77C8E956" w14:textId="77777777" w:rsidR="008C1C99" w:rsidRPr="008C1C99" w:rsidRDefault="008C1C99" w:rsidP="008C1C99">
      <w:pPr>
        <w:spacing w:before="0" w:after="80"/>
        <w:rPr>
          <w:ins w:id="3483" w:author="Author"/>
        </w:rPr>
      </w:pPr>
      <w:ins w:id="3484" w:author="Author">
        <w:r w:rsidRPr="008C1C99">
          <w:t>The reference designator is limited to ten characters.</w:t>
        </w:r>
      </w:ins>
    </w:p>
    <w:p w14:paraId="71AC8AD7" w14:textId="77777777" w:rsidR="008C1C99" w:rsidRPr="008C1C99" w:rsidRDefault="008C1C99" w:rsidP="008C1C99">
      <w:pPr>
        <w:spacing w:before="0" w:after="80"/>
        <w:rPr>
          <w:ins w:id="3485" w:author="Author"/>
        </w:rPr>
      </w:pPr>
      <w:ins w:id="3486" w:author="Author">
        <w:r w:rsidRPr="008C1C99">
          <w:rPr>
            <w:i/>
          </w:rPr>
          <w:t>Example:</w:t>
        </w:r>
      </w:ins>
    </w:p>
    <w:p w14:paraId="03574B07" w14:textId="77777777" w:rsidR="008C1C99" w:rsidRPr="008C1C99" w:rsidRDefault="008C1C99" w:rsidP="008C1C99">
      <w:pPr>
        <w:spacing w:before="0"/>
        <w:rPr>
          <w:ins w:id="3487" w:author="Author"/>
          <w:rFonts w:ascii="Courier New" w:hAnsi="Courier New" w:cs="Courier New"/>
          <w:sz w:val="20"/>
          <w:szCs w:val="20"/>
        </w:rPr>
      </w:pPr>
      <w:ins w:id="3488" w:author="Author">
        <w:r w:rsidRPr="008C1C99">
          <w:rPr>
            <w:rFonts w:ascii="Courier New" w:hAnsi="Courier New" w:cs="Courier New"/>
            <w:sz w:val="20"/>
            <w:szCs w:val="20"/>
          </w:rPr>
          <w:t>[Reference Designator Map]</w:t>
        </w:r>
      </w:ins>
    </w:p>
    <w:p w14:paraId="46E5F4D4" w14:textId="77777777" w:rsidR="008C1C99" w:rsidRPr="008C1C99" w:rsidRDefault="008C1C99" w:rsidP="008C1C99">
      <w:pPr>
        <w:spacing w:before="0"/>
        <w:rPr>
          <w:ins w:id="3489" w:author="Author"/>
          <w:rFonts w:ascii="Courier New" w:hAnsi="Courier New" w:cs="Courier New"/>
          <w:sz w:val="20"/>
          <w:szCs w:val="20"/>
        </w:rPr>
      </w:pPr>
      <w:ins w:id="3490" w:author="Author">
        <w:r w:rsidRPr="008C1C99">
          <w:rPr>
            <w:rFonts w:ascii="Courier New" w:hAnsi="Courier New" w:cs="Courier New"/>
            <w:sz w:val="20"/>
            <w:szCs w:val="20"/>
          </w:rPr>
          <w:t>|</w:t>
        </w:r>
      </w:ins>
    </w:p>
    <w:p w14:paraId="7EEE4613" w14:textId="77777777" w:rsidR="008C1C99" w:rsidRPr="008C1C99" w:rsidRDefault="008C1C99" w:rsidP="008C1C99">
      <w:pPr>
        <w:spacing w:before="0"/>
        <w:rPr>
          <w:ins w:id="3491" w:author="Author"/>
          <w:rFonts w:ascii="Courier New" w:hAnsi="Courier New" w:cs="Courier New"/>
          <w:sz w:val="20"/>
          <w:szCs w:val="20"/>
        </w:rPr>
      </w:pPr>
      <w:ins w:id="3492" w:author="Author">
        <w:r w:rsidRPr="008C1C99">
          <w:rPr>
            <w:rFonts w:ascii="Courier New" w:hAnsi="Courier New" w:cs="Courier New"/>
            <w:sz w:val="20"/>
            <w:szCs w:val="20"/>
          </w:rPr>
          <w:t>|  External Part References:</w:t>
        </w:r>
      </w:ins>
    </w:p>
    <w:p w14:paraId="160337AC" w14:textId="77777777" w:rsidR="008C1C99" w:rsidRPr="008C1C99" w:rsidRDefault="008C1C99" w:rsidP="008C1C99">
      <w:pPr>
        <w:spacing w:before="0"/>
        <w:rPr>
          <w:ins w:id="3493" w:author="Author"/>
          <w:rFonts w:ascii="Courier New" w:hAnsi="Courier New" w:cs="Courier New"/>
          <w:sz w:val="20"/>
          <w:szCs w:val="20"/>
        </w:rPr>
      </w:pPr>
      <w:ins w:id="3494" w:author="Author">
        <w:r w:rsidRPr="008C1C99">
          <w:rPr>
            <w:rFonts w:ascii="Courier New" w:hAnsi="Courier New" w:cs="Courier New"/>
            <w:sz w:val="20"/>
            <w:szCs w:val="20"/>
          </w:rPr>
          <w:t>|</w:t>
        </w:r>
      </w:ins>
    </w:p>
    <w:p w14:paraId="147B8333" w14:textId="77777777" w:rsidR="008C1C99" w:rsidRPr="008C1C99" w:rsidRDefault="008C1C99" w:rsidP="008C1C99">
      <w:pPr>
        <w:spacing w:before="0"/>
        <w:rPr>
          <w:ins w:id="3495" w:author="Author"/>
          <w:rFonts w:ascii="Courier New" w:hAnsi="Courier New" w:cs="Courier New"/>
          <w:color w:val="FF0000"/>
          <w:sz w:val="20"/>
          <w:szCs w:val="20"/>
          <w:rPrChange w:id="3496" w:author="Author">
            <w:rPr>
              <w:ins w:id="3497" w:author="Author"/>
              <w:rFonts w:ascii="Courier New" w:hAnsi="Courier New" w:cs="Courier New"/>
              <w:sz w:val="20"/>
              <w:szCs w:val="20"/>
            </w:rPr>
          </w:rPrChange>
        </w:rPr>
      </w:pPr>
      <w:ins w:id="3498" w:author="Author">
        <w:r w:rsidRPr="008C1C99">
          <w:rPr>
            <w:rFonts w:ascii="Courier New" w:hAnsi="Courier New" w:cs="Courier New"/>
            <w:color w:val="FF0000"/>
            <w:sz w:val="20"/>
            <w:szCs w:val="20"/>
            <w:rPrChange w:id="3499" w:author="Author">
              <w:rPr>
                <w:rFonts w:ascii="Courier New" w:hAnsi="Courier New" w:cs="Courier New"/>
                <w:sz w:val="20"/>
                <w:szCs w:val="20"/>
              </w:rPr>
            </w:rPrChange>
          </w:rPr>
          <w:t>| Ref Des  File name   Component name</w:t>
        </w:r>
      </w:ins>
    </w:p>
    <w:p w14:paraId="6164FA77" w14:textId="77777777" w:rsidR="008C1C99" w:rsidRPr="008C1C99" w:rsidRDefault="008C1C99" w:rsidP="008C1C99">
      <w:pPr>
        <w:spacing w:before="0"/>
        <w:rPr>
          <w:ins w:id="3500" w:author="Author"/>
          <w:rFonts w:ascii="Courier New" w:hAnsi="Courier New" w:cs="Courier New"/>
          <w:sz w:val="20"/>
          <w:szCs w:val="20"/>
        </w:rPr>
      </w:pPr>
      <w:ins w:id="3501" w:author="Author">
        <w:r w:rsidRPr="008C1C99">
          <w:rPr>
            <w:rFonts w:ascii="Courier New" w:hAnsi="Courier New" w:cs="Courier New"/>
            <w:sz w:val="20"/>
            <w:szCs w:val="20"/>
          </w:rPr>
          <w:t>u23        pp100.ibs   Processor</w:t>
        </w:r>
      </w:ins>
    </w:p>
    <w:p w14:paraId="79E9973F" w14:textId="77777777" w:rsidR="008C1C99" w:rsidRPr="008C1C99" w:rsidRDefault="008C1C99" w:rsidP="008C1C99">
      <w:pPr>
        <w:spacing w:before="0"/>
        <w:rPr>
          <w:ins w:id="3502" w:author="Author"/>
          <w:rFonts w:ascii="Courier New" w:hAnsi="Courier New" w:cs="Courier New"/>
          <w:sz w:val="20"/>
          <w:szCs w:val="20"/>
        </w:rPr>
      </w:pPr>
      <w:ins w:id="3503" w:author="Author">
        <w:r w:rsidRPr="008C1C99">
          <w:rPr>
            <w:rFonts w:ascii="Courier New" w:hAnsi="Courier New" w:cs="Courier New"/>
            <w:sz w:val="20"/>
            <w:szCs w:val="20"/>
          </w:rPr>
          <w:t>u24        simm.ebd    16Meg X 36 SIMM Module</w:t>
        </w:r>
      </w:ins>
    </w:p>
    <w:p w14:paraId="115C3AEF" w14:textId="77777777" w:rsidR="008C1C99" w:rsidRPr="008C1C99" w:rsidRDefault="008C1C99" w:rsidP="008C1C99">
      <w:pPr>
        <w:spacing w:before="0"/>
        <w:rPr>
          <w:ins w:id="3504" w:author="Author"/>
          <w:rFonts w:ascii="Courier New" w:hAnsi="Courier New" w:cs="Courier New"/>
          <w:sz w:val="20"/>
          <w:szCs w:val="20"/>
        </w:rPr>
      </w:pPr>
      <w:ins w:id="3505" w:author="Author">
        <w:r w:rsidRPr="008C1C99">
          <w:rPr>
            <w:rFonts w:ascii="Courier New" w:hAnsi="Courier New" w:cs="Courier New"/>
            <w:sz w:val="20"/>
            <w:szCs w:val="20"/>
          </w:rPr>
          <w:t>u25        ls244.ibs   NoName 74LS244a</w:t>
        </w:r>
      </w:ins>
    </w:p>
    <w:p w14:paraId="1A4D9DCC" w14:textId="77777777" w:rsidR="008C1C99" w:rsidRPr="008C1C99" w:rsidRDefault="008C1C99" w:rsidP="008C1C99">
      <w:pPr>
        <w:spacing w:before="0"/>
        <w:rPr>
          <w:ins w:id="3506" w:author="Author"/>
          <w:rFonts w:ascii="Courier New" w:hAnsi="Courier New" w:cs="Courier New"/>
          <w:sz w:val="20"/>
          <w:szCs w:val="20"/>
        </w:rPr>
      </w:pPr>
      <w:ins w:id="3507" w:author="Author">
        <w:r w:rsidRPr="008C1C99">
          <w:rPr>
            <w:rFonts w:ascii="Courier New" w:hAnsi="Courier New" w:cs="Courier New"/>
            <w:sz w:val="20"/>
            <w:szCs w:val="20"/>
          </w:rPr>
          <w:t>u26        r10K.ibs    My_10K_Pullup</w:t>
        </w:r>
      </w:ins>
    </w:p>
    <w:p w14:paraId="3BB22CF6" w14:textId="77777777" w:rsidR="008C1C99" w:rsidDel="004710E3" w:rsidRDefault="008C1C99" w:rsidP="003972E6">
      <w:pPr>
        <w:spacing w:before="0"/>
        <w:rPr>
          <w:ins w:id="3508" w:author="Author"/>
          <w:del w:id="3509" w:author="Author"/>
          <w:rFonts w:ascii="Courier New" w:hAnsi="Courier New" w:cs="Courier New"/>
          <w:sz w:val="20"/>
          <w:szCs w:val="20"/>
        </w:rPr>
      </w:pPr>
    </w:p>
    <w:p w14:paraId="3D739A41" w14:textId="77777777" w:rsidR="008C1C99" w:rsidRDefault="008C1C99" w:rsidP="003972E6">
      <w:pPr>
        <w:spacing w:before="0"/>
        <w:rPr>
          <w:ins w:id="3510" w:author="Author"/>
          <w:rFonts w:ascii="Courier New" w:hAnsi="Courier New" w:cs="Courier New"/>
          <w:sz w:val="20"/>
          <w:szCs w:val="20"/>
        </w:rPr>
      </w:pPr>
    </w:p>
    <w:p w14:paraId="690CE50A" w14:textId="3EFA06D5" w:rsidR="008C1C99" w:rsidRDefault="008C1C99" w:rsidP="008C1C99">
      <w:pPr>
        <w:spacing w:before="0" w:after="80"/>
        <w:rPr>
          <w:ins w:id="3511" w:author="Author"/>
          <w:i/>
        </w:rPr>
      </w:pPr>
      <w:ins w:id="3512" w:author="Author">
        <w:r>
          <w:rPr>
            <w:i/>
          </w:rPr>
          <w:t>with:</w:t>
        </w:r>
      </w:ins>
    </w:p>
    <w:p w14:paraId="0D517016" w14:textId="77777777" w:rsidR="008C1C99" w:rsidRDefault="008C1C99" w:rsidP="003972E6">
      <w:pPr>
        <w:spacing w:before="0"/>
        <w:rPr>
          <w:ins w:id="3513" w:author="Author"/>
          <w:rFonts w:ascii="Courier New" w:hAnsi="Courier New" w:cs="Courier New"/>
          <w:sz w:val="20"/>
          <w:szCs w:val="20"/>
        </w:rPr>
      </w:pPr>
    </w:p>
    <w:p w14:paraId="3E63A762" w14:textId="77777777" w:rsidR="008C1C99" w:rsidRPr="008C1C99" w:rsidRDefault="008C1C99" w:rsidP="008C1C99">
      <w:pPr>
        <w:spacing w:before="0" w:after="80"/>
        <w:rPr>
          <w:ins w:id="3514" w:author="Author"/>
        </w:rPr>
      </w:pPr>
      <w:ins w:id="3515" w:author="Author">
        <w:r w:rsidRPr="008C1C99">
          <w:rPr>
            <w:i/>
          </w:rPr>
          <w:t>Keyword:</w:t>
        </w:r>
        <w:r w:rsidRPr="008C1C99">
          <w:tab/>
        </w:r>
        <w:r w:rsidRPr="008C1C99">
          <w:rPr>
            <w:b/>
          </w:rPr>
          <w:t>[Reference Designator Map]</w:t>
        </w:r>
      </w:ins>
    </w:p>
    <w:p w14:paraId="10191F77" w14:textId="77777777" w:rsidR="008C1C99" w:rsidRPr="008C1C99" w:rsidRDefault="008C1C99" w:rsidP="008C1C99">
      <w:pPr>
        <w:spacing w:before="0" w:after="80"/>
        <w:rPr>
          <w:ins w:id="3516" w:author="Author"/>
        </w:rPr>
      </w:pPr>
      <w:ins w:id="3517" w:author="Author">
        <w:r w:rsidRPr="008C1C99">
          <w:rPr>
            <w:i/>
          </w:rPr>
          <w:t>Required:</w:t>
        </w:r>
        <w:r w:rsidRPr="008C1C99">
          <w:tab/>
          <w:t>Yes, if any of the path descriptions use the Node subparameter</w:t>
        </w:r>
      </w:ins>
    </w:p>
    <w:p w14:paraId="2ED8C8EF" w14:textId="77777777" w:rsidR="008C1C99" w:rsidRPr="008C1C99" w:rsidRDefault="008C1C99" w:rsidP="008C1C99">
      <w:pPr>
        <w:spacing w:before="0" w:after="80"/>
        <w:rPr>
          <w:ins w:id="3518" w:author="Author"/>
        </w:rPr>
      </w:pPr>
      <w:ins w:id="3519" w:author="Author">
        <w:r w:rsidRPr="008C1C99">
          <w:rPr>
            <w:i/>
          </w:rPr>
          <w:t>Description:</w:t>
        </w:r>
        <w:r w:rsidRPr="008C1C99">
          <w:tab/>
          <w:t>Maps a reference designator to a component or electrical board description contained in a .ibs or .ebd file.</w:t>
        </w:r>
      </w:ins>
    </w:p>
    <w:p w14:paraId="4DA15536" w14:textId="28B3BDD0" w:rsidR="008C1C99" w:rsidRPr="008C1C99" w:rsidRDefault="008C1C99">
      <w:pPr>
        <w:pStyle w:val="KeywordDescriptions"/>
        <w:rPr>
          <w:ins w:id="3520" w:author="Author"/>
        </w:rPr>
        <w:pPrChange w:id="3521" w:author="Author">
          <w:pPr>
            <w:spacing w:before="0" w:after="80"/>
          </w:pPr>
        </w:pPrChange>
      </w:pPr>
      <w:ins w:id="3522" w:author="Author">
        <w:r w:rsidRPr="008C1C99">
          <w:rPr>
            <w:i/>
          </w:rPr>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w:t>
        </w:r>
        <w:r w:rsidRPr="008C1C99">
          <w:rPr>
            <w:color w:val="FF0000"/>
            <w:rPrChange w:id="3523" w:author="Author">
              <w:rPr/>
            </w:rPrChange>
          </w:rPr>
          <w:t xml:space="preserve">file reference </w:t>
        </w:r>
        <w:r w:rsidRPr="008C1C99">
          <w:t xml:space="preserve">name of the .ibs or .ebd file containing the electrical description of the component or board, then the name of the component itself as given by the .ibs or .ebd file’s [Component] or [Begin Board Description] keyword respectively.  The reference designator, file name and component name terms are separated by white space.  </w:t>
        </w:r>
        <w:r w:rsidRPr="00695C55">
          <w:rPr>
            <w:color w:val="FF0000"/>
          </w:rPr>
          <w:t xml:space="preserve">The referenced .ibs or .ebd files can exist in the same directory as the calling .ebd file or in a </w:t>
        </w:r>
        <w:r>
          <w:rPr>
            <w:color w:val="FF0000"/>
          </w:rPr>
          <w:t>relative path under this directory.</w:t>
        </w:r>
        <w:r w:rsidR="00E42C8A">
          <w:t xml:space="preserve"> </w:t>
        </w:r>
        <w:del w:id="3524" w:author="Author">
          <w:r w:rsidRPr="008C1C99" w:rsidDel="00E42C8A">
            <w:delText>.</w:delText>
          </w:r>
        </w:del>
        <w:r w:rsidRPr="008C1C99">
          <w:t xml:space="preserve"> It is legal for a reference designator to point to a component that is contained in the calling .ebd file.</w:t>
        </w:r>
      </w:ins>
    </w:p>
    <w:p w14:paraId="414ED108" w14:textId="77777777" w:rsidR="008C1C99" w:rsidRPr="008C1C99" w:rsidRDefault="008C1C99" w:rsidP="008C1C99">
      <w:pPr>
        <w:spacing w:before="0" w:after="80"/>
        <w:rPr>
          <w:ins w:id="3525" w:author="Author"/>
        </w:rPr>
      </w:pPr>
      <w:ins w:id="3526" w:author="Author">
        <w:r w:rsidRPr="008C1C99">
          <w:t>The reference designator is limited to ten characters.</w:t>
        </w:r>
      </w:ins>
    </w:p>
    <w:p w14:paraId="07B606A3" w14:textId="77777777" w:rsidR="008C1C99" w:rsidRPr="008C1C99" w:rsidRDefault="008C1C99" w:rsidP="008C1C99">
      <w:pPr>
        <w:spacing w:before="0" w:after="80"/>
        <w:rPr>
          <w:ins w:id="3527" w:author="Author"/>
        </w:rPr>
      </w:pPr>
      <w:ins w:id="3528" w:author="Author">
        <w:r w:rsidRPr="008C1C99">
          <w:rPr>
            <w:i/>
          </w:rPr>
          <w:t>Example:</w:t>
        </w:r>
      </w:ins>
    </w:p>
    <w:p w14:paraId="6D294FD0" w14:textId="77777777" w:rsidR="008C1C99" w:rsidRPr="008C1C99" w:rsidRDefault="008C1C99" w:rsidP="008C1C99">
      <w:pPr>
        <w:spacing w:before="0"/>
        <w:rPr>
          <w:ins w:id="3529" w:author="Author"/>
          <w:rFonts w:ascii="Courier New" w:hAnsi="Courier New" w:cs="Courier New"/>
          <w:sz w:val="20"/>
          <w:szCs w:val="20"/>
        </w:rPr>
      </w:pPr>
      <w:ins w:id="3530" w:author="Author">
        <w:r w:rsidRPr="008C1C99">
          <w:rPr>
            <w:rFonts w:ascii="Courier New" w:hAnsi="Courier New" w:cs="Courier New"/>
            <w:sz w:val="20"/>
            <w:szCs w:val="20"/>
          </w:rPr>
          <w:t>[Reference Designator Map]</w:t>
        </w:r>
      </w:ins>
    </w:p>
    <w:p w14:paraId="64E7CC08" w14:textId="77777777" w:rsidR="008C1C99" w:rsidRPr="008C1C99" w:rsidRDefault="008C1C99" w:rsidP="008C1C99">
      <w:pPr>
        <w:spacing w:before="0"/>
        <w:rPr>
          <w:ins w:id="3531" w:author="Author"/>
          <w:rFonts w:ascii="Courier New" w:hAnsi="Courier New" w:cs="Courier New"/>
          <w:sz w:val="20"/>
          <w:szCs w:val="20"/>
        </w:rPr>
      </w:pPr>
      <w:ins w:id="3532" w:author="Author">
        <w:r w:rsidRPr="008C1C99">
          <w:rPr>
            <w:rFonts w:ascii="Courier New" w:hAnsi="Courier New" w:cs="Courier New"/>
            <w:sz w:val="20"/>
            <w:szCs w:val="20"/>
          </w:rPr>
          <w:t>|</w:t>
        </w:r>
      </w:ins>
    </w:p>
    <w:p w14:paraId="2B8B3748" w14:textId="77777777" w:rsidR="008C1C99" w:rsidRPr="008C1C99" w:rsidRDefault="008C1C99" w:rsidP="008C1C99">
      <w:pPr>
        <w:spacing w:before="0"/>
        <w:rPr>
          <w:ins w:id="3533" w:author="Author"/>
          <w:rFonts w:ascii="Courier New" w:hAnsi="Courier New" w:cs="Courier New"/>
          <w:sz w:val="20"/>
          <w:szCs w:val="20"/>
        </w:rPr>
      </w:pPr>
      <w:ins w:id="3534" w:author="Author">
        <w:r w:rsidRPr="008C1C99">
          <w:rPr>
            <w:rFonts w:ascii="Courier New" w:hAnsi="Courier New" w:cs="Courier New"/>
            <w:sz w:val="20"/>
            <w:szCs w:val="20"/>
          </w:rPr>
          <w:t>|  External Part References:</w:t>
        </w:r>
      </w:ins>
    </w:p>
    <w:p w14:paraId="16D49FF9" w14:textId="77777777" w:rsidR="008C1C99" w:rsidRPr="008C1C99" w:rsidRDefault="008C1C99" w:rsidP="008C1C99">
      <w:pPr>
        <w:spacing w:before="0"/>
        <w:rPr>
          <w:ins w:id="3535" w:author="Author"/>
          <w:rFonts w:ascii="Courier New" w:hAnsi="Courier New" w:cs="Courier New"/>
          <w:sz w:val="20"/>
          <w:szCs w:val="20"/>
        </w:rPr>
      </w:pPr>
      <w:ins w:id="3536" w:author="Author">
        <w:r w:rsidRPr="008C1C99">
          <w:rPr>
            <w:rFonts w:ascii="Courier New" w:hAnsi="Courier New" w:cs="Courier New"/>
            <w:sz w:val="20"/>
            <w:szCs w:val="20"/>
          </w:rPr>
          <w:t>|</w:t>
        </w:r>
      </w:ins>
    </w:p>
    <w:p w14:paraId="7609CCA0" w14:textId="7220BFDE" w:rsidR="008C1C99" w:rsidRPr="008C1C99" w:rsidRDefault="008C1C99" w:rsidP="008C1C99">
      <w:pPr>
        <w:spacing w:before="0"/>
        <w:rPr>
          <w:ins w:id="3537" w:author="Author"/>
          <w:rFonts w:ascii="Courier New" w:hAnsi="Courier New" w:cs="Courier New"/>
          <w:color w:val="FF0000"/>
          <w:sz w:val="20"/>
          <w:szCs w:val="20"/>
          <w:rPrChange w:id="3538" w:author="Author">
            <w:rPr>
              <w:ins w:id="3539" w:author="Author"/>
              <w:rFonts w:ascii="Courier New" w:hAnsi="Courier New" w:cs="Courier New"/>
              <w:sz w:val="20"/>
              <w:szCs w:val="20"/>
            </w:rPr>
          </w:rPrChange>
        </w:rPr>
      </w:pPr>
      <w:ins w:id="3540" w:author="Author">
        <w:r w:rsidRPr="008C1C99">
          <w:rPr>
            <w:rFonts w:ascii="Courier New" w:hAnsi="Courier New" w:cs="Courier New"/>
            <w:color w:val="FF0000"/>
            <w:sz w:val="20"/>
            <w:szCs w:val="20"/>
            <w:rPrChange w:id="3541" w:author="Author">
              <w:rPr>
                <w:rFonts w:ascii="Courier New" w:hAnsi="Courier New" w:cs="Courier New"/>
                <w:sz w:val="20"/>
                <w:szCs w:val="20"/>
              </w:rPr>
            </w:rPrChange>
          </w:rPr>
          <w:t>| Ref</w:t>
        </w:r>
        <w:r>
          <w:rPr>
            <w:rFonts w:ascii="Courier New" w:hAnsi="Courier New" w:cs="Courier New"/>
            <w:color w:val="FF0000"/>
            <w:sz w:val="20"/>
            <w:szCs w:val="20"/>
          </w:rPr>
          <w:t>_</w:t>
        </w:r>
        <w:r w:rsidRPr="008C1C99">
          <w:rPr>
            <w:rFonts w:ascii="Courier New" w:hAnsi="Courier New" w:cs="Courier New"/>
            <w:color w:val="FF0000"/>
            <w:sz w:val="20"/>
            <w:szCs w:val="20"/>
            <w:rPrChange w:id="3542" w:author="Author">
              <w:rPr>
                <w:rFonts w:ascii="Courier New" w:hAnsi="Courier New" w:cs="Courier New"/>
                <w:sz w:val="20"/>
                <w:szCs w:val="20"/>
              </w:rPr>
            </w:rPrChange>
          </w:rPr>
          <w:t>Des  File</w:t>
        </w:r>
        <w:r>
          <w:rPr>
            <w:rFonts w:ascii="Courier New" w:hAnsi="Courier New" w:cs="Courier New"/>
            <w:color w:val="FF0000"/>
            <w:sz w:val="20"/>
            <w:szCs w:val="20"/>
          </w:rPr>
          <w:t>_reference</w:t>
        </w:r>
        <w:r w:rsidRPr="008C1C99">
          <w:rPr>
            <w:rFonts w:ascii="Courier New" w:hAnsi="Courier New" w:cs="Courier New"/>
            <w:color w:val="FF0000"/>
            <w:sz w:val="20"/>
            <w:szCs w:val="20"/>
          </w:rPr>
          <w:t xml:space="preserve">   Component</w:t>
        </w:r>
        <w:r>
          <w:rPr>
            <w:rFonts w:ascii="Courier New" w:hAnsi="Courier New" w:cs="Courier New"/>
            <w:color w:val="FF0000"/>
            <w:sz w:val="20"/>
            <w:szCs w:val="20"/>
          </w:rPr>
          <w:t>_</w:t>
        </w:r>
        <w:r w:rsidRPr="008C1C99">
          <w:rPr>
            <w:rFonts w:ascii="Courier New" w:hAnsi="Courier New" w:cs="Courier New"/>
            <w:color w:val="FF0000"/>
            <w:sz w:val="20"/>
            <w:szCs w:val="20"/>
            <w:rPrChange w:id="3543" w:author="Author">
              <w:rPr>
                <w:rFonts w:ascii="Courier New" w:hAnsi="Courier New" w:cs="Courier New"/>
                <w:sz w:val="20"/>
                <w:szCs w:val="20"/>
              </w:rPr>
            </w:rPrChange>
          </w:rPr>
          <w:t>name</w:t>
        </w:r>
      </w:ins>
    </w:p>
    <w:p w14:paraId="70FC06AA" w14:textId="2F1EDA24" w:rsidR="008C1C99" w:rsidRPr="008C1C99" w:rsidRDefault="008C1C99" w:rsidP="008C1C99">
      <w:pPr>
        <w:spacing w:before="0"/>
        <w:rPr>
          <w:ins w:id="3544" w:author="Author"/>
          <w:rFonts w:ascii="Courier New" w:hAnsi="Courier New" w:cs="Courier New"/>
          <w:sz w:val="20"/>
          <w:szCs w:val="20"/>
        </w:rPr>
      </w:pPr>
      <w:ins w:id="3545" w:author="Autho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ins>
    </w:p>
    <w:p w14:paraId="0F98A15F" w14:textId="4DA3756A" w:rsidR="008C1C99" w:rsidRPr="008C1C99" w:rsidRDefault="008C1C99" w:rsidP="008C1C99">
      <w:pPr>
        <w:spacing w:before="0"/>
        <w:rPr>
          <w:ins w:id="3546" w:author="Author"/>
          <w:rFonts w:ascii="Courier New" w:hAnsi="Courier New" w:cs="Courier New"/>
          <w:sz w:val="20"/>
          <w:szCs w:val="20"/>
        </w:rPr>
      </w:pPr>
      <w:ins w:id="3547" w:author="Author">
        <w:r w:rsidRPr="008C1C99">
          <w:rPr>
            <w:rFonts w:ascii="Courier New" w:hAnsi="Courier New" w:cs="Courier New"/>
            <w:sz w:val="20"/>
            <w:szCs w:val="20"/>
          </w:rPr>
          <w:lastRenderedPageBreak/>
          <w:t xml:space="preserve">u24        simm.ebd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ins>
    </w:p>
    <w:p w14:paraId="6D73657E" w14:textId="12DC3149" w:rsidR="008C1C99" w:rsidRPr="008C1C99" w:rsidRDefault="008C1C99" w:rsidP="008C1C99">
      <w:pPr>
        <w:spacing w:before="0"/>
        <w:rPr>
          <w:ins w:id="3548" w:author="Author"/>
          <w:rFonts w:ascii="Courier New" w:hAnsi="Courier New" w:cs="Courier New"/>
          <w:sz w:val="20"/>
          <w:szCs w:val="20"/>
        </w:rPr>
      </w:pPr>
      <w:ins w:id="3549" w:author="Autho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NoName 74LS244a</w:t>
        </w:r>
      </w:ins>
    </w:p>
    <w:p w14:paraId="7F098483" w14:textId="245B85D4" w:rsidR="008C1C99" w:rsidRPr="008C1C99" w:rsidRDefault="008C1C99" w:rsidP="008C1C99">
      <w:pPr>
        <w:spacing w:before="0"/>
        <w:rPr>
          <w:ins w:id="3550" w:author="Author"/>
          <w:rFonts w:ascii="Courier New" w:hAnsi="Courier New" w:cs="Courier New"/>
          <w:sz w:val="20"/>
          <w:szCs w:val="20"/>
        </w:rPr>
      </w:pPr>
      <w:ins w:id="3551" w:author="Autho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ins>
    </w:p>
    <w:p w14:paraId="16F194FE" w14:textId="77777777" w:rsidR="008C1C99" w:rsidRPr="003972E6" w:rsidDel="004710E3" w:rsidRDefault="008C1C99" w:rsidP="003972E6">
      <w:pPr>
        <w:spacing w:before="0"/>
        <w:rPr>
          <w:ins w:id="3552" w:author="Author"/>
          <w:del w:id="3553" w:author="Author"/>
          <w:rFonts w:ascii="Courier New" w:hAnsi="Courier New" w:cs="Courier New"/>
          <w:sz w:val="20"/>
          <w:szCs w:val="20"/>
        </w:rPr>
      </w:pPr>
    </w:p>
    <w:p w14:paraId="14C6F20B" w14:textId="7C9FB1D3" w:rsidR="003972E6" w:rsidRPr="00755E8C" w:rsidRDefault="00467D55" w:rsidP="00EF7F5E">
      <w:pPr>
        <w:rPr>
          <w:ins w:id="3554" w:author="Author"/>
        </w:rPr>
      </w:pPr>
      <w:ins w:id="3555" w:author="Author">
        <w:r>
          <w:t>------------------------------------------------------------</w:t>
        </w:r>
      </w:ins>
    </w:p>
    <w:p w14:paraId="1575E45D" w14:textId="77777777" w:rsidR="00467D55" w:rsidRDefault="00467D55" w:rsidP="00EF7F5E">
      <w:pPr>
        <w:rPr>
          <w:ins w:id="3556" w:author="Author"/>
          <w:i/>
        </w:rPr>
      </w:pPr>
    </w:p>
    <w:p w14:paraId="24CCF335" w14:textId="77777777" w:rsidR="00EB6574" w:rsidRDefault="00EF7F5E" w:rsidP="00EF7F5E">
      <w:pPr>
        <w:rPr>
          <w:ins w:id="3557" w:author="Author"/>
          <w:i/>
        </w:rPr>
      </w:pPr>
      <w:ins w:id="3558" w:author="Author">
        <w:del w:id="3559" w:author="Author">
          <w:r w:rsidRPr="0058034D" w:rsidDel="002E62D0">
            <w:rPr>
              <w:i/>
              <w:rPrChange w:id="3560" w:author="Author">
                <w:rPr>
                  <w:u w:val="single"/>
                </w:rPr>
              </w:rPrChange>
            </w:rPr>
            <w:delText>Section 10.1 under [Algorithmic Model], page 172 (remove the “.”) and remove the stated same-directory restriction:</w:delText>
          </w:r>
        </w:del>
        <w:r w:rsidR="002E62D0" w:rsidRPr="0058034D">
          <w:rPr>
            <w:i/>
            <w:rPrChange w:id="3561" w:author="Author">
              <w:rPr>
                <w:u w:val="single"/>
              </w:rPr>
            </w:rPrChange>
          </w:rPr>
          <w:t xml:space="preserve">On page </w:t>
        </w:r>
        <w:r w:rsidR="007C058B">
          <w:rPr>
            <w:i/>
          </w:rPr>
          <w:t xml:space="preserve">171, </w:t>
        </w:r>
        <w:r w:rsidR="002E62D0" w:rsidRPr="0058034D">
          <w:rPr>
            <w:i/>
            <w:rPrChange w:id="3562" w:author="Author">
              <w:rPr>
                <w:u w:val="single"/>
              </w:rPr>
            </w:rPrChange>
          </w:rPr>
          <w:t>172,</w:t>
        </w:r>
      </w:ins>
    </w:p>
    <w:p w14:paraId="2F404C04" w14:textId="659AED3A" w:rsidR="00EF7F5E" w:rsidRDefault="002E62D0" w:rsidP="00EF7F5E">
      <w:pPr>
        <w:rPr>
          <w:ins w:id="3563" w:author="Author"/>
          <w:i/>
        </w:rPr>
      </w:pPr>
      <w:ins w:id="3564" w:author="Author">
        <w:del w:id="3565" w:author="Author">
          <w:r w:rsidRPr="0058034D" w:rsidDel="00EB6574">
            <w:rPr>
              <w:i/>
              <w:rPrChange w:id="3566" w:author="Author">
                <w:rPr>
                  <w:u w:val="single"/>
                </w:rPr>
              </w:rPrChange>
            </w:rPr>
            <w:delText xml:space="preserve"> </w:delText>
          </w:r>
        </w:del>
        <w:r w:rsidR="008D5539">
          <w:rPr>
            <w:i/>
          </w:rPr>
          <w:t>replace</w:t>
        </w:r>
        <w:del w:id="3567" w:author="Author">
          <w:r w:rsidRPr="0058034D" w:rsidDel="008D5539">
            <w:rPr>
              <w:i/>
              <w:rPrChange w:id="3568" w:author="Author">
                <w:rPr>
                  <w:u w:val="single"/>
                </w:rPr>
              </w:rPrChange>
            </w:rPr>
            <w:delText>change</w:delText>
          </w:r>
        </w:del>
        <w:r w:rsidRPr="0058034D">
          <w:rPr>
            <w:i/>
            <w:rPrChange w:id="3569" w:author="Author">
              <w:rPr>
                <w:u w:val="single"/>
              </w:rPr>
            </w:rPrChange>
          </w:rPr>
          <w:t>:</w:t>
        </w:r>
      </w:ins>
    </w:p>
    <w:p w14:paraId="742D99B1" w14:textId="77777777" w:rsidR="008D5539" w:rsidRDefault="008D5539" w:rsidP="00EF7F5E">
      <w:pPr>
        <w:rPr>
          <w:ins w:id="3570" w:author="Author"/>
          <w:i/>
        </w:rPr>
      </w:pPr>
    </w:p>
    <w:p w14:paraId="3A5DB632" w14:textId="77777777" w:rsidR="008D5539" w:rsidRPr="008D5539" w:rsidRDefault="008D5539" w:rsidP="008D5539">
      <w:pPr>
        <w:spacing w:before="0" w:after="80"/>
        <w:rPr>
          <w:ins w:id="3571" w:author="Author"/>
        </w:rPr>
      </w:pPr>
      <w:ins w:id="3572" w:author="Author">
        <w:r w:rsidRPr="008D5539">
          <w:t xml:space="preserve">Executable: </w:t>
        </w:r>
      </w:ins>
    </w:p>
    <w:p w14:paraId="38235CE7" w14:textId="77777777" w:rsidR="008D5539" w:rsidRPr="008D5539" w:rsidRDefault="008D5539" w:rsidP="008D5539">
      <w:pPr>
        <w:spacing w:before="0" w:after="80"/>
        <w:rPr>
          <w:ins w:id="3573" w:author="Author"/>
        </w:rPr>
      </w:pPr>
      <w:ins w:id="3574" w:author="Author">
        <w:r w:rsidRPr="008D5539">
          <w:t>Three entries follow the Executable subparameter on each line:</w:t>
        </w:r>
      </w:ins>
    </w:p>
    <w:p w14:paraId="3FAFE15C" w14:textId="399DB1DA" w:rsidR="008D5539" w:rsidRPr="008D5539" w:rsidRDefault="008C1C99" w:rsidP="008D5539">
      <w:pPr>
        <w:spacing w:before="0" w:after="80"/>
        <w:ind w:firstLine="720"/>
        <w:rPr>
          <w:ins w:id="3575" w:author="Author"/>
        </w:rPr>
      </w:pPr>
      <w:ins w:id="3576" w:author="Author">
        <w:r w:rsidRPr="007C058B">
          <w:t xml:space="preserve">Platform_Compiler_Bits  </w:t>
        </w:r>
        <w:r w:rsidRPr="004037DF">
          <w:rPr>
            <w:color w:val="FF0000"/>
          </w:rPr>
          <w:t>File_Name  Parameter_File</w:t>
        </w:r>
        <w:del w:id="3577" w:author="Author">
          <w:r w:rsidR="008D5539" w:rsidRPr="008D5539" w:rsidDel="008C1C99">
            <w:delText>Platform_Compiler_Bits  File_Name  Parameter_File</w:delText>
          </w:r>
        </w:del>
      </w:ins>
    </w:p>
    <w:p w14:paraId="59655F49" w14:textId="77777777" w:rsidR="008D5539" w:rsidRPr="008D5539" w:rsidRDefault="008D5539" w:rsidP="008D5539">
      <w:pPr>
        <w:spacing w:before="0" w:after="80"/>
        <w:rPr>
          <w:ins w:id="3578" w:author="Author"/>
        </w:rPr>
      </w:pPr>
      <w:ins w:id="3579" w:author="Author">
        <w:r w:rsidRPr="008D5539">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14:paraId="21055DB2" w14:textId="77777777" w:rsidR="008D5539" w:rsidRPr="008D5539" w:rsidRDefault="008D5539" w:rsidP="008D5539">
      <w:pPr>
        <w:spacing w:before="0" w:after="80"/>
        <w:rPr>
          <w:ins w:id="3580" w:author="Author"/>
        </w:rPr>
      </w:pPr>
      <w:ins w:id="3581" w:author="Author">
        <w:r w:rsidRPr="008D5539">
          <w:t>The architecture entry can be either “32” or “64”.  Examples of Platform_Compiler_Bits:</w:t>
        </w:r>
      </w:ins>
    </w:p>
    <w:p w14:paraId="65E837E6" w14:textId="77777777" w:rsidR="008D5539" w:rsidRPr="008D5539" w:rsidRDefault="008D5539" w:rsidP="008D5539">
      <w:pPr>
        <w:spacing w:before="0"/>
        <w:ind w:left="720"/>
        <w:rPr>
          <w:ins w:id="3582" w:author="Author"/>
        </w:rPr>
      </w:pPr>
      <w:ins w:id="3583" w:author="Author">
        <w:r w:rsidRPr="008D5539">
          <w:t>Linux_gcc3.2.3_32</w:t>
        </w:r>
      </w:ins>
    </w:p>
    <w:p w14:paraId="18B56247" w14:textId="77777777" w:rsidR="008D5539" w:rsidRPr="008D5539" w:rsidRDefault="008D5539" w:rsidP="008D5539">
      <w:pPr>
        <w:spacing w:before="0"/>
        <w:ind w:left="720"/>
        <w:rPr>
          <w:ins w:id="3584" w:author="Author"/>
        </w:rPr>
      </w:pPr>
      <w:ins w:id="3585" w:author="Author">
        <w:r w:rsidRPr="008D5539">
          <w:t>Solaris5.10_gcc4.1.1_64</w:t>
        </w:r>
      </w:ins>
    </w:p>
    <w:p w14:paraId="0187EA9B" w14:textId="77777777" w:rsidR="008D5539" w:rsidRPr="008D5539" w:rsidRDefault="008D5539" w:rsidP="008D5539">
      <w:pPr>
        <w:spacing w:before="0"/>
        <w:ind w:left="720"/>
        <w:rPr>
          <w:ins w:id="3586" w:author="Author"/>
        </w:rPr>
      </w:pPr>
      <w:ins w:id="3587" w:author="Author">
        <w:r w:rsidRPr="008D5539">
          <w:t>Solaris_cc5.7_32</w:t>
        </w:r>
      </w:ins>
    </w:p>
    <w:p w14:paraId="563FE13F" w14:textId="77777777" w:rsidR="008D5539" w:rsidRPr="008D5539" w:rsidRDefault="008D5539" w:rsidP="008D5539">
      <w:pPr>
        <w:spacing w:before="0"/>
        <w:ind w:left="720"/>
        <w:rPr>
          <w:ins w:id="3588" w:author="Author"/>
        </w:rPr>
      </w:pPr>
      <w:ins w:id="3589" w:author="Author">
        <w:r w:rsidRPr="008D5539">
          <w:t>Windows_VisualStudio7.1.3088_32</w:t>
        </w:r>
      </w:ins>
    </w:p>
    <w:p w14:paraId="6BB11CC8" w14:textId="77777777" w:rsidR="008D5539" w:rsidRPr="008D5539" w:rsidRDefault="008D5539" w:rsidP="008D5539">
      <w:pPr>
        <w:spacing w:before="0" w:after="80"/>
        <w:ind w:left="720"/>
        <w:rPr>
          <w:ins w:id="3590" w:author="Author"/>
        </w:rPr>
      </w:pPr>
      <w:ins w:id="3591" w:author="Author">
        <w:r w:rsidRPr="008D5539">
          <w:t>HP-UX_accA.03.52_32</w:t>
        </w:r>
      </w:ins>
    </w:p>
    <w:p w14:paraId="04AA035F" w14:textId="77777777" w:rsidR="008D5539" w:rsidRPr="008D5539" w:rsidRDefault="008D5539" w:rsidP="008D5539">
      <w:pPr>
        <w:spacing w:before="0" w:after="80"/>
        <w:rPr>
          <w:ins w:id="3592" w:author="Author"/>
        </w:rPr>
      </w:pPr>
    </w:p>
    <w:p w14:paraId="094FF768" w14:textId="77777777" w:rsidR="008D5539" w:rsidRPr="008D5539" w:rsidRDefault="008D5539" w:rsidP="008D5539">
      <w:pPr>
        <w:spacing w:before="0" w:after="80"/>
        <w:rPr>
          <w:ins w:id="3593" w:author="Author"/>
        </w:rPr>
      </w:pPr>
      <w:ins w:id="3594" w:author="Author">
        <w:r w:rsidRPr="008D5539">
          <w:t>The EDA tool will check for the compiler information and verify if the executable model file is compatible with the operating system and platform.</w:t>
        </w:r>
      </w:ins>
    </w:p>
    <w:p w14:paraId="5BD3047B" w14:textId="77777777" w:rsidR="008D5539" w:rsidRPr="008D5539" w:rsidRDefault="008D5539" w:rsidP="008D5539">
      <w:pPr>
        <w:spacing w:before="0" w:after="80"/>
        <w:rPr>
          <w:ins w:id="3595" w:author="Author"/>
        </w:rPr>
      </w:pPr>
      <w:ins w:id="3596" w:author="Author">
        <w:r w:rsidRPr="008D5539">
          <w:t>Multiple occurrences, without duplication, of Executable are permitted to allow for providing executable model files for as many combinations of operating system platforms and compilers for the same algorithmic model.</w:t>
        </w:r>
      </w:ins>
    </w:p>
    <w:p w14:paraId="495FC943" w14:textId="77777777" w:rsidR="008D5539" w:rsidRPr="008D5539" w:rsidRDefault="008D5539" w:rsidP="008D5539">
      <w:pPr>
        <w:spacing w:before="0" w:after="80"/>
        <w:rPr>
          <w:ins w:id="3597" w:author="Author"/>
        </w:rPr>
      </w:pPr>
      <w:ins w:id="3598" w:author="Author">
        <w:r w:rsidRPr="008D5539">
          <w:t xml:space="preserve">The File_Name provides the name of the executable model file.  The executable model file should be in the </w:t>
        </w:r>
        <w:r w:rsidRPr="008C1C99">
          <w:rPr>
            <w:color w:val="FF0000"/>
            <w:rPrChange w:id="3599" w:author="Author">
              <w:rPr/>
            </w:rPrChange>
          </w:rPr>
          <w:t>same directory</w:t>
        </w:r>
        <w:r w:rsidRPr="008D5539">
          <w:t xml:space="preserve"> as the.ibs file.</w:t>
        </w:r>
      </w:ins>
    </w:p>
    <w:p w14:paraId="7AB8DC5D" w14:textId="77777777" w:rsidR="008D5539" w:rsidDel="00467D55" w:rsidRDefault="008D5539">
      <w:pPr>
        <w:spacing w:before="0" w:after="80"/>
        <w:rPr>
          <w:del w:id="3600" w:author="Author"/>
        </w:rPr>
        <w:pPrChange w:id="3601" w:author="Bob" w:date="2017-05-21T13:02:00Z">
          <w:pPr/>
        </w:pPrChange>
      </w:pPr>
      <w:ins w:id="3602" w:author="Author">
        <w:r w:rsidRPr="008D5539">
          <w:t xml:space="preserve">The Parameter_File entry provides the name of the AMI parameter definition file, which shall have an extension of </w:t>
        </w:r>
        <w:r w:rsidRPr="008C1C99">
          <w:rPr>
            <w:color w:val="FF0000"/>
            <w:rPrChange w:id="3603" w:author="Author">
              <w:rPr/>
            </w:rPrChange>
          </w:rPr>
          <w:t>.ami</w:t>
        </w:r>
        <w:r w:rsidRPr="008D5539">
          <w:t xml:space="preserve">.  </w:t>
        </w:r>
        <w:r w:rsidRPr="008C1C99">
          <w:rPr>
            <w:color w:val="FF0000"/>
            <w:rPrChange w:id="3604" w:author="Author">
              <w:rPr/>
            </w:rPrChange>
          </w:rPr>
          <w:t>This must be an external file and should reside in the same directory as the .ibs file and the executable model file</w:t>
        </w:r>
        <w:r w:rsidRPr="008D5539">
          <w:t xml:space="preserve">.  See Section </w:t>
        </w:r>
        <w:r w:rsidRPr="008D5539">
          <w:fldChar w:fldCharType="begin"/>
        </w:r>
        <w:r w:rsidRPr="008D5539">
          <w:instrText xml:space="preserve"> REF _Ref364427393 \r \h </w:instrText>
        </w:r>
      </w:ins>
      <w:ins w:id="3605" w:author="Author">
        <w:r w:rsidRPr="008D5539">
          <w:fldChar w:fldCharType="separate"/>
        </w:r>
        <w:r w:rsidRPr="008D5539">
          <w:t>10.3</w:t>
        </w:r>
        <w:r w:rsidRPr="008D5539">
          <w:fldChar w:fldCharType="end"/>
        </w:r>
        <w:r w:rsidRPr="008D5539">
          <w:t xml:space="preserve"> for details.</w:t>
        </w:r>
      </w:ins>
    </w:p>
    <w:p w14:paraId="66C68F3C" w14:textId="77777777" w:rsidR="00467D55" w:rsidRPr="008D5539" w:rsidRDefault="00467D55" w:rsidP="008D5539">
      <w:pPr>
        <w:spacing w:before="0" w:after="80"/>
        <w:rPr>
          <w:ins w:id="3606" w:author="Author"/>
        </w:rPr>
      </w:pPr>
    </w:p>
    <w:p w14:paraId="5B987E45" w14:textId="77777777" w:rsidR="008D5539" w:rsidDel="004710E3" w:rsidRDefault="008D5539">
      <w:pPr>
        <w:spacing w:before="0" w:after="80"/>
        <w:rPr>
          <w:ins w:id="3607" w:author="Author"/>
          <w:del w:id="3608" w:author="Author"/>
        </w:rPr>
        <w:pPrChange w:id="3609" w:author="Author">
          <w:pPr/>
        </w:pPrChange>
      </w:pPr>
    </w:p>
    <w:p w14:paraId="20EAD180" w14:textId="71B0BADA" w:rsidR="008D5539" w:rsidRDefault="004710E3" w:rsidP="00EF7F5E">
      <w:pPr>
        <w:rPr>
          <w:ins w:id="3610" w:author="Author"/>
          <w:i/>
        </w:rPr>
      </w:pPr>
      <w:ins w:id="3611" w:author="Author">
        <w:r>
          <w:rPr>
            <w:i/>
          </w:rPr>
          <w:t>w</w:t>
        </w:r>
        <w:del w:id="3612" w:author="Author">
          <w:r w:rsidR="008D5539" w:rsidDel="004710E3">
            <w:rPr>
              <w:i/>
            </w:rPr>
            <w:delText>W</w:delText>
          </w:r>
        </w:del>
        <w:r w:rsidR="008D5539">
          <w:rPr>
            <w:i/>
          </w:rPr>
          <w:t>ith:</w:t>
        </w:r>
      </w:ins>
    </w:p>
    <w:p w14:paraId="1810FB89" w14:textId="77777777" w:rsidR="008D5539" w:rsidRDefault="008D5539" w:rsidP="00EF7F5E">
      <w:pPr>
        <w:rPr>
          <w:ins w:id="3613" w:author="Author"/>
          <w:i/>
        </w:rPr>
      </w:pPr>
    </w:p>
    <w:p w14:paraId="72601D93" w14:textId="77777777" w:rsidR="008D5539" w:rsidRPr="008D5539" w:rsidRDefault="008D5539" w:rsidP="008D5539">
      <w:pPr>
        <w:spacing w:before="0" w:after="80"/>
        <w:rPr>
          <w:ins w:id="3614" w:author="Author"/>
        </w:rPr>
      </w:pPr>
      <w:ins w:id="3615" w:author="Author">
        <w:r w:rsidRPr="008D5539">
          <w:t xml:space="preserve">Executable: </w:t>
        </w:r>
      </w:ins>
    </w:p>
    <w:p w14:paraId="6C5B8AC2" w14:textId="77777777" w:rsidR="008D5539" w:rsidRPr="008D5539" w:rsidRDefault="008D5539" w:rsidP="008D5539">
      <w:pPr>
        <w:spacing w:before="0" w:after="80"/>
        <w:rPr>
          <w:ins w:id="3616" w:author="Author"/>
        </w:rPr>
      </w:pPr>
      <w:ins w:id="3617" w:author="Author">
        <w:r w:rsidRPr="008D5539">
          <w:t>Three entries follow the Executable subparameter on each line:</w:t>
        </w:r>
      </w:ins>
    </w:p>
    <w:p w14:paraId="278E0D69" w14:textId="4E5CE926" w:rsidR="008C1C99" w:rsidRPr="004037DF" w:rsidRDefault="008C1C99" w:rsidP="008C1C99">
      <w:pPr>
        <w:spacing w:before="0" w:after="80"/>
        <w:ind w:firstLine="720"/>
        <w:rPr>
          <w:ins w:id="3618" w:author="Author"/>
          <w:color w:val="FF0000"/>
        </w:rPr>
      </w:pPr>
      <w:ins w:id="3619" w:author="Author">
        <w:r w:rsidRPr="007C058B">
          <w:lastRenderedPageBreak/>
          <w:t>P</w:t>
        </w:r>
        <w:r>
          <w:t xml:space="preserve">latform_Compiler_Bits  </w:t>
        </w:r>
        <w:r w:rsidR="00EA53C4">
          <w:t xml:space="preserve"> </w:t>
        </w:r>
        <w:r w:rsidRPr="004037DF">
          <w:rPr>
            <w:color w:val="FF0000"/>
          </w:rPr>
          <w:t>Executable_</w:t>
        </w:r>
        <w:r w:rsidRPr="008A2C76">
          <w:rPr>
            <w:color w:val="FF0000"/>
          </w:rPr>
          <w:t>Model_</w:t>
        </w:r>
        <w:r w:rsidRPr="004037DF">
          <w:rPr>
            <w:color w:val="FF0000"/>
          </w:rPr>
          <w:t>File</w:t>
        </w:r>
        <w:del w:id="3620" w:author="Author">
          <w:r w:rsidDel="00EA53C4">
            <w:rPr>
              <w:color w:val="FF0000"/>
            </w:rPr>
            <w:delText>_Ref</w:delText>
          </w:r>
        </w:del>
        <w:r w:rsidRPr="004037DF">
          <w:rPr>
            <w:color w:val="FF0000"/>
          </w:rPr>
          <w:t xml:space="preserve">  </w:t>
        </w:r>
        <w:r w:rsidR="00EA53C4">
          <w:rPr>
            <w:color w:val="FF0000"/>
          </w:rPr>
          <w:t xml:space="preserve"> </w:t>
        </w:r>
        <w:r w:rsidRPr="004037DF">
          <w:rPr>
            <w:color w:val="FF0000"/>
          </w:rPr>
          <w:t>AMI</w:t>
        </w:r>
        <w:r w:rsidRPr="008A2C76">
          <w:rPr>
            <w:color w:val="FF0000"/>
          </w:rPr>
          <w:t>_Parameter_</w:t>
        </w:r>
        <w:r w:rsidRPr="004037DF">
          <w:rPr>
            <w:color w:val="FF0000"/>
          </w:rPr>
          <w:t>File</w:t>
        </w:r>
        <w:del w:id="3621" w:author="Author">
          <w:r w:rsidDel="00EA53C4">
            <w:rPr>
              <w:color w:val="FF0000"/>
            </w:rPr>
            <w:delText>_Ref</w:delText>
          </w:r>
        </w:del>
      </w:ins>
    </w:p>
    <w:p w14:paraId="0EE72625" w14:textId="3E4992B5" w:rsidR="008D5539" w:rsidRPr="008D5539" w:rsidDel="008C1C99" w:rsidRDefault="008D5539" w:rsidP="008D5539">
      <w:pPr>
        <w:spacing w:before="0" w:after="80"/>
        <w:ind w:firstLine="720"/>
        <w:rPr>
          <w:ins w:id="3622" w:author="Author"/>
          <w:del w:id="3623" w:author="Author"/>
        </w:rPr>
      </w:pPr>
      <w:ins w:id="3624" w:author="Author">
        <w:del w:id="3625" w:author="Author">
          <w:r w:rsidRPr="008D5539" w:rsidDel="008C1C99">
            <w:delText>Platform_Compiler_Bits  File_Name  Parameter_File</w:delText>
          </w:r>
        </w:del>
      </w:ins>
    </w:p>
    <w:p w14:paraId="54AF220C" w14:textId="77777777" w:rsidR="008D5539" w:rsidRPr="008D5539" w:rsidRDefault="008D5539" w:rsidP="008D5539">
      <w:pPr>
        <w:spacing w:before="0" w:after="80"/>
        <w:rPr>
          <w:ins w:id="3626" w:author="Author"/>
        </w:rPr>
      </w:pPr>
      <w:ins w:id="3627" w:author="Author">
        <w:r w:rsidRPr="008D5539">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14:paraId="5DBA0092" w14:textId="77777777" w:rsidR="008D5539" w:rsidRPr="008D5539" w:rsidRDefault="008D5539" w:rsidP="008D5539">
      <w:pPr>
        <w:spacing w:before="0" w:after="80"/>
        <w:rPr>
          <w:ins w:id="3628" w:author="Author"/>
        </w:rPr>
      </w:pPr>
      <w:ins w:id="3629" w:author="Author">
        <w:r w:rsidRPr="008D5539">
          <w:t>The architecture entry can be either “32” or “64”.  Examples of Platform_Compiler_Bits:</w:t>
        </w:r>
      </w:ins>
    </w:p>
    <w:p w14:paraId="43B4D58D" w14:textId="77777777" w:rsidR="008D5539" w:rsidRPr="008D5539" w:rsidRDefault="008D5539" w:rsidP="008D5539">
      <w:pPr>
        <w:spacing w:before="0"/>
        <w:ind w:left="720"/>
        <w:rPr>
          <w:ins w:id="3630" w:author="Author"/>
        </w:rPr>
      </w:pPr>
      <w:ins w:id="3631" w:author="Author">
        <w:r w:rsidRPr="008D5539">
          <w:t>Linux_gcc3.2.3_32</w:t>
        </w:r>
      </w:ins>
    </w:p>
    <w:p w14:paraId="0B716D60" w14:textId="77777777" w:rsidR="008D5539" w:rsidRPr="008D5539" w:rsidRDefault="008D5539" w:rsidP="008D5539">
      <w:pPr>
        <w:spacing w:before="0"/>
        <w:ind w:left="720"/>
        <w:rPr>
          <w:ins w:id="3632" w:author="Author"/>
        </w:rPr>
      </w:pPr>
      <w:ins w:id="3633" w:author="Author">
        <w:r w:rsidRPr="008D5539">
          <w:t>Solaris5.10_gcc4.1.1_64</w:t>
        </w:r>
      </w:ins>
    </w:p>
    <w:p w14:paraId="197DA59D" w14:textId="77777777" w:rsidR="008D5539" w:rsidRPr="008D5539" w:rsidRDefault="008D5539" w:rsidP="008D5539">
      <w:pPr>
        <w:spacing w:before="0"/>
        <w:ind w:left="720"/>
        <w:rPr>
          <w:ins w:id="3634" w:author="Author"/>
        </w:rPr>
      </w:pPr>
      <w:ins w:id="3635" w:author="Author">
        <w:r w:rsidRPr="008D5539">
          <w:t>Solaris_cc5.7_32</w:t>
        </w:r>
      </w:ins>
    </w:p>
    <w:p w14:paraId="0447322F" w14:textId="77777777" w:rsidR="008D5539" w:rsidRPr="008D5539" w:rsidRDefault="008D5539" w:rsidP="008D5539">
      <w:pPr>
        <w:spacing w:before="0"/>
        <w:ind w:left="720"/>
        <w:rPr>
          <w:ins w:id="3636" w:author="Author"/>
        </w:rPr>
      </w:pPr>
      <w:ins w:id="3637" w:author="Author">
        <w:r w:rsidRPr="008D5539">
          <w:t>Windows_VisualStudio7.1.3088_32</w:t>
        </w:r>
      </w:ins>
    </w:p>
    <w:p w14:paraId="3A5CE6C1" w14:textId="77777777" w:rsidR="008D5539" w:rsidRPr="008D5539" w:rsidRDefault="008D5539" w:rsidP="008D5539">
      <w:pPr>
        <w:spacing w:before="0" w:after="80"/>
        <w:ind w:left="720"/>
        <w:rPr>
          <w:ins w:id="3638" w:author="Author"/>
        </w:rPr>
      </w:pPr>
      <w:ins w:id="3639" w:author="Author">
        <w:r w:rsidRPr="008D5539">
          <w:t>HP-UX_accA.03.52_32</w:t>
        </w:r>
      </w:ins>
    </w:p>
    <w:p w14:paraId="190D3E00" w14:textId="77777777" w:rsidR="008D5539" w:rsidRPr="008D5539" w:rsidRDefault="008D5539" w:rsidP="008D5539">
      <w:pPr>
        <w:spacing w:before="0" w:after="80"/>
        <w:rPr>
          <w:ins w:id="3640" w:author="Author"/>
        </w:rPr>
      </w:pPr>
    </w:p>
    <w:p w14:paraId="2C104F35" w14:textId="77777777" w:rsidR="008D5539" w:rsidRPr="008D5539" w:rsidRDefault="008D5539" w:rsidP="008D5539">
      <w:pPr>
        <w:spacing w:before="0" w:after="80"/>
        <w:rPr>
          <w:ins w:id="3641" w:author="Author"/>
        </w:rPr>
      </w:pPr>
      <w:ins w:id="3642" w:author="Author">
        <w:r w:rsidRPr="008D5539">
          <w:t>The EDA tool will check for the compiler information and verify if the executable model file is compatible with the operating system and platform.</w:t>
        </w:r>
      </w:ins>
    </w:p>
    <w:p w14:paraId="08BB697E" w14:textId="77777777" w:rsidR="008D5539" w:rsidRPr="008D5539" w:rsidRDefault="008D5539" w:rsidP="008D5539">
      <w:pPr>
        <w:spacing w:before="0" w:after="80"/>
        <w:rPr>
          <w:ins w:id="3643" w:author="Author"/>
        </w:rPr>
      </w:pPr>
      <w:ins w:id="3644" w:author="Author">
        <w:r w:rsidRPr="008D5539">
          <w:t>Multiple occurrences, without duplication, of Executable are permitted to allow for providing executable model files for as many combinations of operating system platforms and compilers for the same algorithmic model.</w:t>
        </w:r>
      </w:ins>
    </w:p>
    <w:p w14:paraId="691995E1" w14:textId="06C24E73" w:rsidR="008C1C99" w:rsidRPr="00802564" w:rsidRDefault="008C1C99" w:rsidP="008C1C99">
      <w:pPr>
        <w:spacing w:after="80"/>
        <w:rPr>
          <w:ins w:id="3645" w:author="Author"/>
          <w:color w:val="FF0000"/>
        </w:rPr>
      </w:pPr>
      <w:ins w:id="3646" w:author="Author">
        <w:r w:rsidRPr="00213323">
          <w:t xml:space="preserve">The </w:t>
        </w:r>
        <w:r w:rsidRPr="004037DF">
          <w:rPr>
            <w:color w:val="FF0000"/>
          </w:rPr>
          <w:t>Executable_</w:t>
        </w:r>
        <w:r w:rsidRPr="008A2C76">
          <w:rPr>
            <w:color w:val="FF0000"/>
          </w:rPr>
          <w:t>Model_</w:t>
        </w:r>
        <w:r w:rsidRPr="004037DF">
          <w:rPr>
            <w:color w:val="FF0000"/>
          </w:rPr>
          <w:t>File</w:t>
        </w:r>
        <w:r w:rsidR="00EA53C4">
          <w:rPr>
            <w:color w:val="FF0000"/>
          </w:rPr>
          <w:t xml:space="preserve"> </w:t>
        </w:r>
        <w:del w:id="3647" w:author="Author">
          <w:r w:rsidDel="00EA53C4">
            <w:rPr>
              <w:color w:val="FF0000"/>
            </w:rPr>
            <w:delText>_Ref</w:delText>
          </w:r>
          <w:r w:rsidRPr="004037DF" w:rsidDel="00EA53C4">
            <w:rPr>
              <w:color w:val="FF0000"/>
            </w:rPr>
            <w:delText xml:space="preserve"> </w:delText>
          </w:r>
        </w:del>
        <w:r w:rsidRPr="00213323">
          <w:t>provides the name of the executable model file</w:t>
        </w:r>
        <w:r>
          <w:t xml:space="preserve"> </w:t>
        </w:r>
        <w:r w:rsidRPr="004037DF">
          <w:rPr>
            <w:color w:val="FF0000"/>
          </w:rPr>
          <w:t>reference</w:t>
        </w:r>
        <w:r w:rsidRPr="00213323">
          <w:t xml:space="preserve">. </w:t>
        </w:r>
        <w:r w:rsidR="009803DB">
          <w:t xml:space="preserve"> </w:t>
        </w:r>
        <w:r w:rsidR="009803DB" w:rsidRPr="009803DB">
          <w:rPr>
            <w:color w:val="FF0000"/>
            <w:rPrChange w:id="3648" w:author="Author">
              <w:rPr/>
            </w:rPrChange>
          </w:rPr>
          <w:t>This must be an external file.</w:t>
        </w:r>
        <w:r w:rsidRPr="009803DB">
          <w:rPr>
            <w:color w:val="FF0000"/>
            <w:rPrChange w:id="3649" w:author="Author">
              <w:rPr/>
            </w:rPrChange>
          </w:rPr>
          <w:t xml:space="preserve"> </w:t>
        </w:r>
        <w:r>
          <w:t>The executable model file reference 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 xml:space="preserve">.ibs </w:t>
        </w:r>
        <w:r w:rsidRPr="00802564">
          <w:rPr>
            <w:color w:val="FF0000"/>
          </w:rPr>
          <w:t xml:space="preserve">file or in a </w:t>
        </w:r>
        <w:r>
          <w:rPr>
            <w:color w:val="FF0000"/>
          </w:rPr>
          <w:t>relative path under th</w:t>
        </w:r>
        <w:r w:rsidR="00237D3D">
          <w:rPr>
            <w:color w:val="FF0000"/>
          </w:rPr>
          <w:t>at</w:t>
        </w:r>
        <w:del w:id="3650" w:author="Author">
          <w:r w:rsidDel="00237D3D">
            <w:rPr>
              <w:color w:val="FF0000"/>
            </w:rPr>
            <w:delText>is</w:delText>
          </w:r>
        </w:del>
        <w:r>
          <w:rPr>
            <w:color w:val="FF0000"/>
          </w:rPr>
          <w:t xml:space="preserve"> directory</w:t>
        </w:r>
        <w:r w:rsidRPr="00802564">
          <w:rPr>
            <w:color w:val="FF0000"/>
          </w:rPr>
          <w:t>.</w:t>
        </w:r>
        <w:r>
          <w:rPr>
            <w:color w:val="FF0000"/>
          </w:rPr>
          <w:t xml:space="preserve">  See Section 10.2 for details.</w:t>
        </w:r>
      </w:ins>
    </w:p>
    <w:p w14:paraId="1597CD41" w14:textId="3AFC93E3" w:rsidR="008C1C99" w:rsidRDefault="008C1C99" w:rsidP="008C1C99">
      <w:pPr>
        <w:rPr>
          <w:ins w:id="3651" w:author="Author"/>
          <w:color w:val="FF0000"/>
        </w:rPr>
      </w:pPr>
      <w:ins w:id="3652" w:author="Author">
        <w:r w:rsidRPr="00766AFD">
          <w:t xml:space="preserve">The </w:t>
        </w:r>
        <w:r w:rsidRPr="004037DF">
          <w:rPr>
            <w:color w:val="FF0000"/>
          </w:rPr>
          <w:t>AMI</w:t>
        </w:r>
        <w:r>
          <w:rPr>
            <w:color w:val="FF0000"/>
          </w:rPr>
          <w:t>_Parameter_</w:t>
        </w:r>
        <w:r w:rsidRPr="004037DF">
          <w:rPr>
            <w:color w:val="FF0000"/>
          </w:rPr>
          <w:t>File</w:t>
        </w:r>
        <w:del w:id="3653" w:author="Author">
          <w:r w:rsidDel="00EA53C4">
            <w:rPr>
              <w:color w:val="FF0000"/>
            </w:rPr>
            <w:delText>_Ref</w:delText>
          </w:r>
        </w:del>
        <w:r w:rsidRPr="004037DF">
          <w:rPr>
            <w:color w:val="FF0000"/>
          </w:rPr>
          <w:t xml:space="preserve"> </w:t>
        </w:r>
        <w:r w:rsidRPr="00766AFD">
          <w:t>entry provides the name of the AMI parameter definition file</w:t>
        </w:r>
        <w:r>
          <w:t xml:space="preserve"> </w:t>
        </w:r>
        <w:r w:rsidRPr="004037DF">
          <w:rPr>
            <w:color w:val="FF0000"/>
          </w:rPr>
          <w:t>reference</w:t>
        </w:r>
        <w:r w:rsidRPr="00766AFD">
          <w:t xml:space="preserve">, which shall have an extension of </w:t>
        </w:r>
        <w:r w:rsidRPr="00766AFD">
          <w:rPr>
            <w:color w:val="FF0000"/>
          </w:rPr>
          <w:t>ami</w:t>
        </w:r>
        <w:r w:rsidRPr="00766AFD">
          <w:t xml:space="preserve">.  This must be an external file.  </w:t>
        </w:r>
        <w:r w:rsidRPr="00766AFD">
          <w:rPr>
            <w:color w:val="FF0000"/>
          </w:rPr>
          <w:t xml:space="preserve">The .ami file </w:t>
        </w:r>
        <w:r w:rsidR="009803DB">
          <w:rPr>
            <w:color w:val="FF0000"/>
          </w:rPr>
          <w:t xml:space="preserve">shall reside </w:t>
        </w:r>
        <w:del w:id="3654" w:author="Author">
          <w:r w:rsidRPr="00766AFD" w:rsidDel="009803DB">
            <w:rPr>
              <w:color w:val="FF0000"/>
            </w:rPr>
            <w:delText>and the executable model files can</w:delText>
          </w:r>
          <w:r w:rsidRPr="00766AFD" w:rsidDel="00281C45">
            <w:rPr>
              <w:color w:val="FF0000"/>
            </w:rPr>
            <w:delText xml:space="preserve"> reside </w:delText>
          </w:r>
        </w:del>
        <w:r w:rsidRPr="00766AFD">
          <w:rPr>
            <w:color w:val="FF0000"/>
          </w:rPr>
          <w:t>in the same directory as the .ibs f</w:t>
        </w:r>
        <w:r>
          <w:rPr>
            <w:color w:val="FF0000"/>
          </w:rPr>
          <w:t>ile or in</w:t>
        </w:r>
        <w:r w:rsidRPr="00766AFD">
          <w:rPr>
            <w:color w:val="FF0000"/>
          </w:rPr>
          <w:t xml:space="preserve"> </w:t>
        </w:r>
        <w:r>
          <w:rPr>
            <w:color w:val="FF0000"/>
          </w:rPr>
          <w:t>relative paths under th</w:t>
        </w:r>
        <w:r w:rsidR="00237D3D">
          <w:rPr>
            <w:color w:val="FF0000"/>
          </w:rPr>
          <w:t>at</w:t>
        </w:r>
        <w:del w:id="3655" w:author="Author">
          <w:r w:rsidDel="00237D3D">
            <w:rPr>
              <w:color w:val="FF0000"/>
            </w:rPr>
            <w:delText>is</w:delText>
          </w:r>
        </w:del>
        <w:r>
          <w:rPr>
            <w:color w:val="FF0000"/>
          </w:rPr>
          <w:t xml:space="preserve"> directory. </w:t>
        </w:r>
        <w:r w:rsidRPr="00766AFD">
          <w:rPr>
            <w:color w:val="FF0000"/>
          </w:rPr>
          <w:t xml:space="preserve"> </w:t>
        </w:r>
        <w:r w:rsidRPr="00766AFD">
          <w:t>See Section 10.3</w:t>
        </w:r>
        <w:r>
          <w:t xml:space="preserve"> for details</w:t>
        </w:r>
      </w:ins>
    </w:p>
    <w:p w14:paraId="6A71EDA0" w14:textId="77777777" w:rsidR="00467D55" w:rsidDel="004710E3" w:rsidRDefault="00467D55" w:rsidP="00EF7F5E">
      <w:pPr>
        <w:rPr>
          <w:ins w:id="3656" w:author="Author"/>
          <w:del w:id="3657" w:author="Author"/>
        </w:rPr>
      </w:pPr>
    </w:p>
    <w:p w14:paraId="2FB6047E" w14:textId="77777777" w:rsidR="00467D55" w:rsidRDefault="00467D55" w:rsidP="00EF7F5E">
      <w:pPr>
        <w:rPr>
          <w:ins w:id="3658" w:author="Author"/>
        </w:rPr>
      </w:pPr>
      <w:ins w:id="3659" w:author="Author">
        <w:r>
          <w:t>--------------------------------------------------------</w:t>
        </w:r>
      </w:ins>
    </w:p>
    <w:p w14:paraId="18CAB3F5" w14:textId="74D728CB" w:rsidR="008D5539" w:rsidRPr="008D5539" w:rsidDel="008C1C99" w:rsidRDefault="008D5539" w:rsidP="008D5539">
      <w:pPr>
        <w:spacing w:before="0" w:after="80"/>
        <w:rPr>
          <w:ins w:id="3660" w:author="Author"/>
          <w:del w:id="3661" w:author="Author"/>
        </w:rPr>
      </w:pPr>
      <w:ins w:id="3662" w:author="Author">
        <w:del w:id="3663" w:author="Author">
          <w:r w:rsidRPr="008D5539" w:rsidDel="008C1C99">
            <w:delText>The File_Name provides the name of the executable model file.  The executable model file should be in the same directory as the.ibs file.</w:delText>
          </w:r>
        </w:del>
      </w:ins>
    </w:p>
    <w:p w14:paraId="336685C9" w14:textId="127D39A8" w:rsidR="008D5539" w:rsidRPr="008D5539" w:rsidDel="008C1C99" w:rsidRDefault="008D5539" w:rsidP="008D5539">
      <w:pPr>
        <w:spacing w:before="0" w:after="80"/>
        <w:rPr>
          <w:ins w:id="3664" w:author="Author"/>
          <w:del w:id="3665" w:author="Author"/>
        </w:rPr>
      </w:pPr>
      <w:ins w:id="3666" w:author="Author">
        <w:del w:id="3667" w:author="Author">
          <w:r w:rsidRPr="008D5539" w:rsidDel="008C1C99">
            <w:delText xml:space="preserve">The Parameter_File entry provides the name of the AMI parameter definition file, which shall have an extension of .ami.  This must be an external file and should reside in the same directory as the .ibs file and the executable model file.  See Section </w:delText>
          </w:r>
          <w:r w:rsidRPr="008D5539" w:rsidDel="008C1C99">
            <w:fldChar w:fldCharType="begin"/>
          </w:r>
          <w:r w:rsidRPr="008D5539" w:rsidDel="008C1C99">
            <w:delInstrText xml:space="preserve"> REF _Ref364427393 \r \h </w:delInstrText>
          </w:r>
        </w:del>
      </w:ins>
      <w:del w:id="3668" w:author="Author"/>
      <w:ins w:id="3669" w:author="Author">
        <w:del w:id="3670" w:author="Author">
          <w:r w:rsidRPr="008D5539" w:rsidDel="008C1C99">
            <w:fldChar w:fldCharType="separate"/>
          </w:r>
          <w:r w:rsidRPr="008D5539" w:rsidDel="008C1C99">
            <w:delText>10.3</w:delText>
          </w:r>
          <w:r w:rsidRPr="008D5539" w:rsidDel="008C1C99">
            <w:fldChar w:fldCharType="end"/>
          </w:r>
          <w:r w:rsidRPr="008D5539" w:rsidDel="008C1C99">
            <w:delText xml:space="preserve"> for details.</w:delText>
          </w:r>
        </w:del>
      </w:ins>
    </w:p>
    <w:p w14:paraId="5E8E7E79" w14:textId="77777777" w:rsidR="008D5539" w:rsidRPr="008D5539" w:rsidDel="008C1C99" w:rsidRDefault="008D5539" w:rsidP="00EF7F5E">
      <w:pPr>
        <w:rPr>
          <w:ins w:id="3671" w:author="Author"/>
          <w:del w:id="3672" w:author="Author"/>
          <w:rPrChange w:id="3673" w:author="Author">
            <w:rPr>
              <w:ins w:id="3674" w:author="Author"/>
              <w:del w:id="3675" w:author="Author"/>
              <w:i/>
            </w:rPr>
          </w:rPrChange>
        </w:rPr>
      </w:pPr>
    </w:p>
    <w:p w14:paraId="0431169B" w14:textId="0954023B" w:rsidR="008D5539" w:rsidDel="008C1C99" w:rsidRDefault="008D5539" w:rsidP="00EF7F5E">
      <w:pPr>
        <w:rPr>
          <w:ins w:id="3676" w:author="Author"/>
          <w:del w:id="3677" w:author="Author"/>
          <w:i/>
        </w:rPr>
      </w:pPr>
    </w:p>
    <w:p w14:paraId="6A3CDD3F" w14:textId="38008D8D" w:rsidR="008D5539" w:rsidDel="008C1C99" w:rsidRDefault="008D5539" w:rsidP="00EF7F5E">
      <w:pPr>
        <w:rPr>
          <w:ins w:id="3678" w:author="Author"/>
          <w:del w:id="3679" w:author="Author"/>
          <w:i/>
        </w:rPr>
      </w:pPr>
    </w:p>
    <w:p w14:paraId="3C00A8C8" w14:textId="08432B00" w:rsidR="008D5539" w:rsidDel="008C1C99" w:rsidRDefault="008D5539" w:rsidP="00EF7F5E">
      <w:pPr>
        <w:rPr>
          <w:ins w:id="3680" w:author="Author"/>
          <w:del w:id="3681" w:author="Author"/>
          <w:i/>
        </w:rPr>
      </w:pPr>
    </w:p>
    <w:p w14:paraId="50B0FBE3" w14:textId="13D54B23" w:rsidR="007C058B" w:rsidDel="008C1C99" w:rsidRDefault="007C058B" w:rsidP="00EF7F5E">
      <w:pPr>
        <w:rPr>
          <w:ins w:id="3682" w:author="Author"/>
          <w:del w:id="3683" w:author="Author"/>
          <w:i/>
        </w:rPr>
      </w:pPr>
    </w:p>
    <w:p w14:paraId="30BC036A" w14:textId="7BC2E0BF" w:rsidR="007C058B" w:rsidRPr="007C058B" w:rsidDel="008C1C99" w:rsidRDefault="007C058B" w:rsidP="007C058B">
      <w:pPr>
        <w:spacing w:before="0" w:after="80"/>
        <w:ind w:firstLine="720"/>
        <w:rPr>
          <w:ins w:id="3684" w:author="Author"/>
          <w:del w:id="3685" w:author="Author"/>
        </w:rPr>
      </w:pPr>
      <w:ins w:id="3686" w:author="Author">
        <w:del w:id="3687" w:author="Author">
          <w:r w:rsidRPr="007C058B" w:rsidDel="008C1C99">
            <w:delText xml:space="preserve">Platform_Compiler_Bits  </w:delText>
          </w:r>
          <w:r w:rsidRPr="00E61D5F" w:rsidDel="008C1C99">
            <w:rPr>
              <w:color w:val="FF0000"/>
              <w:rPrChange w:id="3688" w:author="Author">
                <w:rPr/>
              </w:rPrChange>
            </w:rPr>
            <w:delText>File_Name  Parameter_File</w:delText>
          </w:r>
        </w:del>
      </w:ins>
    </w:p>
    <w:p w14:paraId="37DBCC14" w14:textId="53046C9A" w:rsidR="007C058B" w:rsidRPr="00E61D5F" w:rsidDel="008C1C99" w:rsidRDefault="007C058B" w:rsidP="00EF7F5E">
      <w:pPr>
        <w:rPr>
          <w:ins w:id="3689" w:author="Author"/>
          <w:del w:id="3690" w:author="Author"/>
          <w:rPrChange w:id="3691" w:author="Author">
            <w:rPr>
              <w:ins w:id="3692" w:author="Author"/>
              <w:del w:id="3693" w:author="Author"/>
              <w:u w:val="single"/>
            </w:rPr>
          </w:rPrChange>
        </w:rPr>
      </w:pPr>
      <w:ins w:id="3694" w:author="Author">
        <w:del w:id="3695" w:author="Author">
          <w:r w:rsidDel="008C1C99">
            <w:delText>---</w:delText>
          </w:r>
        </w:del>
      </w:ins>
    </w:p>
    <w:p w14:paraId="0630FB8D" w14:textId="6BC73FF6" w:rsidR="007C058B" w:rsidDel="008C1C99" w:rsidRDefault="007C058B" w:rsidP="00EF7F5E">
      <w:pPr>
        <w:spacing w:after="80"/>
        <w:rPr>
          <w:ins w:id="3696" w:author="Author"/>
          <w:del w:id="3697" w:author="Author"/>
        </w:rPr>
      </w:pPr>
    </w:p>
    <w:p w14:paraId="202F135C" w14:textId="1A6F307B" w:rsidR="00EF7F5E" w:rsidDel="008C1C99" w:rsidRDefault="00EF7F5E" w:rsidP="00EF7F5E">
      <w:pPr>
        <w:spacing w:after="80"/>
        <w:rPr>
          <w:ins w:id="3698" w:author="Author"/>
          <w:del w:id="3699" w:author="Author"/>
        </w:rPr>
      </w:pPr>
      <w:ins w:id="3700" w:author="Author">
        <w:del w:id="3701" w:author="Author">
          <w:r w:rsidDel="008C1C99">
            <w:delText>Change</w:delText>
          </w:r>
        </w:del>
      </w:ins>
    </w:p>
    <w:p w14:paraId="490680AB" w14:textId="4101D84D" w:rsidR="00EF7F5E" w:rsidRPr="00213323" w:rsidDel="008C1C99" w:rsidRDefault="00EF7F5E" w:rsidP="00EF7F5E">
      <w:pPr>
        <w:spacing w:after="80"/>
        <w:rPr>
          <w:ins w:id="3702" w:author="Author"/>
          <w:del w:id="3703" w:author="Author"/>
        </w:rPr>
      </w:pPr>
      <w:ins w:id="3704" w:author="Author">
        <w:del w:id="3705" w:author="Author">
          <w:r w:rsidRPr="00213323" w:rsidDel="008C1C99">
            <w:delText xml:space="preserve">The File_Name provides the name of the executable model file.  The executable model file should be in the </w:delText>
          </w:r>
          <w:r w:rsidRPr="00802564" w:rsidDel="008C1C99">
            <w:rPr>
              <w:color w:val="FF0000"/>
            </w:rPr>
            <w:delText xml:space="preserve">same directory </w:delText>
          </w:r>
          <w:r w:rsidRPr="00213323" w:rsidDel="008C1C99">
            <w:delText>as the</w:delText>
          </w:r>
          <w:r w:rsidR="00D13F06" w:rsidDel="008C1C99">
            <w:delText xml:space="preserve"> </w:delText>
          </w:r>
          <w:r w:rsidRPr="00213323" w:rsidDel="008C1C99">
            <w:delText>.ibs file.</w:delText>
          </w:r>
        </w:del>
      </w:ins>
    </w:p>
    <w:p w14:paraId="19830E91" w14:textId="5DA671B0" w:rsidR="00EF7F5E" w:rsidRPr="00766AFD" w:rsidDel="008C1C99" w:rsidRDefault="00EF7F5E" w:rsidP="00EF7F5E">
      <w:pPr>
        <w:rPr>
          <w:ins w:id="3706" w:author="Author"/>
          <w:del w:id="3707" w:author="Author"/>
        </w:rPr>
      </w:pPr>
      <w:ins w:id="3708" w:author="Author">
        <w:del w:id="3709" w:author="Author">
          <w:r w:rsidRPr="00766AFD" w:rsidDel="008C1C99">
            <w:delText xml:space="preserve">The Parameter_File entry provides the name of the AMI parameter definition file, which shall have an extension of </w:delText>
          </w:r>
          <w:r w:rsidRPr="00766AFD" w:rsidDel="008C1C99">
            <w:rPr>
              <w:color w:val="FF0000"/>
            </w:rPr>
            <w:delText>.ami</w:delText>
          </w:r>
          <w:r w:rsidRPr="00766AFD" w:rsidDel="008C1C99">
            <w:delText xml:space="preserve">.  </w:delText>
          </w:r>
          <w:r w:rsidRPr="00766AFD" w:rsidDel="008C1C99">
            <w:rPr>
              <w:color w:val="FF0000"/>
            </w:rPr>
            <w:delText xml:space="preserve">This must be an external file and should reside in the same directory as the .ibs file and the executable model file.  </w:delText>
          </w:r>
          <w:r w:rsidRPr="00766AFD" w:rsidDel="008C1C99">
            <w:delText xml:space="preserve">See Section </w:delText>
          </w:r>
          <w:r w:rsidRPr="00766AFD" w:rsidDel="008C1C99">
            <w:fldChar w:fldCharType="begin"/>
          </w:r>
          <w:r w:rsidRPr="00766AFD" w:rsidDel="008C1C99">
            <w:delInstrText xml:space="preserve"> REF _Ref364427393 \r \h  \* MERGEFORMAT </w:delInstrText>
          </w:r>
        </w:del>
      </w:ins>
      <w:del w:id="3710" w:author="Author"/>
      <w:ins w:id="3711" w:author="Author">
        <w:del w:id="3712" w:author="Author">
          <w:r w:rsidRPr="00766AFD" w:rsidDel="008C1C99">
            <w:fldChar w:fldCharType="separate"/>
          </w:r>
          <w:r w:rsidR="00603D19" w:rsidDel="008C1C99">
            <w:rPr>
              <w:b/>
              <w:bCs/>
            </w:rPr>
            <w:delText>Error! Reference source not found.</w:delText>
          </w:r>
          <w:r w:rsidRPr="00766AFD" w:rsidDel="008C1C99">
            <w:delText>10.3</w:delText>
          </w:r>
          <w:r w:rsidRPr="00766AFD" w:rsidDel="008C1C99">
            <w:fldChar w:fldCharType="end"/>
          </w:r>
          <w:r w:rsidRPr="00766AFD" w:rsidDel="008C1C99">
            <w:delText xml:space="preserve"> for details.</w:delText>
          </w:r>
        </w:del>
      </w:ins>
    </w:p>
    <w:p w14:paraId="53D2A079" w14:textId="556455C3" w:rsidR="002E62D0" w:rsidDel="008C1C99" w:rsidRDefault="002E62D0" w:rsidP="00EF7F5E">
      <w:pPr>
        <w:rPr>
          <w:ins w:id="3713" w:author="Author"/>
          <w:del w:id="3714" w:author="Author"/>
          <w:i/>
        </w:rPr>
      </w:pPr>
    </w:p>
    <w:p w14:paraId="52632CF4" w14:textId="41B469F6" w:rsidR="00EF7F5E" w:rsidRPr="0058034D" w:rsidDel="008C1C99" w:rsidRDefault="00EF7F5E" w:rsidP="00EF7F5E">
      <w:pPr>
        <w:rPr>
          <w:ins w:id="3715" w:author="Author"/>
          <w:del w:id="3716" w:author="Author"/>
          <w:i/>
          <w:rPrChange w:id="3717" w:author="Author">
            <w:rPr>
              <w:ins w:id="3718" w:author="Author"/>
              <w:del w:id="3719" w:author="Author"/>
            </w:rPr>
          </w:rPrChange>
        </w:rPr>
      </w:pPr>
      <w:ins w:id="3720" w:author="Author">
        <w:del w:id="3721" w:author="Author">
          <w:r w:rsidRPr="0058034D" w:rsidDel="008C1C99">
            <w:rPr>
              <w:i/>
              <w:rPrChange w:id="3722" w:author="Author">
                <w:rPr/>
              </w:rPrChange>
            </w:rPr>
            <w:delText>T</w:delText>
          </w:r>
          <w:r w:rsidR="002E62D0" w:rsidDel="008C1C99">
            <w:rPr>
              <w:i/>
            </w:rPr>
            <w:delText>t</w:delText>
          </w:r>
          <w:r w:rsidRPr="0058034D" w:rsidDel="008C1C99">
            <w:rPr>
              <w:i/>
              <w:rPrChange w:id="3723" w:author="Author">
                <w:rPr/>
              </w:rPrChange>
            </w:rPr>
            <w:delText>o:</w:delText>
          </w:r>
        </w:del>
      </w:ins>
    </w:p>
    <w:p w14:paraId="41C0752A" w14:textId="4151E486" w:rsidR="007C058B" w:rsidDel="008C1C99" w:rsidRDefault="007C058B" w:rsidP="00EF7F5E">
      <w:pPr>
        <w:spacing w:after="80"/>
        <w:rPr>
          <w:ins w:id="3724" w:author="Author"/>
          <w:del w:id="3725" w:author="Author"/>
        </w:rPr>
      </w:pPr>
    </w:p>
    <w:p w14:paraId="0F5BB503" w14:textId="52F43D63" w:rsidR="007C058B" w:rsidRPr="008A2C76" w:rsidDel="008C1C99" w:rsidRDefault="007C058B" w:rsidP="007C058B">
      <w:pPr>
        <w:spacing w:before="0" w:after="80"/>
        <w:ind w:firstLine="720"/>
        <w:rPr>
          <w:ins w:id="3726" w:author="Author"/>
          <w:del w:id="3727" w:author="Author"/>
          <w:color w:val="FF0000"/>
          <w:rPrChange w:id="3728" w:author="Author">
            <w:rPr>
              <w:ins w:id="3729" w:author="Author"/>
              <w:del w:id="3730" w:author="Author"/>
            </w:rPr>
          </w:rPrChange>
        </w:rPr>
      </w:pPr>
      <w:ins w:id="3731" w:author="Author">
        <w:del w:id="3732" w:author="Author">
          <w:r w:rsidRPr="007C058B" w:rsidDel="008C1C99">
            <w:delText>P</w:delText>
          </w:r>
          <w:r w:rsidDel="008C1C99">
            <w:delText xml:space="preserve">latform_Compiler_Bits  </w:delText>
          </w:r>
          <w:r w:rsidR="008A2C76" w:rsidRPr="008A2C76" w:rsidDel="008C1C99">
            <w:rPr>
              <w:color w:val="FF0000"/>
              <w:rPrChange w:id="3733" w:author="Author">
                <w:rPr/>
              </w:rPrChange>
            </w:rPr>
            <w:delText>Executable_</w:delText>
          </w:r>
          <w:r w:rsidR="00E61D5F" w:rsidRPr="008A2C76" w:rsidDel="008C1C99">
            <w:rPr>
              <w:color w:val="FF0000"/>
            </w:rPr>
            <w:delText>Model_</w:delText>
          </w:r>
          <w:r w:rsidRPr="008A2C76" w:rsidDel="008C1C99">
            <w:rPr>
              <w:color w:val="FF0000"/>
              <w:rPrChange w:id="3734" w:author="Author">
                <w:rPr/>
              </w:rPrChange>
            </w:rPr>
            <w:delText>File</w:delText>
          </w:r>
          <w:r w:rsidR="00542EDF" w:rsidDel="008C1C99">
            <w:rPr>
              <w:color w:val="FF0000"/>
            </w:rPr>
            <w:delText>_Ref</w:delText>
          </w:r>
          <w:r w:rsidRPr="008A2C76" w:rsidDel="008C1C99">
            <w:rPr>
              <w:color w:val="FF0000"/>
              <w:rPrChange w:id="3735" w:author="Author">
                <w:rPr/>
              </w:rPrChange>
            </w:rPr>
            <w:delText xml:space="preserve">  AMI</w:delText>
          </w:r>
          <w:r w:rsidR="00E61D5F" w:rsidRPr="008A2C76" w:rsidDel="008C1C99">
            <w:rPr>
              <w:color w:val="FF0000"/>
            </w:rPr>
            <w:delText>_</w:delText>
          </w:r>
          <w:r w:rsidR="008A2C76" w:rsidRPr="008A2C76" w:rsidDel="008C1C99">
            <w:rPr>
              <w:color w:val="FF0000"/>
            </w:rPr>
            <w:delText>Parameter_</w:delText>
          </w:r>
          <w:r w:rsidRPr="008A2C76" w:rsidDel="008C1C99">
            <w:rPr>
              <w:color w:val="FF0000"/>
              <w:rPrChange w:id="3736" w:author="Author">
                <w:rPr/>
              </w:rPrChange>
            </w:rPr>
            <w:delText>File</w:delText>
          </w:r>
          <w:r w:rsidR="00542EDF" w:rsidDel="008C1C99">
            <w:rPr>
              <w:color w:val="FF0000"/>
            </w:rPr>
            <w:delText>_Ref</w:delText>
          </w:r>
        </w:del>
      </w:ins>
    </w:p>
    <w:p w14:paraId="4C3BE505" w14:textId="7EE3EEFB" w:rsidR="007C058B" w:rsidDel="008C1C99" w:rsidRDefault="007C058B" w:rsidP="00EF7F5E">
      <w:pPr>
        <w:spacing w:after="80"/>
        <w:rPr>
          <w:ins w:id="3737" w:author="Author"/>
          <w:del w:id="3738" w:author="Author"/>
        </w:rPr>
      </w:pPr>
    </w:p>
    <w:p w14:paraId="30CDBBBF" w14:textId="1A286047" w:rsidR="00EF7F5E" w:rsidRPr="00802564" w:rsidDel="008C1C99" w:rsidRDefault="00EF7F5E" w:rsidP="00EF7F5E">
      <w:pPr>
        <w:spacing w:after="80"/>
        <w:rPr>
          <w:ins w:id="3739" w:author="Author"/>
          <w:del w:id="3740" w:author="Author"/>
          <w:color w:val="FF0000"/>
        </w:rPr>
      </w:pPr>
      <w:ins w:id="3741" w:author="Author">
        <w:del w:id="3742" w:author="Author">
          <w:r w:rsidRPr="00213323" w:rsidDel="008C1C99">
            <w:delText xml:space="preserve">The </w:delText>
          </w:r>
          <w:r w:rsidR="008A2C76" w:rsidRPr="008A2C76" w:rsidDel="008C1C99">
            <w:rPr>
              <w:color w:val="FF0000"/>
              <w:rPrChange w:id="3743" w:author="Author">
                <w:rPr/>
              </w:rPrChange>
            </w:rPr>
            <w:delText>Executable_</w:delText>
          </w:r>
          <w:r w:rsidR="00E61D5F" w:rsidRPr="008A2C76" w:rsidDel="008C1C99">
            <w:rPr>
              <w:color w:val="FF0000"/>
            </w:rPr>
            <w:delText>Model_</w:delText>
          </w:r>
          <w:r w:rsidR="007C058B" w:rsidRPr="008A2C76" w:rsidDel="008C1C99">
            <w:rPr>
              <w:color w:val="FF0000"/>
              <w:rPrChange w:id="3744" w:author="Author">
                <w:rPr/>
              </w:rPrChange>
            </w:rPr>
            <w:delText>File</w:delText>
          </w:r>
          <w:r w:rsidR="00542EDF" w:rsidDel="008C1C99">
            <w:rPr>
              <w:color w:val="FF0000"/>
            </w:rPr>
            <w:delText>_Ref</w:delText>
          </w:r>
          <w:r w:rsidR="007C058B" w:rsidRPr="008A2C76" w:rsidDel="008C1C99">
            <w:rPr>
              <w:color w:val="FF0000"/>
              <w:rPrChange w:id="3745" w:author="Author">
                <w:rPr/>
              </w:rPrChange>
            </w:rPr>
            <w:delText xml:space="preserve"> </w:delText>
          </w:r>
          <w:r w:rsidRPr="00213323" w:rsidDel="008C1C99">
            <w:delText>File_Name provides the name of the executable model file</w:delText>
          </w:r>
          <w:r w:rsidR="00542EDF" w:rsidDel="008C1C99">
            <w:delText xml:space="preserve"> </w:delText>
          </w:r>
          <w:r w:rsidR="00542EDF" w:rsidRPr="00542EDF" w:rsidDel="008C1C99">
            <w:rPr>
              <w:color w:val="FF0000"/>
              <w:rPrChange w:id="3746" w:author="Author">
                <w:rPr/>
              </w:rPrChange>
            </w:rPr>
            <w:delText>reference</w:delText>
          </w:r>
          <w:r w:rsidRPr="00213323" w:rsidDel="008C1C99">
            <w:delText xml:space="preserve">.  </w:delText>
          </w:r>
          <w:r w:rsidDel="008C1C99">
            <w:delText>The executable model file</w:delText>
          </w:r>
          <w:r w:rsidR="00542EDF" w:rsidDel="008C1C99">
            <w:delText xml:space="preserve"> reference</w:delText>
          </w:r>
          <w:r w:rsidDel="008C1C99">
            <w:delText xml:space="preserve"> shall</w:delText>
          </w:r>
          <w:r w:rsidRPr="00213323" w:rsidDel="008C1C99">
            <w:delText xml:space="preserve"> </w:delText>
          </w:r>
          <w:r w:rsidR="008A2C76" w:rsidRPr="008A2C76" w:rsidDel="008C1C99">
            <w:rPr>
              <w:color w:val="FF0000"/>
              <w:rPrChange w:id="3747" w:author="Author">
                <w:rPr/>
              </w:rPrChange>
            </w:rPr>
            <w:delText>reside</w:delText>
          </w:r>
          <w:r w:rsidRPr="00213323" w:rsidDel="008C1C99">
            <w:delText xml:space="preserve">be in the </w:delText>
          </w:r>
          <w:r w:rsidRPr="00802564" w:rsidDel="008C1C99">
            <w:rPr>
              <w:color w:val="FF0000"/>
            </w:rPr>
            <w:delText xml:space="preserve">same directory </w:delText>
          </w:r>
          <w:r w:rsidRPr="00213323" w:rsidDel="008C1C99">
            <w:delText>as the</w:delText>
          </w:r>
          <w:r w:rsidR="00BF3C6C" w:rsidDel="008C1C99">
            <w:delText xml:space="preserve"> </w:delText>
          </w:r>
          <w:r w:rsidRPr="00213323" w:rsidDel="008C1C99">
            <w:delText xml:space="preserve">.ibs </w:delText>
          </w:r>
          <w:r w:rsidRPr="00802564" w:rsidDel="008C1C99">
            <w:rPr>
              <w:color w:val="FF0000"/>
            </w:rPr>
            <w:delText xml:space="preserve">file or in a </w:delText>
          </w:r>
          <w:r w:rsidR="007C058B" w:rsidDel="008C1C99">
            <w:rPr>
              <w:color w:val="FF0000"/>
            </w:rPr>
            <w:delText>relative path under this directory</w:delText>
          </w:r>
          <w:r w:rsidRPr="00802564" w:rsidDel="008C1C99">
            <w:rPr>
              <w:color w:val="FF0000"/>
            </w:rPr>
            <w:delText>directory below</w:delText>
          </w:r>
          <w:r w:rsidR="0058034D" w:rsidDel="008C1C99">
            <w:rPr>
              <w:color w:val="FF0000"/>
            </w:rPr>
            <w:delText>under the level where</w:delText>
          </w:r>
          <w:r w:rsidRPr="00802564" w:rsidDel="008C1C99">
            <w:rPr>
              <w:color w:val="FF0000"/>
            </w:rPr>
            <w:delText xml:space="preserve"> the .ibs file</w:delText>
          </w:r>
          <w:r w:rsidR="0058034D" w:rsidDel="008C1C99">
            <w:rPr>
              <w:color w:val="FF0000"/>
            </w:rPr>
            <w:delText xml:space="preserve"> is located,</w:delText>
          </w:r>
          <w:r w:rsidDel="008C1C99">
            <w:rPr>
              <w:color w:val="FF0000"/>
            </w:rPr>
            <w:delText xml:space="preserve"> as determined by the directory path</w:delText>
          </w:r>
          <w:r w:rsidRPr="00802564" w:rsidDel="008C1C99">
            <w:rPr>
              <w:color w:val="FF0000"/>
            </w:rPr>
            <w:delText>.</w:delText>
          </w:r>
          <w:r w:rsidR="00954137" w:rsidDel="008C1C99">
            <w:rPr>
              <w:color w:val="FF0000"/>
            </w:rPr>
            <w:delText xml:space="preserve">  See Section 10.2 for details.</w:delText>
          </w:r>
        </w:del>
      </w:ins>
    </w:p>
    <w:p w14:paraId="5FA85A70" w14:textId="709ED76B" w:rsidR="00EF7F5E" w:rsidDel="008C1C99" w:rsidRDefault="00EF7F5E" w:rsidP="00EF7F5E">
      <w:pPr>
        <w:rPr>
          <w:del w:id="3748" w:author="Author"/>
          <w:color w:val="FF0000"/>
        </w:rPr>
      </w:pPr>
      <w:ins w:id="3749" w:author="Author">
        <w:del w:id="3750" w:author="Author">
          <w:r w:rsidRPr="00766AFD" w:rsidDel="008C1C99">
            <w:delText xml:space="preserve">The </w:delText>
          </w:r>
          <w:r w:rsidR="007C058B" w:rsidRPr="00E61D5F" w:rsidDel="008C1C99">
            <w:rPr>
              <w:color w:val="FF0000"/>
              <w:rPrChange w:id="3751" w:author="Author">
                <w:rPr/>
              </w:rPrChange>
            </w:rPr>
            <w:delText>AMI</w:delText>
          </w:r>
          <w:r w:rsidR="008A2C76" w:rsidDel="008C1C99">
            <w:rPr>
              <w:color w:val="FF0000"/>
            </w:rPr>
            <w:delText>_Parameter</w:delText>
          </w:r>
          <w:r w:rsidR="00E61D5F" w:rsidDel="008C1C99">
            <w:rPr>
              <w:color w:val="FF0000"/>
            </w:rPr>
            <w:delText>_</w:delText>
          </w:r>
          <w:r w:rsidRPr="00E61D5F" w:rsidDel="008C1C99">
            <w:rPr>
              <w:color w:val="FF0000"/>
              <w:rPrChange w:id="3752" w:author="Author">
                <w:rPr/>
              </w:rPrChange>
            </w:rPr>
            <w:delText>Parameter_File</w:delText>
          </w:r>
          <w:r w:rsidR="00542EDF" w:rsidDel="008C1C99">
            <w:rPr>
              <w:color w:val="FF0000"/>
            </w:rPr>
            <w:delText>_Ref</w:delText>
          </w:r>
          <w:r w:rsidRPr="00E61D5F" w:rsidDel="008C1C99">
            <w:rPr>
              <w:color w:val="FF0000"/>
              <w:rPrChange w:id="3753" w:author="Author">
                <w:rPr/>
              </w:rPrChange>
            </w:rPr>
            <w:delText xml:space="preserve"> </w:delText>
          </w:r>
          <w:r w:rsidRPr="00766AFD" w:rsidDel="008C1C99">
            <w:delText>entry provides the name of the AMI parameter definition file</w:delText>
          </w:r>
          <w:r w:rsidR="00542EDF" w:rsidDel="008C1C99">
            <w:delText xml:space="preserve"> </w:delText>
          </w:r>
          <w:r w:rsidR="00542EDF" w:rsidRPr="00542EDF" w:rsidDel="008C1C99">
            <w:rPr>
              <w:color w:val="FF0000"/>
              <w:rPrChange w:id="3754" w:author="Author">
                <w:rPr/>
              </w:rPrChange>
            </w:rPr>
            <w:delText>reference</w:delText>
          </w:r>
          <w:r w:rsidRPr="00766AFD" w:rsidDel="008C1C99">
            <w:delText xml:space="preserve">, which shall have an extension of </w:delText>
          </w:r>
          <w:r w:rsidRPr="00766AFD" w:rsidDel="008C1C99">
            <w:rPr>
              <w:color w:val="FF0000"/>
            </w:rPr>
            <w:delText>ami</w:delText>
          </w:r>
          <w:r w:rsidRPr="00766AFD" w:rsidDel="008C1C99">
            <w:delText xml:space="preserve">.  This must be an external file.  </w:delText>
          </w:r>
          <w:r w:rsidRPr="00766AFD" w:rsidDel="008C1C99">
            <w:rPr>
              <w:color w:val="FF0000"/>
            </w:rPr>
            <w:delText>The .ami file and the executable model files can reside in the same directory as the .ibs f</w:delText>
          </w:r>
          <w:r w:rsidDel="008C1C99">
            <w:rPr>
              <w:color w:val="FF0000"/>
            </w:rPr>
            <w:delText>ile or in a</w:delText>
          </w:r>
          <w:r w:rsidRPr="00766AFD" w:rsidDel="008C1C99">
            <w:rPr>
              <w:color w:val="FF0000"/>
            </w:rPr>
            <w:delText xml:space="preserve"> </w:delText>
          </w:r>
          <w:r w:rsidR="007C058B" w:rsidDel="008C1C99">
            <w:rPr>
              <w:color w:val="FF0000"/>
            </w:rPr>
            <w:delText>relative path</w:delText>
          </w:r>
          <w:r w:rsidR="00542EDF" w:rsidDel="008C1C99">
            <w:rPr>
              <w:color w:val="FF0000"/>
            </w:rPr>
            <w:delText>s</w:delText>
          </w:r>
          <w:r w:rsidR="007C058B" w:rsidDel="008C1C99">
            <w:rPr>
              <w:color w:val="FF0000"/>
            </w:rPr>
            <w:delText xml:space="preserve"> under this </w:delText>
          </w:r>
          <w:r w:rsidDel="008C1C99">
            <w:rPr>
              <w:color w:val="FF0000"/>
            </w:rPr>
            <w:delText>directory</w:delText>
          </w:r>
          <w:r w:rsidR="007C058B" w:rsidDel="008C1C99">
            <w:rPr>
              <w:color w:val="FF0000"/>
            </w:rPr>
            <w:delText>.</w:delText>
          </w:r>
          <w:r w:rsidDel="008C1C99">
            <w:rPr>
              <w:color w:val="FF0000"/>
            </w:rPr>
            <w:delText xml:space="preserve"> below</w:delText>
          </w:r>
          <w:r w:rsidR="0058034D" w:rsidDel="008C1C99">
            <w:rPr>
              <w:color w:val="FF0000"/>
            </w:rPr>
            <w:delText>under the level</w:delText>
          </w:r>
          <w:r w:rsidDel="008C1C99">
            <w:rPr>
              <w:color w:val="FF0000"/>
            </w:rPr>
            <w:delText xml:space="preserve"> </w:delText>
          </w:r>
          <w:r w:rsidR="0058034D" w:rsidDel="008C1C99">
            <w:rPr>
              <w:color w:val="FF0000"/>
            </w:rPr>
            <w:delText xml:space="preserve">where </w:delText>
          </w:r>
          <w:r w:rsidDel="008C1C99">
            <w:rPr>
              <w:color w:val="FF0000"/>
            </w:rPr>
            <w:delText xml:space="preserve">the .ibs file </w:delText>
          </w:r>
          <w:r w:rsidR="0058034D" w:rsidDel="008C1C99">
            <w:rPr>
              <w:color w:val="FF0000"/>
            </w:rPr>
            <w:delText xml:space="preserve">is located, </w:delText>
          </w:r>
          <w:r w:rsidDel="008C1C99">
            <w:rPr>
              <w:color w:val="FF0000"/>
            </w:rPr>
            <w:delText>as determined by the directory path</w:delText>
          </w:r>
          <w:r w:rsidRPr="00766AFD" w:rsidDel="008C1C99">
            <w:rPr>
              <w:color w:val="FF0000"/>
            </w:rPr>
            <w:delText xml:space="preserve">.  </w:delText>
          </w:r>
          <w:r w:rsidRPr="00766AFD" w:rsidDel="008C1C99">
            <w:delText>See Section 10.3</w:delText>
          </w:r>
          <w:r w:rsidR="00954137" w:rsidDel="008C1C99">
            <w:delText xml:space="preserve"> for </w:delText>
          </w:r>
          <w:r w:rsidRPr="00766AFD" w:rsidDel="008C1C99">
            <w:delText xml:space="preserve"> </w:delText>
          </w:r>
          <w:r w:rsidR="00954137" w:rsidDel="008C1C99">
            <w:delText>details</w:delText>
          </w:r>
          <w:r w:rsidRPr="00766AFD" w:rsidDel="008C1C99">
            <w:rPr>
              <w:color w:val="FF0000"/>
            </w:rPr>
            <w:delText>concerning the Parameter_File details.</w:delText>
          </w:r>
        </w:del>
      </w:ins>
    </w:p>
    <w:p w14:paraId="58A26289" w14:textId="18BB1670" w:rsidR="00452400" w:rsidDel="008C1C99" w:rsidRDefault="00452400" w:rsidP="00EF7F5E">
      <w:pPr>
        <w:rPr>
          <w:ins w:id="3755" w:author="Author"/>
          <w:del w:id="3756" w:author="Author"/>
          <w:color w:val="FF0000"/>
        </w:rPr>
      </w:pPr>
    </w:p>
    <w:p w14:paraId="68AB1887" w14:textId="77777777" w:rsidR="00EF7F5E" w:rsidRDefault="00EF7F5E" w:rsidP="00EF7F5E">
      <w:pPr>
        <w:rPr>
          <w:ins w:id="3757" w:author="Author"/>
          <w:color w:val="FF0000"/>
        </w:rPr>
      </w:pPr>
    </w:p>
    <w:p w14:paraId="06D8EF6E" w14:textId="038BB406" w:rsidR="00907044" w:rsidRDefault="00907044" w:rsidP="00EF7F5E">
      <w:pPr>
        <w:rPr>
          <w:ins w:id="3758" w:author="Author"/>
          <w:i/>
          <w:color w:val="000000" w:themeColor="text1"/>
        </w:rPr>
      </w:pPr>
      <w:ins w:id="3759" w:author="Author">
        <w:r w:rsidRPr="00907044">
          <w:rPr>
            <w:i/>
            <w:color w:val="000000" w:themeColor="text1"/>
            <w:rPrChange w:id="3760" w:author="Author">
              <w:rPr>
                <w:i/>
                <w:color w:val="FF0000"/>
              </w:rPr>
            </w:rPrChange>
          </w:rPr>
          <w:t>On page 210, c</w:t>
        </w:r>
        <w:r w:rsidR="00EB6574">
          <w:rPr>
            <w:i/>
            <w:color w:val="000000" w:themeColor="text1"/>
          </w:rPr>
          <w:t>hange</w:t>
        </w:r>
        <w:del w:id="3761" w:author="Author">
          <w:r w:rsidRPr="00907044" w:rsidDel="00EB6574">
            <w:rPr>
              <w:i/>
              <w:color w:val="000000" w:themeColor="text1"/>
              <w:rPrChange w:id="3762" w:author="Author">
                <w:rPr>
                  <w:i/>
                  <w:color w:val="FF0000"/>
                </w:rPr>
              </w:rPrChange>
            </w:rPr>
            <w:delText>orrect</w:delText>
          </w:r>
        </w:del>
        <w:r w:rsidRPr="00907044">
          <w:rPr>
            <w:i/>
            <w:color w:val="000000" w:themeColor="text1"/>
            <w:rPrChange w:id="3763" w:author="Author">
              <w:rPr>
                <w:i/>
                <w:color w:val="FF0000"/>
              </w:rPr>
            </w:rPrChange>
          </w:rPr>
          <w:t xml:space="preserve"> file name to root name:</w:t>
        </w:r>
      </w:ins>
    </w:p>
    <w:p w14:paraId="2185F783" w14:textId="2C1DBB36" w:rsidR="00EB6574" w:rsidRPr="00907044" w:rsidRDefault="00EB6574" w:rsidP="00EF7F5E">
      <w:pPr>
        <w:rPr>
          <w:ins w:id="3764" w:author="Author"/>
          <w:i/>
          <w:color w:val="000000" w:themeColor="text1"/>
          <w:rPrChange w:id="3765" w:author="Author">
            <w:rPr>
              <w:ins w:id="3766" w:author="Author"/>
              <w:color w:val="FF0000"/>
            </w:rPr>
          </w:rPrChange>
        </w:rPr>
      </w:pPr>
      <w:ins w:id="3767" w:author="Author">
        <w:r>
          <w:rPr>
            <w:i/>
            <w:color w:val="000000" w:themeColor="text1"/>
          </w:rPr>
          <w:t>from:</w:t>
        </w:r>
      </w:ins>
    </w:p>
    <w:p w14:paraId="4B65F027" w14:textId="77777777" w:rsidR="00907044" w:rsidRPr="00907044" w:rsidRDefault="00907044" w:rsidP="00907044">
      <w:pPr>
        <w:rPr>
          <w:ins w:id="3768" w:author="Author"/>
          <w:color w:val="FF0000"/>
        </w:rPr>
      </w:pPr>
      <w:ins w:id="3769" w:author="Author">
        <w:r w:rsidRPr="00907044">
          <w:rPr>
            <w:color w:val="000000" w:themeColor="text1"/>
            <w:rPrChange w:id="3770" w:author="Author">
              <w:rPr>
                <w:color w:val="FF0000"/>
              </w:rPr>
            </w:rPrChange>
          </w:rPr>
          <w:t xml:space="preserve">(mySampleAMI                           | AMI parameter definition </w:t>
        </w:r>
        <w:r w:rsidRPr="00907044">
          <w:rPr>
            <w:color w:val="FF0000"/>
          </w:rPr>
          <w:t>file name</w:t>
        </w:r>
      </w:ins>
    </w:p>
    <w:p w14:paraId="20BAF3EB" w14:textId="77777777" w:rsidR="00907044" w:rsidRDefault="00907044" w:rsidP="00EF7F5E">
      <w:pPr>
        <w:rPr>
          <w:ins w:id="3771" w:author="Author"/>
          <w:color w:val="FF0000"/>
        </w:rPr>
      </w:pPr>
    </w:p>
    <w:p w14:paraId="3F2C397D" w14:textId="77777777" w:rsidR="00907044" w:rsidRPr="00907044" w:rsidRDefault="00907044" w:rsidP="00EF7F5E">
      <w:pPr>
        <w:rPr>
          <w:ins w:id="3772" w:author="Author"/>
          <w:i/>
          <w:color w:val="000000" w:themeColor="text1"/>
          <w:rPrChange w:id="3773" w:author="Author">
            <w:rPr>
              <w:ins w:id="3774" w:author="Author"/>
              <w:color w:val="FF0000"/>
            </w:rPr>
          </w:rPrChange>
        </w:rPr>
      </w:pPr>
      <w:ins w:id="3775" w:author="Author">
        <w:r w:rsidRPr="00907044">
          <w:rPr>
            <w:i/>
            <w:color w:val="000000" w:themeColor="text1"/>
            <w:rPrChange w:id="3776" w:author="Author">
              <w:rPr>
                <w:color w:val="FF0000"/>
              </w:rPr>
            </w:rPrChange>
          </w:rPr>
          <w:t>to</w:t>
        </w:r>
      </w:ins>
    </w:p>
    <w:p w14:paraId="1EA65651" w14:textId="77777777" w:rsidR="00907044" w:rsidRPr="00907044" w:rsidRDefault="00907044" w:rsidP="00907044">
      <w:pPr>
        <w:rPr>
          <w:ins w:id="3777" w:author="Author"/>
          <w:color w:val="FF0000"/>
        </w:rPr>
      </w:pPr>
      <w:ins w:id="3778" w:author="Author">
        <w:r w:rsidRPr="005531DD">
          <w:rPr>
            <w:color w:val="000000" w:themeColor="text1"/>
          </w:rPr>
          <w:t xml:space="preserve">(mySampleAMI                           | AMI parameter definition </w:t>
        </w:r>
        <w:r>
          <w:rPr>
            <w:color w:val="FF0000"/>
          </w:rPr>
          <w:t>root</w:t>
        </w:r>
        <w:r w:rsidRPr="00907044">
          <w:rPr>
            <w:color w:val="FF0000"/>
          </w:rPr>
          <w:t xml:space="preserve"> name</w:t>
        </w:r>
      </w:ins>
    </w:p>
    <w:p w14:paraId="6E4A1619" w14:textId="77777777" w:rsidR="00907044" w:rsidRDefault="00907044" w:rsidP="00EF7F5E">
      <w:pPr>
        <w:rPr>
          <w:ins w:id="3779" w:author="Author"/>
          <w:color w:val="FF0000"/>
        </w:rPr>
      </w:pPr>
    </w:p>
    <w:p w14:paraId="2B3EB186" w14:textId="77777777" w:rsidR="00EF7F5E" w:rsidRPr="0058034D" w:rsidRDefault="00EF7F5E" w:rsidP="00EF7F5E">
      <w:pPr>
        <w:rPr>
          <w:ins w:id="3780" w:author="Author"/>
          <w:i/>
          <w:rPrChange w:id="3781" w:author="Author">
            <w:rPr>
              <w:ins w:id="3782" w:author="Author"/>
              <w:u w:val="single"/>
            </w:rPr>
          </w:rPrChange>
        </w:rPr>
      </w:pPr>
      <w:ins w:id="3783" w:author="Author">
        <w:del w:id="3784" w:author="Author">
          <w:r w:rsidRPr="0058034D" w:rsidDel="002E62D0">
            <w:rPr>
              <w:i/>
              <w:rPrChange w:id="3785" w:author="Author">
                <w:rPr>
                  <w:u w:val="single"/>
                </w:rPr>
              </w:rPrChange>
            </w:rPr>
            <w:delText>Section 10.4 under Supporting_Files, page 211 (remove the sentence shown):</w:delText>
          </w:r>
        </w:del>
        <w:r w:rsidR="002E62D0" w:rsidRPr="0058034D">
          <w:rPr>
            <w:i/>
            <w:rPrChange w:id="3786" w:author="Author">
              <w:rPr>
                <w:u w:val="single"/>
              </w:rPr>
            </w:rPrChange>
          </w:rPr>
          <w:t>On page 211, change</w:t>
        </w:r>
        <w:r w:rsidR="008A2C76">
          <w:rPr>
            <w:i/>
          </w:rPr>
          <w:t xml:space="preserve"> by deleting last sentence</w:t>
        </w:r>
        <w:r w:rsidR="002E62D0" w:rsidRPr="0058034D">
          <w:rPr>
            <w:i/>
            <w:rPrChange w:id="3787" w:author="Author">
              <w:rPr>
                <w:u w:val="single"/>
              </w:rPr>
            </w:rPrChange>
          </w:rPr>
          <w:t>:</w:t>
        </w:r>
      </w:ins>
    </w:p>
    <w:p w14:paraId="1F2D1FA6" w14:textId="77777777" w:rsidR="00EF7F5E" w:rsidRPr="00623B1B" w:rsidRDefault="00EF7F5E" w:rsidP="00EF7F5E">
      <w:pPr>
        <w:rPr>
          <w:ins w:id="3788" w:author="Author"/>
          <w:strike/>
          <w:color w:val="FF0000"/>
          <w:rPrChange w:id="3789" w:author="Author">
            <w:rPr>
              <w:ins w:id="3790" w:author="Author"/>
              <w:color w:val="FF0000"/>
            </w:rPr>
          </w:rPrChange>
        </w:rPr>
      </w:pPr>
      <w:ins w:id="3791" w:author="Author">
        <w:r w:rsidRPr="00213323">
          <w:lastRenderedPageBreak/>
          <w:t>The file names or directory names may be written with or without a path, but in either case, they must be expressed relative to the location of the .ami file in which the Supporting_Files parameter is found</w:t>
        </w:r>
        <w:r w:rsidRPr="00623B1B">
          <w:rPr>
            <w:strike/>
            <w:color w:val="FF0000"/>
            <w:rPrChange w:id="3792" w:author="Author">
              <w:rPr/>
            </w:rPrChange>
          </w:rPr>
          <w:t>.</w:t>
        </w:r>
        <w:del w:id="3793" w:author="Author">
          <w:r w:rsidRPr="00623B1B" w:rsidDel="00795216">
            <w:rPr>
              <w:strike/>
              <w:color w:val="FF0000"/>
              <w:rPrChange w:id="3794" w:author="Author">
                <w:rPr/>
              </w:rPrChange>
            </w:rPr>
            <w:delText xml:space="preserve">  (The AMI executable models and the AMI parameter definition files are all required to be in the same directory as the .ibs file in which they are declared). </w:delText>
          </w:r>
        </w:del>
        <w:r w:rsidRPr="00623B1B">
          <w:rPr>
            <w:strike/>
            <w:color w:val="FF0000"/>
            <w:rPrChange w:id="3795" w:author="Author">
              <w:rPr/>
            </w:rPrChange>
          </w:rPr>
          <w:t xml:space="preserve"> </w:t>
        </w:r>
        <w:r w:rsidR="003D74FC" w:rsidRPr="00623B1B">
          <w:rPr>
            <w:rStyle w:val="fontstyle01"/>
            <w:rFonts w:hint="eastAsia"/>
            <w:strike/>
            <w:color w:val="FF0000"/>
            <w:rPrChange w:id="3796" w:author="Author">
              <w:rPr>
                <w:rStyle w:val="fontstyle01"/>
                <w:rFonts w:hint="eastAsia"/>
              </w:rPr>
            </w:rPrChange>
          </w:rPr>
          <w:t>(The AMI executable models and the AMI parameter definition files are all required to be in the same directory as the .ibs file in which they are declared).</w:t>
        </w:r>
      </w:ins>
    </w:p>
    <w:p w14:paraId="3A6EB4EF" w14:textId="77777777" w:rsidR="00C539C5" w:rsidDel="0057055B" w:rsidRDefault="00C539C5" w:rsidP="00ED5BCA">
      <w:pPr>
        <w:pStyle w:val="HTMLPreformatted"/>
        <w:pBdr>
          <w:bottom w:val="single" w:sz="12" w:space="1" w:color="auto"/>
        </w:pBdr>
        <w:spacing w:before="0"/>
        <w:rPr>
          <w:del w:id="3797" w:author="Author"/>
          <w:rFonts w:ascii="Times New Roman" w:eastAsia="SimSun" w:hAnsi="Times New Roman" w:cs="Times New Roman"/>
          <w:color w:val="000000"/>
          <w:sz w:val="23"/>
          <w:szCs w:val="23"/>
          <w:lang w:eastAsia="en-US"/>
        </w:rPr>
      </w:pPr>
    </w:p>
    <w:p w14:paraId="285BFC0D" w14:textId="77777777" w:rsidR="0057055B" w:rsidRDefault="0057055B" w:rsidP="00ED5BCA">
      <w:pPr>
        <w:pStyle w:val="HTMLPreformatted"/>
        <w:pBdr>
          <w:bottom w:val="single" w:sz="12" w:space="1" w:color="auto"/>
        </w:pBdr>
        <w:spacing w:before="0"/>
        <w:rPr>
          <w:ins w:id="3798" w:author="Author"/>
          <w:rFonts w:ascii="Times New Roman" w:eastAsia="SimSun" w:hAnsi="Times New Roman" w:cs="Times New Roman"/>
          <w:color w:val="000000"/>
          <w:sz w:val="23"/>
          <w:szCs w:val="23"/>
          <w:lang w:eastAsia="en-US"/>
        </w:rPr>
      </w:pPr>
    </w:p>
    <w:p w14:paraId="63612556" w14:textId="6BE138A4" w:rsidR="00DA5023" w:rsidDel="0057055B" w:rsidRDefault="00DA5023" w:rsidP="00C539C5">
      <w:pPr>
        <w:autoSpaceDE w:val="0"/>
        <w:autoSpaceDN w:val="0"/>
        <w:adjustRightInd w:val="0"/>
        <w:spacing w:before="0"/>
        <w:rPr>
          <w:del w:id="3799" w:author="Author"/>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ins w:id="3800" w:author="Author"/>
          <w:rFonts w:ascii="Times New Roman" w:eastAsia="SimSun" w:hAnsi="Times New Roman" w:cs="Times New Roman"/>
          <w:color w:val="000000"/>
          <w:sz w:val="23"/>
          <w:szCs w:val="23"/>
          <w:lang w:eastAsia="en-US"/>
        </w:rPr>
      </w:pPr>
    </w:p>
    <w:p w14:paraId="3D9EB34E" w14:textId="0C517B00" w:rsidR="005A6CC7" w:rsidDel="0057055B" w:rsidRDefault="005A6CC7" w:rsidP="00ED5BCA">
      <w:pPr>
        <w:pStyle w:val="HTMLPreformatted"/>
        <w:pBdr>
          <w:bottom w:val="single" w:sz="12" w:space="1" w:color="auto"/>
        </w:pBdr>
        <w:spacing w:before="0"/>
        <w:rPr>
          <w:ins w:id="3801" w:author="Author"/>
          <w:del w:id="3802" w:author="Author"/>
          <w:rFonts w:ascii="Times New Roman" w:eastAsia="SimSun" w:hAnsi="Times New Roman" w:cs="Times New Roman"/>
          <w:color w:val="000000"/>
          <w:sz w:val="23"/>
          <w:szCs w:val="23"/>
          <w:lang w:eastAsia="en-US"/>
        </w:rPr>
      </w:pPr>
    </w:p>
    <w:p w14:paraId="412860F1" w14:textId="77777777" w:rsidR="00623B1B" w:rsidRPr="0057055B" w:rsidDel="005A6CC7" w:rsidRDefault="00623B1B" w:rsidP="00ED5BCA">
      <w:pPr>
        <w:pStyle w:val="HTMLPreformatted"/>
        <w:pBdr>
          <w:bottom w:val="single" w:sz="12" w:space="1" w:color="auto"/>
        </w:pBdr>
        <w:spacing w:before="0"/>
        <w:rPr>
          <w:ins w:id="3803" w:author="Author"/>
          <w:del w:id="3804" w:author="Author"/>
          <w:rFonts w:ascii="Times New Roman" w:eastAsia="SimSun" w:hAnsi="Times New Roman" w:cs="Times New Roman"/>
          <w:color w:val="000000"/>
          <w:sz w:val="23"/>
          <w:szCs w:val="23"/>
          <w:lang w:eastAsia="en-US"/>
        </w:rPr>
      </w:pPr>
    </w:p>
    <w:p w14:paraId="7DDE2F53" w14:textId="2CE8634D" w:rsidR="00BA1236" w:rsidDel="00BA1236" w:rsidRDefault="00BA1236" w:rsidP="00ED5BCA">
      <w:pPr>
        <w:pStyle w:val="HTMLPreformatted"/>
        <w:pBdr>
          <w:bottom w:val="single" w:sz="12" w:space="1" w:color="auto"/>
        </w:pBdr>
        <w:spacing w:before="0"/>
        <w:rPr>
          <w:ins w:id="3805" w:author="Author"/>
          <w:del w:id="3806" w:author="Author"/>
          <w:rFonts w:ascii="Times New Roman" w:eastAsia="SimSun" w:hAnsi="Times New Roman" w:cs="Times New Roman"/>
          <w:color w:val="000000"/>
          <w:sz w:val="23"/>
          <w:szCs w:val="23"/>
          <w:lang w:eastAsia="en-US"/>
        </w:rPr>
      </w:pPr>
    </w:p>
    <w:p w14:paraId="5F6341BF" w14:textId="77777777" w:rsidR="00BA1236" w:rsidDel="004710E3" w:rsidRDefault="00BA1236" w:rsidP="00C539C5">
      <w:pPr>
        <w:autoSpaceDE w:val="0"/>
        <w:autoSpaceDN w:val="0"/>
        <w:adjustRightInd w:val="0"/>
        <w:spacing w:before="0"/>
        <w:rPr>
          <w:ins w:id="3807" w:author="Author"/>
          <w:del w:id="3808" w:author="Author"/>
          <w:color w:val="000000"/>
          <w:sz w:val="23"/>
          <w:szCs w:val="23"/>
          <w:lang w:eastAsia="en-US"/>
        </w:rPr>
      </w:pPr>
    </w:p>
    <w:p w14:paraId="4B985C8F" w14:textId="29DD2F29" w:rsidR="00C539C5" w:rsidDel="00BA1236" w:rsidRDefault="00467D55" w:rsidP="00ED5BCA">
      <w:pPr>
        <w:pStyle w:val="HTMLPreformatted"/>
        <w:pBdr>
          <w:bottom w:val="single" w:sz="12" w:space="1" w:color="auto"/>
        </w:pBdr>
        <w:spacing w:before="0"/>
        <w:rPr>
          <w:ins w:id="3809" w:author="Author"/>
          <w:del w:id="3810" w:author="Author"/>
          <w:rFonts w:ascii="Times New Roman" w:eastAsia="SimSun" w:hAnsi="Times New Roman" w:cs="Times New Roman"/>
          <w:color w:val="000000"/>
          <w:sz w:val="23"/>
          <w:szCs w:val="23"/>
          <w:lang w:eastAsia="en-US"/>
        </w:rPr>
      </w:pPr>
      <w:ins w:id="3811" w:author="Author">
        <w:r>
          <w:rPr>
            <w:rFonts w:ascii="Times New Roman" w:eastAsia="SimSun" w:hAnsi="Times New Roman" w:cs="Times New Roman"/>
            <w:color w:val="000000"/>
            <w:sz w:val="23"/>
            <w:szCs w:val="23"/>
            <w:lang w:eastAsia="en-US"/>
          </w:rPr>
          <w:t>----------------------------------------------------------</w:t>
        </w:r>
        <w:del w:id="3812" w:author="Author">
          <w:r w:rsidDel="00BA1236">
            <w:rPr>
              <w:rFonts w:ascii="Times New Roman" w:eastAsia="SimSun" w:hAnsi="Times New Roman" w:cs="Times New Roman"/>
              <w:color w:val="000000"/>
              <w:sz w:val="23"/>
              <w:szCs w:val="23"/>
              <w:lang w:eastAsia="en-US"/>
            </w:rPr>
            <w:delText>-</w:delText>
          </w:r>
        </w:del>
      </w:ins>
    </w:p>
    <w:p w14:paraId="5532CA8B" w14:textId="77777777" w:rsidR="00C539C5" w:rsidDel="00BA1236" w:rsidRDefault="00C539C5" w:rsidP="00C539C5">
      <w:pPr>
        <w:autoSpaceDE w:val="0"/>
        <w:autoSpaceDN w:val="0"/>
        <w:adjustRightInd w:val="0"/>
        <w:spacing w:before="0"/>
        <w:rPr>
          <w:ins w:id="3813" w:author="Author"/>
          <w:del w:id="3814" w:author="Author"/>
          <w:i/>
          <w:color w:val="000000"/>
          <w:sz w:val="23"/>
          <w:szCs w:val="23"/>
          <w:lang w:eastAsia="en-US"/>
        </w:rPr>
      </w:pPr>
    </w:p>
    <w:p w14:paraId="7808FC3E" w14:textId="77777777" w:rsidR="00BA1236" w:rsidRDefault="00BA1236" w:rsidP="00C539C5">
      <w:pPr>
        <w:autoSpaceDE w:val="0"/>
        <w:autoSpaceDN w:val="0"/>
        <w:adjustRightInd w:val="0"/>
        <w:spacing w:before="0"/>
        <w:rPr>
          <w:ins w:id="3815" w:author="Author"/>
          <w:i/>
          <w:color w:val="000000"/>
          <w:sz w:val="23"/>
          <w:szCs w:val="23"/>
          <w:lang w:eastAsia="en-US"/>
        </w:rPr>
      </w:pPr>
    </w:p>
    <w:p w14:paraId="254C1B6C" w14:textId="77777777" w:rsidR="00BA1236" w:rsidDel="000F58EF" w:rsidRDefault="00BA1236" w:rsidP="00C539C5">
      <w:pPr>
        <w:autoSpaceDE w:val="0"/>
        <w:autoSpaceDN w:val="0"/>
        <w:adjustRightInd w:val="0"/>
        <w:spacing w:before="0"/>
        <w:rPr>
          <w:ins w:id="3816" w:author="Author"/>
          <w:del w:id="3817" w:author="Author"/>
          <w:i/>
          <w:color w:val="000000"/>
          <w:sz w:val="23"/>
          <w:szCs w:val="23"/>
          <w:lang w:eastAsia="en-US"/>
        </w:rPr>
      </w:pPr>
    </w:p>
    <w:p w14:paraId="0BC1CFC3" w14:textId="77777777" w:rsidR="00BA1236" w:rsidDel="000F58EF" w:rsidRDefault="00BA1236" w:rsidP="00C539C5">
      <w:pPr>
        <w:autoSpaceDE w:val="0"/>
        <w:autoSpaceDN w:val="0"/>
        <w:adjustRightInd w:val="0"/>
        <w:spacing w:before="0"/>
        <w:rPr>
          <w:ins w:id="3818" w:author="Author"/>
          <w:del w:id="3819" w:author="Author"/>
          <w:i/>
          <w:color w:val="000000"/>
          <w:sz w:val="23"/>
          <w:szCs w:val="23"/>
          <w:lang w:eastAsia="en-US"/>
        </w:rPr>
      </w:pPr>
    </w:p>
    <w:p w14:paraId="1891276A" w14:textId="77777777" w:rsidR="00C539C5" w:rsidRDefault="00C539C5" w:rsidP="00C539C5">
      <w:pPr>
        <w:autoSpaceDE w:val="0"/>
        <w:autoSpaceDN w:val="0"/>
        <w:adjustRightInd w:val="0"/>
        <w:spacing w:before="0"/>
        <w:rPr>
          <w:ins w:id="3820" w:author="Author"/>
          <w:i/>
          <w:color w:val="000000"/>
          <w:sz w:val="23"/>
          <w:szCs w:val="23"/>
          <w:lang w:eastAsia="en-US"/>
        </w:rPr>
      </w:pPr>
    </w:p>
    <w:p w14:paraId="0BA3C0FD" w14:textId="77777777" w:rsidR="00EB6574" w:rsidRDefault="00C539C5" w:rsidP="00C539C5">
      <w:pPr>
        <w:autoSpaceDE w:val="0"/>
        <w:autoSpaceDN w:val="0"/>
        <w:adjustRightInd w:val="0"/>
        <w:spacing w:before="0"/>
        <w:rPr>
          <w:ins w:id="3821" w:author="Author"/>
          <w:i/>
          <w:color w:val="000000"/>
          <w:sz w:val="23"/>
          <w:szCs w:val="23"/>
          <w:lang w:eastAsia="en-US"/>
        </w:rPr>
      </w:pPr>
      <w:ins w:id="3822" w:author="Author">
        <w:r w:rsidRPr="004037DF">
          <w:rPr>
            <w:i/>
            <w:color w:val="000000"/>
            <w:sz w:val="23"/>
            <w:szCs w:val="23"/>
            <w:lang w:eastAsia="en-US"/>
          </w:rPr>
          <w:t>On pages 212 and 213,</w:t>
        </w:r>
      </w:ins>
    </w:p>
    <w:p w14:paraId="4AFB6FA9" w14:textId="77777777" w:rsidR="00EB6574" w:rsidRDefault="00EB6574" w:rsidP="00C539C5">
      <w:pPr>
        <w:autoSpaceDE w:val="0"/>
        <w:autoSpaceDN w:val="0"/>
        <w:adjustRightInd w:val="0"/>
        <w:spacing w:before="0"/>
        <w:rPr>
          <w:ins w:id="3823" w:author="Author"/>
          <w:i/>
          <w:color w:val="000000"/>
          <w:sz w:val="23"/>
          <w:szCs w:val="23"/>
          <w:lang w:eastAsia="en-US"/>
        </w:rPr>
      </w:pPr>
    </w:p>
    <w:p w14:paraId="21618595" w14:textId="242F707F" w:rsidR="00C539C5" w:rsidRPr="004037DF" w:rsidRDefault="00C539C5" w:rsidP="00C539C5">
      <w:pPr>
        <w:autoSpaceDE w:val="0"/>
        <w:autoSpaceDN w:val="0"/>
        <w:adjustRightInd w:val="0"/>
        <w:spacing w:before="0"/>
        <w:rPr>
          <w:ins w:id="3824" w:author="Author"/>
          <w:i/>
          <w:color w:val="000000"/>
          <w:sz w:val="23"/>
          <w:szCs w:val="23"/>
          <w:lang w:eastAsia="en-US"/>
        </w:rPr>
      </w:pPr>
      <w:ins w:id="3825" w:author="Author">
        <w:del w:id="3826" w:author="Author">
          <w:r w:rsidRPr="004037DF" w:rsidDel="00EB6574">
            <w:rPr>
              <w:i/>
              <w:color w:val="000000"/>
              <w:sz w:val="23"/>
              <w:szCs w:val="23"/>
              <w:lang w:eastAsia="en-US"/>
            </w:rPr>
            <w:delText xml:space="preserve"> </w:delText>
          </w:r>
        </w:del>
        <w:r w:rsidRPr="004037DF">
          <w:rPr>
            <w:i/>
            <w:color w:val="000000"/>
            <w:sz w:val="23"/>
            <w:szCs w:val="23"/>
            <w:lang w:eastAsia="en-US"/>
          </w:rPr>
          <w:t>replace:</w:t>
        </w:r>
      </w:ins>
    </w:p>
    <w:p w14:paraId="354E6C63" w14:textId="77777777" w:rsidR="00C539C5" w:rsidRPr="00DD1816" w:rsidRDefault="00C539C5" w:rsidP="00C539C5">
      <w:pPr>
        <w:autoSpaceDE w:val="0"/>
        <w:autoSpaceDN w:val="0"/>
        <w:adjustRightInd w:val="0"/>
        <w:spacing w:before="0"/>
        <w:rPr>
          <w:ins w:id="3827" w:author="Author"/>
          <w:color w:val="000000"/>
          <w:sz w:val="23"/>
          <w:szCs w:val="23"/>
          <w:lang w:eastAsia="en-US"/>
        </w:rPr>
      </w:pPr>
    </w:p>
    <w:p w14:paraId="1CA0E1D7" w14:textId="77777777" w:rsidR="00C539C5" w:rsidRPr="00213323" w:rsidRDefault="00C539C5" w:rsidP="00C539C5">
      <w:pPr>
        <w:pStyle w:val="Keyword"/>
        <w:spacing w:before="0" w:after="80"/>
        <w:ind w:left="720"/>
        <w:rPr>
          <w:ins w:id="3828" w:author="Author"/>
        </w:rPr>
      </w:pPr>
      <w:ins w:id="3829" w:author="Author">
        <w:r w:rsidRPr="00213323">
          <w:rPr>
            <w:i/>
          </w:rPr>
          <w:t>Parameter:</w:t>
        </w:r>
        <w:r w:rsidRPr="00213323">
          <w:tab/>
        </w:r>
        <w:r w:rsidRPr="00213323">
          <w:rPr>
            <w:b/>
          </w:rPr>
          <w:t>DLL_ID</w:t>
        </w:r>
      </w:ins>
    </w:p>
    <w:p w14:paraId="6304C0B5" w14:textId="77777777" w:rsidR="00C539C5" w:rsidRPr="00213323" w:rsidRDefault="00C539C5" w:rsidP="00C539C5">
      <w:pPr>
        <w:pStyle w:val="KeywordDescriptions"/>
        <w:ind w:left="720"/>
        <w:rPr>
          <w:ins w:id="3830" w:author="Author"/>
          <w:b/>
        </w:rPr>
      </w:pPr>
      <w:ins w:id="3831" w:author="Author">
        <w:r w:rsidRPr="00213323">
          <w:rPr>
            <w:i/>
          </w:rPr>
          <w:t>Required:</w:t>
        </w:r>
        <w:r w:rsidRPr="00213323">
          <w:tab/>
          <w:t>No, and illegal before AMI_Version 6.0</w:t>
        </w:r>
      </w:ins>
    </w:p>
    <w:p w14:paraId="4861C428" w14:textId="77777777" w:rsidR="00C539C5" w:rsidRPr="00210A28" w:rsidRDefault="00C539C5" w:rsidP="00C539C5">
      <w:pPr>
        <w:pStyle w:val="KeywordDescriptions"/>
        <w:ind w:left="720"/>
        <w:rPr>
          <w:ins w:id="3832" w:author="Author"/>
          <w:rStyle w:val="KeywordNameTOCChar"/>
        </w:rPr>
      </w:pPr>
      <w:ins w:id="3833" w:author="Author">
        <w:r w:rsidRPr="009F1DA8">
          <w:rPr>
            <w:i/>
          </w:rPr>
          <w:t>Direction:</w:t>
        </w:r>
        <w:r>
          <w:rPr>
            <w:i/>
          </w:rPr>
          <w:tab/>
        </w:r>
        <w:r>
          <w:t>Rx, Tx</w:t>
        </w:r>
      </w:ins>
    </w:p>
    <w:p w14:paraId="69AF1BA7" w14:textId="77777777" w:rsidR="00C539C5" w:rsidRPr="00213323" w:rsidRDefault="00C539C5" w:rsidP="00C539C5">
      <w:pPr>
        <w:pStyle w:val="KeywordDescriptions"/>
        <w:ind w:left="720"/>
        <w:rPr>
          <w:ins w:id="3834" w:author="Author"/>
          <w:b/>
        </w:rPr>
      </w:pPr>
      <w:ins w:id="3835" w:author="Author">
        <w:r w:rsidRPr="00213323">
          <w:rPr>
            <w:i/>
          </w:rPr>
          <w:t>Descriptors</w:t>
        </w:r>
        <w:r w:rsidRPr="00213323">
          <w:t>:</w:t>
        </w:r>
      </w:ins>
    </w:p>
    <w:p w14:paraId="7DC4CFCC" w14:textId="77777777" w:rsidR="00C539C5" w:rsidRPr="00213323" w:rsidRDefault="00C539C5" w:rsidP="00C539C5">
      <w:pPr>
        <w:pStyle w:val="ListContinue"/>
        <w:spacing w:after="0"/>
        <w:ind w:left="1080"/>
        <w:rPr>
          <w:ins w:id="3836" w:author="Author"/>
          <w:b/>
        </w:rPr>
      </w:pPr>
      <w:ins w:id="3837" w:author="Author">
        <w:r w:rsidRPr="00213323">
          <w:t>Usage:</w:t>
        </w:r>
        <w:r w:rsidRPr="00213323">
          <w:tab/>
        </w:r>
        <w:r w:rsidRPr="00213323">
          <w:tab/>
          <w:t>In</w:t>
        </w:r>
      </w:ins>
    </w:p>
    <w:p w14:paraId="0264C82A" w14:textId="77777777" w:rsidR="00C539C5" w:rsidRPr="00213323" w:rsidRDefault="00C539C5" w:rsidP="00C539C5">
      <w:pPr>
        <w:pStyle w:val="ListContinue"/>
        <w:spacing w:after="0"/>
        <w:ind w:left="1080"/>
        <w:rPr>
          <w:ins w:id="3838" w:author="Author"/>
          <w:b/>
        </w:rPr>
      </w:pPr>
      <w:ins w:id="3839" w:author="Author">
        <w:r w:rsidRPr="00213323">
          <w:t>Type:</w:t>
        </w:r>
        <w:r w:rsidRPr="00213323">
          <w:tab/>
        </w:r>
        <w:r w:rsidRPr="00213323">
          <w:tab/>
          <w:t>String</w:t>
        </w:r>
      </w:ins>
    </w:p>
    <w:p w14:paraId="6F5F9AE4" w14:textId="77777777" w:rsidR="00C539C5" w:rsidRPr="00213323" w:rsidRDefault="00C539C5" w:rsidP="00C539C5">
      <w:pPr>
        <w:pStyle w:val="ListContinue"/>
        <w:spacing w:after="0"/>
        <w:ind w:left="1080"/>
        <w:rPr>
          <w:ins w:id="3840" w:author="Author"/>
          <w:b/>
        </w:rPr>
      </w:pPr>
      <w:ins w:id="3841" w:author="Author">
        <w:r w:rsidRPr="00213323">
          <w:t>Format:</w:t>
        </w:r>
        <w:r w:rsidRPr="00213323">
          <w:tab/>
        </w:r>
        <w:r w:rsidRPr="00213323">
          <w:tab/>
          <w:t>Value</w:t>
        </w:r>
      </w:ins>
    </w:p>
    <w:p w14:paraId="41C62068" w14:textId="77777777" w:rsidR="00C539C5" w:rsidRPr="00213323" w:rsidRDefault="00C539C5" w:rsidP="00C539C5">
      <w:pPr>
        <w:pStyle w:val="ListContinue"/>
        <w:spacing w:after="0"/>
        <w:ind w:left="2880" w:hanging="1800"/>
        <w:rPr>
          <w:ins w:id="3842" w:author="Author"/>
          <w:b/>
          <w:i/>
        </w:rPr>
      </w:pPr>
      <w:ins w:id="3843" w:author="Author">
        <w:r w:rsidRPr="00213323">
          <w:t>Default:</w:t>
        </w:r>
        <w:r w:rsidRPr="00213323">
          <w:tab/>
          <w:t>&lt;string literal&gt;</w:t>
        </w:r>
      </w:ins>
    </w:p>
    <w:p w14:paraId="68D5FED6" w14:textId="77777777" w:rsidR="00C539C5" w:rsidRPr="00213323" w:rsidRDefault="00C539C5" w:rsidP="00C539C5">
      <w:pPr>
        <w:pStyle w:val="ListContinue"/>
        <w:spacing w:after="80"/>
        <w:ind w:left="1080"/>
        <w:rPr>
          <w:ins w:id="3844" w:author="Author"/>
          <w:b/>
          <w:i/>
        </w:rPr>
      </w:pPr>
      <w:ins w:id="3845" w:author="Author">
        <w:r w:rsidRPr="00213323">
          <w:t>Description:</w:t>
        </w:r>
        <w:r w:rsidRPr="00213323">
          <w:rPr>
            <w:i/>
          </w:rPr>
          <w:tab/>
        </w:r>
        <w:r w:rsidRPr="00213323">
          <w:t>&lt;string&gt;</w:t>
        </w:r>
      </w:ins>
    </w:p>
    <w:p w14:paraId="749E3566" w14:textId="77777777" w:rsidR="00C539C5" w:rsidRPr="00213323" w:rsidRDefault="00C539C5" w:rsidP="00C539C5">
      <w:pPr>
        <w:autoSpaceDE w:val="0"/>
        <w:autoSpaceDN w:val="0"/>
        <w:adjustRightInd w:val="0"/>
        <w:spacing w:after="80"/>
        <w:ind w:left="720"/>
        <w:rPr>
          <w:ins w:id="3846" w:author="Author"/>
          <w:rFonts w:ascii="Courier New" w:hAnsi="Courier New" w:cs="Courier New"/>
          <w:sz w:val="18"/>
          <w:szCs w:val="18"/>
        </w:rPr>
      </w:pPr>
      <w:ins w:id="3847" w:author="Autho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74738C34" w14:textId="77777777" w:rsidR="00C539C5" w:rsidDel="004710E3" w:rsidRDefault="00C539C5" w:rsidP="00C539C5">
      <w:pPr>
        <w:pStyle w:val="Keyword"/>
        <w:spacing w:before="0" w:after="80"/>
        <w:rPr>
          <w:del w:id="3848" w:author="Author"/>
          <w:i/>
          <w:color w:val="000000"/>
          <w:sz w:val="23"/>
          <w:szCs w:val="23"/>
          <w:lang w:eastAsia="en-US"/>
        </w:rPr>
      </w:pPr>
    </w:p>
    <w:p w14:paraId="23FD3A2E" w14:textId="77777777" w:rsidR="004710E3" w:rsidRDefault="004710E3" w:rsidP="00C539C5">
      <w:pPr>
        <w:pStyle w:val="Keyword"/>
        <w:spacing w:before="0" w:after="80"/>
        <w:ind w:left="720"/>
        <w:rPr>
          <w:ins w:id="3849" w:author="Author"/>
          <w:color w:val="000000"/>
          <w:sz w:val="23"/>
          <w:szCs w:val="23"/>
          <w:lang w:eastAsia="en-US"/>
        </w:rPr>
      </w:pPr>
    </w:p>
    <w:p w14:paraId="0FD6945D" w14:textId="77777777" w:rsidR="00C539C5" w:rsidDel="004710E3" w:rsidRDefault="00C539C5" w:rsidP="00C539C5">
      <w:pPr>
        <w:pStyle w:val="Keyword"/>
        <w:spacing w:before="0" w:after="80"/>
        <w:rPr>
          <w:del w:id="3850" w:author="Author"/>
          <w:i/>
        </w:rPr>
      </w:pPr>
      <w:ins w:id="3851" w:author="Author">
        <w:r>
          <w:rPr>
            <w:i/>
            <w:color w:val="000000"/>
            <w:sz w:val="23"/>
            <w:szCs w:val="23"/>
            <w:lang w:eastAsia="en-US"/>
          </w:rPr>
          <w:t>with</w:t>
        </w:r>
        <w:r w:rsidRPr="007D6178">
          <w:rPr>
            <w:i/>
          </w:rPr>
          <w:t>:</w:t>
        </w:r>
      </w:ins>
    </w:p>
    <w:p w14:paraId="44ADA94A" w14:textId="77777777" w:rsidR="004710E3" w:rsidRDefault="004710E3" w:rsidP="00C539C5">
      <w:pPr>
        <w:pStyle w:val="Keyword"/>
        <w:spacing w:before="0" w:after="80"/>
        <w:rPr>
          <w:ins w:id="3852" w:author="Author"/>
          <w:i/>
        </w:rPr>
      </w:pPr>
    </w:p>
    <w:p w14:paraId="35306AF4" w14:textId="77777777" w:rsidR="00623B1B" w:rsidRPr="007D6178" w:rsidRDefault="00623B1B" w:rsidP="00C539C5">
      <w:pPr>
        <w:pStyle w:val="Keyword"/>
        <w:spacing w:before="0" w:after="80"/>
        <w:rPr>
          <w:ins w:id="3853" w:author="Author"/>
          <w:i/>
        </w:rPr>
      </w:pPr>
    </w:p>
    <w:p w14:paraId="360675CC" w14:textId="77777777" w:rsidR="00C539C5" w:rsidRPr="00213323" w:rsidRDefault="00C539C5" w:rsidP="00C539C5">
      <w:pPr>
        <w:pStyle w:val="Keyword"/>
        <w:spacing w:before="0" w:after="80"/>
        <w:ind w:left="720"/>
        <w:rPr>
          <w:ins w:id="3854" w:author="Author"/>
        </w:rPr>
      </w:pPr>
      <w:ins w:id="3855" w:author="Author">
        <w:r w:rsidRPr="00213323">
          <w:rPr>
            <w:i/>
          </w:rPr>
          <w:t>Parameter:</w:t>
        </w:r>
        <w:r w:rsidRPr="00213323">
          <w:tab/>
        </w:r>
        <w:r w:rsidRPr="00213323">
          <w:rPr>
            <w:b/>
          </w:rPr>
          <w:t>DLL_ID</w:t>
        </w:r>
      </w:ins>
    </w:p>
    <w:p w14:paraId="30E1EDEC" w14:textId="77777777" w:rsidR="00C539C5" w:rsidRPr="00213323" w:rsidRDefault="00C539C5" w:rsidP="00C539C5">
      <w:pPr>
        <w:pStyle w:val="KeywordDescriptions"/>
        <w:ind w:left="720"/>
        <w:rPr>
          <w:ins w:id="3856" w:author="Author"/>
          <w:b/>
        </w:rPr>
      </w:pPr>
      <w:ins w:id="3857" w:author="Author">
        <w:r w:rsidRPr="00213323">
          <w:rPr>
            <w:i/>
          </w:rPr>
          <w:t>Required:</w:t>
        </w:r>
        <w:r w:rsidRPr="00213323">
          <w:tab/>
          <w:t>No, and illegal before AMI_Version 6.0</w:t>
        </w:r>
      </w:ins>
    </w:p>
    <w:p w14:paraId="66715644" w14:textId="77777777" w:rsidR="00C539C5" w:rsidRPr="00210A28" w:rsidRDefault="00C539C5" w:rsidP="00C539C5">
      <w:pPr>
        <w:pStyle w:val="KeywordDescriptions"/>
        <w:ind w:left="720"/>
        <w:rPr>
          <w:ins w:id="3858" w:author="Author"/>
          <w:rStyle w:val="KeywordNameTOCChar"/>
        </w:rPr>
      </w:pPr>
      <w:ins w:id="3859" w:author="Author">
        <w:r w:rsidRPr="009F1DA8">
          <w:rPr>
            <w:i/>
          </w:rPr>
          <w:t>Direction:</w:t>
        </w:r>
        <w:r>
          <w:rPr>
            <w:i/>
          </w:rPr>
          <w:tab/>
        </w:r>
        <w:r>
          <w:t>Rx, Tx</w:t>
        </w:r>
      </w:ins>
    </w:p>
    <w:p w14:paraId="25075F3F" w14:textId="77777777" w:rsidR="00C539C5" w:rsidRPr="00213323" w:rsidRDefault="00C539C5" w:rsidP="00C539C5">
      <w:pPr>
        <w:pStyle w:val="KeywordDescriptions"/>
        <w:ind w:left="720"/>
        <w:rPr>
          <w:ins w:id="3860" w:author="Author"/>
          <w:b/>
        </w:rPr>
      </w:pPr>
      <w:ins w:id="3861" w:author="Author">
        <w:r w:rsidRPr="00213323">
          <w:rPr>
            <w:i/>
          </w:rPr>
          <w:t>Descriptors</w:t>
        </w:r>
        <w:r w:rsidRPr="00213323">
          <w:t>:</w:t>
        </w:r>
      </w:ins>
    </w:p>
    <w:p w14:paraId="26DDC6FC" w14:textId="77777777" w:rsidR="00C539C5" w:rsidRPr="00213323" w:rsidRDefault="00C539C5" w:rsidP="00C539C5">
      <w:pPr>
        <w:pStyle w:val="ListContinue"/>
        <w:spacing w:after="0"/>
        <w:ind w:left="1080"/>
        <w:rPr>
          <w:ins w:id="3862" w:author="Author"/>
          <w:b/>
        </w:rPr>
      </w:pPr>
      <w:ins w:id="3863" w:author="Author">
        <w:r w:rsidRPr="00213323">
          <w:t>Usage:</w:t>
        </w:r>
        <w:r w:rsidRPr="00213323">
          <w:tab/>
        </w:r>
        <w:r w:rsidRPr="00213323">
          <w:tab/>
          <w:t>In</w:t>
        </w:r>
      </w:ins>
    </w:p>
    <w:p w14:paraId="252775E2" w14:textId="77777777" w:rsidR="00C539C5" w:rsidRPr="00213323" w:rsidRDefault="00C539C5" w:rsidP="00C539C5">
      <w:pPr>
        <w:pStyle w:val="ListContinue"/>
        <w:spacing w:after="0"/>
        <w:ind w:left="1080"/>
        <w:rPr>
          <w:ins w:id="3864" w:author="Author"/>
          <w:b/>
        </w:rPr>
      </w:pPr>
      <w:ins w:id="3865" w:author="Author">
        <w:r w:rsidRPr="00213323">
          <w:t>Type:</w:t>
        </w:r>
        <w:r w:rsidRPr="00213323">
          <w:tab/>
        </w:r>
        <w:r w:rsidRPr="00213323">
          <w:tab/>
          <w:t>String</w:t>
        </w:r>
      </w:ins>
    </w:p>
    <w:p w14:paraId="75E22BC0" w14:textId="77777777" w:rsidR="00C539C5" w:rsidRPr="00213323" w:rsidRDefault="00C539C5" w:rsidP="00C539C5">
      <w:pPr>
        <w:pStyle w:val="ListContinue"/>
        <w:spacing w:after="0"/>
        <w:ind w:left="1080"/>
        <w:rPr>
          <w:ins w:id="3866" w:author="Author"/>
          <w:b/>
        </w:rPr>
      </w:pPr>
      <w:ins w:id="3867" w:author="Author">
        <w:r w:rsidRPr="00213323">
          <w:t>Format:</w:t>
        </w:r>
        <w:r w:rsidRPr="00213323">
          <w:tab/>
        </w:r>
        <w:r w:rsidRPr="00213323">
          <w:tab/>
          <w:t>Value</w:t>
        </w:r>
      </w:ins>
    </w:p>
    <w:p w14:paraId="00B55DFD" w14:textId="77777777" w:rsidR="00C539C5" w:rsidRPr="00213323" w:rsidRDefault="00C539C5" w:rsidP="00C539C5">
      <w:pPr>
        <w:pStyle w:val="ListContinue"/>
        <w:spacing w:after="0"/>
        <w:ind w:left="2880" w:hanging="1800"/>
        <w:rPr>
          <w:ins w:id="3868" w:author="Author"/>
          <w:b/>
          <w:i/>
        </w:rPr>
      </w:pPr>
      <w:ins w:id="3869" w:author="Author">
        <w:r w:rsidRPr="00213323">
          <w:lastRenderedPageBreak/>
          <w:t>Default:</w:t>
        </w:r>
        <w:r w:rsidRPr="00213323">
          <w:tab/>
          <w:t>&lt;string literal&gt;</w:t>
        </w:r>
      </w:ins>
    </w:p>
    <w:p w14:paraId="48E3627D" w14:textId="77777777" w:rsidR="00C539C5" w:rsidRPr="00213323" w:rsidRDefault="00C539C5" w:rsidP="00C539C5">
      <w:pPr>
        <w:pStyle w:val="ListContinue"/>
        <w:spacing w:after="80"/>
        <w:ind w:left="1080"/>
        <w:rPr>
          <w:ins w:id="3870" w:author="Author"/>
          <w:b/>
          <w:i/>
        </w:rPr>
      </w:pPr>
      <w:ins w:id="3871" w:author="Author">
        <w:r w:rsidRPr="00213323">
          <w:t>Description:</w:t>
        </w:r>
        <w:r w:rsidRPr="00213323">
          <w:rPr>
            <w:i/>
          </w:rPr>
          <w:tab/>
        </w:r>
        <w:r w:rsidRPr="00213323">
          <w:t>&lt;string&gt;</w:t>
        </w:r>
      </w:ins>
    </w:p>
    <w:p w14:paraId="56463C5D" w14:textId="3C58608E" w:rsidR="00C539C5" w:rsidRPr="00213323" w:rsidRDefault="00C539C5" w:rsidP="00C539C5">
      <w:pPr>
        <w:autoSpaceDE w:val="0"/>
        <w:autoSpaceDN w:val="0"/>
        <w:adjustRightInd w:val="0"/>
        <w:spacing w:after="80"/>
        <w:ind w:left="720"/>
        <w:rPr>
          <w:ins w:id="3872" w:author="Author"/>
          <w:rFonts w:ascii="Courier New" w:hAnsi="Courier New" w:cs="Courier New"/>
          <w:sz w:val="18"/>
          <w:szCs w:val="18"/>
        </w:rPr>
      </w:pPr>
      <w:ins w:id="3873" w:author="Autho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item 3 of Section 3.2, "SYNTAX RULES"</w:t>
        </w:r>
        <w:r w:rsidRPr="00213323">
          <w:t>.  The algorithmic model is responsible for using</w:t>
        </w:r>
        <w:r>
          <w:t xml:space="preserve"> </w:t>
        </w:r>
        <w:r w:rsidRPr="004037DF">
          <w:rPr>
            <w:color w:val="FF0000"/>
          </w:rPr>
          <w:t>the</w:t>
        </w:r>
        <w:r w:rsidRPr="00213323">
          <w:t xml:space="preserve"> DLL_</w:t>
        </w:r>
        <w:r w:rsidRPr="00B30B41">
          <w:rPr>
            <w:color w:val="FF0000"/>
            <w:rPrChange w:id="3874" w:author="Author">
              <w:rPr/>
            </w:rPrChange>
          </w:rPr>
          <w:t xml:space="preserve">ID string </w:t>
        </w:r>
        <w:r w:rsidRPr="004037DF">
          <w:rPr>
            <w:color w:val="FF0000"/>
          </w:rPr>
          <w:t>as part of</w:t>
        </w:r>
        <w:r w:rsidRPr="00213323">
          <w:t xml:space="preserve"> the </w:t>
        </w:r>
        <w:del w:id="3875" w:author="Author">
          <w:r w:rsidRPr="00B30B41" w:rsidDel="0057055B">
            <w:rPr>
              <w:color w:val="FF0000"/>
              <w:rPrChange w:id="3876" w:author="Author">
                <w:rPr>
                  <w:b/>
                </w:rPr>
              </w:rPrChange>
            </w:rPr>
            <w:delText xml:space="preserve">base </w:delText>
          </w:r>
        </w:del>
        <w:r w:rsidRPr="00B30B41">
          <w:rPr>
            <w:color w:val="FF0000"/>
            <w:rPrChange w:id="3877" w:author="Author">
              <w:rPr>
                <w:b/>
              </w:rPr>
            </w:rPrChange>
          </w:rPr>
          <w:t>nam</w:t>
        </w:r>
        <w:r w:rsidR="00B30B41" w:rsidRPr="00B30B41">
          <w:rPr>
            <w:color w:val="FF0000"/>
            <w:rPrChange w:id="3878" w:author="Author">
              <w:rPr/>
            </w:rPrChange>
          </w:rPr>
          <w:t>e</w:t>
        </w:r>
        <w:del w:id="3879" w:author="Author">
          <w:r w:rsidRPr="00B30B41" w:rsidDel="00B30B41">
            <w:rPr>
              <w:color w:val="FF0000"/>
              <w:rPrChange w:id="3880" w:author="Author">
                <w:rPr>
                  <w:b/>
                </w:rPr>
              </w:rPrChange>
            </w:rPr>
            <w:delText>e????</w:delText>
          </w:r>
        </w:del>
        <w:r w:rsidRPr="00B30B41">
          <w:rPr>
            <w:color w:val="FF0000"/>
            <w:rPrChange w:id="3881" w:author="Author">
              <w:rPr/>
            </w:rPrChange>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2123DF1A" w14:textId="77777777" w:rsidR="00ED5BCA" w:rsidDel="00EF7F5E" w:rsidRDefault="008E221D">
      <w:pPr>
        <w:pStyle w:val="HTMLPreformatted"/>
        <w:spacing w:before="0"/>
        <w:rPr>
          <w:del w:id="3882" w:author="Author"/>
          <w:rFonts w:ascii="Times New Roman" w:eastAsia="SimSun" w:hAnsi="Times New Roman" w:cs="Times New Roman"/>
          <w:color w:val="000000"/>
          <w:sz w:val="23"/>
          <w:szCs w:val="23"/>
          <w:lang w:eastAsia="en-US"/>
        </w:rPr>
        <w:pPrChange w:id="3883" w:author="Author">
          <w:pPr>
            <w:pStyle w:val="HTMLPreformatted"/>
            <w:pBdr>
              <w:bottom w:val="single" w:sz="12" w:space="1" w:color="auto"/>
            </w:pBdr>
            <w:spacing w:before="0"/>
          </w:pPr>
        </w:pPrChange>
      </w:pPr>
      <w:del w:id="3884"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3885" w:author="Author"/>
          <w:rFonts w:ascii="Times New Roman" w:eastAsia="SimSun" w:hAnsi="Times New Roman" w:cs="Times New Roman"/>
          <w:color w:val="000000"/>
          <w:sz w:val="23"/>
          <w:szCs w:val="23"/>
          <w:lang w:eastAsia="en-US"/>
        </w:rPr>
        <w:pPrChange w:id="3886"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3887" w:author="Author"/>
          <w:rFonts w:ascii="Times New Roman" w:eastAsia="SimSun" w:hAnsi="Times New Roman" w:cs="Times New Roman"/>
          <w:color w:val="000000"/>
          <w:sz w:val="23"/>
          <w:szCs w:val="23"/>
          <w:lang w:eastAsia="en-US"/>
        </w:rPr>
        <w:pPrChange w:id="3888"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3889" w:author="Author"/>
          <w:rFonts w:ascii="Times New Roman" w:eastAsia="SimSun" w:hAnsi="Times New Roman" w:cs="Times New Roman"/>
          <w:i/>
          <w:color w:val="000000"/>
          <w:sz w:val="23"/>
          <w:szCs w:val="23"/>
          <w:lang w:eastAsia="en-US"/>
        </w:rPr>
        <w:pPrChange w:id="3890" w:author="Author">
          <w:pPr>
            <w:pStyle w:val="HTMLPreformatted"/>
            <w:pBdr>
              <w:bottom w:val="single" w:sz="12" w:space="1" w:color="auto"/>
            </w:pBdr>
            <w:spacing w:before="0"/>
          </w:pPr>
        </w:pPrChange>
      </w:pPr>
      <w:ins w:id="3891" w:author="Author">
        <w:del w:id="3892"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3893"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3894" w:author="Author"/>
          <w:del w:id="3895" w:author="Author"/>
          <w:rFonts w:ascii="Times New Roman" w:eastAsia="SimSun" w:hAnsi="Times New Roman" w:cs="Times New Roman"/>
          <w:i/>
          <w:color w:val="000000"/>
          <w:sz w:val="23"/>
          <w:szCs w:val="23"/>
          <w:lang w:eastAsia="en-US"/>
          <w:rPrChange w:id="3896" w:author="Author">
            <w:rPr>
              <w:ins w:id="3897" w:author="Author"/>
              <w:del w:id="3898" w:author="Author"/>
              <w:rFonts w:ascii="Times New Roman" w:eastAsia="SimSun" w:hAnsi="Times New Roman" w:cs="Times New Roman"/>
              <w:color w:val="000000"/>
              <w:sz w:val="23"/>
              <w:szCs w:val="23"/>
              <w:lang w:eastAsia="en-US"/>
            </w:rPr>
          </w:rPrChange>
        </w:rPr>
        <w:pPrChange w:id="3899" w:author="Author">
          <w:pPr>
            <w:pStyle w:val="HTMLPreformatted"/>
            <w:pBdr>
              <w:bottom w:val="single" w:sz="12" w:space="1" w:color="auto"/>
            </w:pBdr>
            <w:spacing w:before="0"/>
          </w:pPr>
        </w:pPrChange>
      </w:pPr>
    </w:p>
    <w:p w14:paraId="058BAEC8" w14:textId="77777777" w:rsidR="003D74FC" w:rsidDel="008A2C76" w:rsidRDefault="003D74FC" w:rsidP="003D74FC">
      <w:pPr>
        <w:rPr>
          <w:ins w:id="3900" w:author="Author"/>
          <w:del w:id="3901" w:author="Author"/>
          <w:color w:val="FF0000"/>
        </w:rPr>
      </w:pPr>
      <w:ins w:id="3902" w:author="Author">
        <w:del w:id="3903"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3904" w:author="Author"/>
          <w:rFonts w:ascii="Times New Roman" w:eastAsia="SimSun" w:hAnsi="Times New Roman" w:cs="Times New Roman"/>
          <w:i/>
          <w:color w:val="000000"/>
          <w:sz w:val="23"/>
          <w:szCs w:val="23"/>
          <w:lang w:eastAsia="en-US"/>
        </w:rPr>
      </w:pPr>
    </w:p>
    <w:p w14:paraId="18F75E26" w14:textId="77777777" w:rsidR="003D74FC" w:rsidRPr="0058034D"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3905"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3906"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3907"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3908" w:author="Author">
            <w:rPr>
              <w:sz w:val="22"/>
              <w:szCs w:val="22"/>
            </w:rPr>
          </w:rPrChange>
        </w:rPr>
      </w:pPr>
      <w:r w:rsidRPr="005339A8">
        <w:rPr>
          <w:rPrChange w:id="3909"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3910" w:author="Author">
            <w:rPr>
              <w:sz w:val="22"/>
              <w:szCs w:val="22"/>
            </w:rPr>
          </w:rPrChange>
        </w:rPr>
      </w:pPr>
      <w:r w:rsidRPr="005339A8">
        <w:rPr>
          <w:rPrChange w:id="3911" w:author="Author">
            <w:rPr>
              <w:sz w:val="22"/>
              <w:szCs w:val="22"/>
            </w:rPr>
          </w:rPrChange>
        </w:rPr>
        <w:t>BIRD86.1</w:t>
      </w:r>
      <w:r w:rsidR="00850760" w:rsidRPr="005339A8">
        <w:rPr>
          <w:rPrChange w:id="3912"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3913" w:author="Author">
            <w:rPr>
              <w:sz w:val="22"/>
              <w:szCs w:val="22"/>
            </w:rPr>
          </w:rPrChange>
        </w:rPr>
      </w:pPr>
      <w:r w:rsidRPr="005339A8">
        <w:rPr>
          <w:rPrChange w:id="3914" w:author="Author">
            <w:rPr>
              <w:sz w:val="22"/>
              <w:szCs w:val="22"/>
            </w:rPr>
          </w:rPrChange>
        </w:rPr>
        <w:t xml:space="preserve">The language in </w:t>
      </w:r>
      <w:r w:rsidR="008E221D" w:rsidRPr="005339A8">
        <w:rPr>
          <w:rPrChange w:id="3915" w:author="Author">
            <w:rPr>
              <w:sz w:val="22"/>
              <w:szCs w:val="22"/>
            </w:rPr>
          </w:rPrChange>
        </w:rPr>
        <w:t>Version 6.1</w:t>
      </w:r>
      <w:r w:rsidRPr="005339A8">
        <w:rPr>
          <w:rPrChange w:id="3916" w:author="Author">
            <w:rPr>
              <w:sz w:val="22"/>
              <w:szCs w:val="22"/>
            </w:rPr>
          </w:rPrChange>
        </w:rPr>
        <w:t xml:space="preserve"> states</w:t>
      </w:r>
      <w:r w:rsidR="008E221D" w:rsidRPr="005339A8">
        <w:rPr>
          <w:rPrChange w:id="3917" w:author="Author">
            <w:rPr>
              <w:sz w:val="22"/>
              <w:szCs w:val="22"/>
            </w:rPr>
          </w:rPrChange>
        </w:rPr>
        <w:t xml:space="preserve"> that all files must reside in the </w:t>
      </w:r>
      <w:r w:rsidRPr="005339A8">
        <w:rPr>
          <w:rPrChange w:id="3918" w:author="Author">
            <w:rPr>
              <w:sz w:val="22"/>
              <w:szCs w:val="22"/>
            </w:rPr>
          </w:rPrChange>
        </w:rPr>
        <w:t>same directory.  The statements are</w:t>
      </w:r>
      <w:r w:rsidR="008E221D" w:rsidRPr="005339A8">
        <w:rPr>
          <w:rPrChange w:id="3919" w:author="Author">
            <w:rPr>
              <w:sz w:val="22"/>
              <w:szCs w:val="22"/>
            </w:rPr>
          </w:rPrChange>
        </w:rPr>
        <w:t xml:space="preserve"> </w:t>
      </w:r>
      <w:r w:rsidRPr="005339A8">
        <w:rPr>
          <w:rPrChange w:id="3920" w:author="Author">
            <w:rPr>
              <w:sz w:val="22"/>
              <w:szCs w:val="22"/>
            </w:rPr>
          </w:rPrChange>
        </w:rPr>
        <w:t>intentional and therefore need to be corrected in all locations</w:t>
      </w:r>
      <w:r w:rsidR="00B554CC" w:rsidRPr="005339A8">
        <w:rPr>
          <w:rPrChange w:id="3921" w:author="Author">
            <w:rPr>
              <w:sz w:val="22"/>
              <w:szCs w:val="22"/>
            </w:rPr>
          </w:rPrChange>
        </w:rPr>
        <w:t>.</w:t>
      </w:r>
    </w:p>
    <w:p w14:paraId="5DD8C5BA" w14:textId="77777777" w:rsidR="008E221D" w:rsidRPr="005339A8" w:rsidRDefault="00850760" w:rsidP="00B554CC">
      <w:pPr>
        <w:pStyle w:val="ListParagraph"/>
        <w:numPr>
          <w:ilvl w:val="0"/>
          <w:numId w:val="79"/>
        </w:numPr>
        <w:rPr>
          <w:rPrChange w:id="3922" w:author="Author">
            <w:rPr>
              <w:sz w:val="22"/>
              <w:szCs w:val="22"/>
            </w:rPr>
          </w:rPrChange>
        </w:rPr>
      </w:pPr>
      <w:r w:rsidRPr="005339A8">
        <w:rPr>
          <w:rPrChange w:id="3923" w:author="Author">
            <w:rPr>
              <w:sz w:val="22"/>
              <w:szCs w:val="22"/>
            </w:rPr>
          </w:rPrChange>
        </w:rPr>
        <w:t>Another change is to correctly list ext</w:t>
      </w:r>
      <w:r w:rsidR="00DD267B" w:rsidRPr="005339A8">
        <w:rPr>
          <w:rPrChange w:id="3924" w:author="Author">
            <w:rPr>
              <w:sz w:val="22"/>
              <w:szCs w:val="22"/>
            </w:rPr>
          </w:rPrChange>
        </w:rPr>
        <w:t xml:space="preserve">ensions WITHOUT the dot – as defined by </w:t>
      </w:r>
      <w:r w:rsidR="00B554CC" w:rsidRPr="005339A8">
        <w:rPr>
          <w:rPrChange w:id="3925" w:author="Author">
            <w:rPr>
              <w:sz w:val="22"/>
              <w:szCs w:val="22"/>
            </w:rPr>
          </w:rPrChange>
        </w:rPr>
        <w:t>“dot” extension.  This issue has and inconsistency has been in all versions of IBIS</w:t>
      </w:r>
      <w:ins w:id="3926" w:author="Author">
        <w:r w:rsidR="00CA30A3">
          <w:t>.</w:t>
        </w:r>
      </w:ins>
    </w:p>
    <w:p w14:paraId="602658CB" w14:textId="77777777" w:rsidR="00B554CC" w:rsidRPr="005339A8" w:rsidRDefault="00B554CC" w:rsidP="00B554CC">
      <w:pPr>
        <w:pStyle w:val="ListParagraph"/>
        <w:numPr>
          <w:ilvl w:val="0"/>
          <w:numId w:val="79"/>
        </w:numPr>
        <w:rPr>
          <w:rPrChange w:id="3927" w:author="Author">
            <w:rPr>
              <w:sz w:val="22"/>
              <w:szCs w:val="22"/>
            </w:rPr>
          </w:rPrChange>
        </w:rPr>
      </w:pPr>
      <w:r w:rsidRPr="005339A8">
        <w:rPr>
          <w:rPrChange w:id="3928" w:author="Author">
            <w:rPr>
              <w:sz w:val="22"/>
              <w:szCs w:val="22"/>
            </w:rPr>
          </w:rPrChange>
        </w:rPr>
        <w:t>Anticipate BIRD189 approval and add the .ims file type for Interconnect Model Set files.</w:t>
      </w:r>
    </w:p>
    <w:p w14:paraId="3A2956FD" w14:textId="77777777" w:rsidR="005339A8" w:rsidRDefault="00B554CC" w:rsidP="00EF7F5E">
      <w:pPr>
        <w:pStyle w:val="ListParagraph"/>
        <w:numPr>
          <w:ilvl w:val="0"/>
          <w:numId w:val="79"/>
        </w:numPr>
        <w:rPr>
          <w:ins w:id="3929" w:author="Author"/>
        </w:rPr>
      </w:pPr>
      <w:r w:rsidRPr="005339A8">
        <w:rPr>
          <w:rPrChange w:id="3930" w:author="Author">
            <w:rPr>
              <w:sz w:val="22"/>
              <w:szCs w:val="22"/>
            </w:rPr>
          </w:rPrChange>
        </w:rPr>
        <w:t>Clarify that the</w:t>
      </w:r>
      <w:ins w:id="3931" w:author="Author">
        <w:r w:rsidR="00397B53" w:rsidRPr="005339A8">
          <w:rPr>
            <w:rPrChange w:id="3932" w:author="Author">
              <w:rPr>
                <w:sz w:val="22"/>
                <w:szCs w:val="22"/>
              </w:rPr>
            </w:rPrChange>
          </w:rPr>
          <w:t xml:space="preserve"> extension after the</w:t>
        </w:r>
      </w:ins>
      <w:r w:rsidRPr="005339A8">
        <w:rPr>
          <w:rPrChange w:id="3933" w:author="Author">
            <w:rPr>
              <w:sz w:val="22"/>
              <w:szCs w:val="22"/>
            </w:rPr>
          </w:rPrChange>
        </w:rPr>
        <w:t xml:space="preserve"> “last dot” </w:t>
      </w:r>
      <w:del w:id="3934" w:author="Author">
        <w:r w:rsidRPr="005339A8" w:rsidDel="00397B53">
          <w:rPr>
            <w:rPrChange w:id="3935" w:author="Author">
              <w:rPr>
                <w:sz w:val="22"/>
                <w:szCs w:val="22"/>
              </w:rPr>
            </w:rPrChange>
          </w:rPr>
          <w:delText>cannot occur before a subdirectory “/”</w:delText>
        </w:r>
      </w:del>
      <w:r w:rsidRPr="005339A8">
        <w:rPr>
          <w:rPrChange w:id="3936" w:author="Author">
            <w:rPr>
              <w:sz w:val="22"/>
              <w:szCs w:val="22"/>
            </w:rPr>
          </w:rPrChange>
        </w:rPr>
        <w:t xml:space="preserve"> in a file na</w:t>
      </w:r>
      <w:ins w:id="3937" w:author="Author">
        <w:r w:rsidR="00EF7F5E" w:rsidRPr="005339A8">
          <w:rPr>
            <w:rPrChange w:id="3938" w:author="Author">
              <w:rPr>
                <w:sz w:val="22"/>
                <w:szCs w:val="22"/>
              </w:rPr>
            </w:rPrChange>
          </w:rPr>
          <w:t>me</w:t>
        </w:r>
        <w:r w:rsidR="00397B53" w:rsidRPr="005339A8">
          <w:rPr>
            <w:rPrChange w:id="3939"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3940"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Del="000F58EF" w:rsidRDefault="00EC0793" w:rsidP="00E728BB">
      <w:pPr>
        <w:rPr>
          <w:del w:id="3941" w:author="Author"/>
        </w:rPr>
      </w:pPr>
      <w:r>
        <w:t>[File Name] Description is changed</w:t>
      </w:r>
      <w:r w:rsidR="002A6AB0">
        <w:t xml:space="preserve">. </w:t>
      </w:r>
      <w:r>
        <w:t xml:space="preserve">[File Name]: Usage Rules: </w:t>
      </w:r>
      <w:r w:rsidR="00E728BB">
        <w:t xml:space="preserve">may and must </w:t>
      </w:r>
      <w:r w:rsidR="00E728BB">
        <w:sym w:font="Wingdings" w:char="F0E0"/>
      </w:r>
      <w:r w:rsidR="00E728BB">
        <w:t xml:space="preserve"> shall</w:t>
      </w:r>
      <w:r w:rsidR="002A6AB0">
        <w:t>.</w:t>
      </w:r>
    </w:p>
    <w:p w14:paraId="40D78DB0" w14:textId="77777777" w:rsidR="000F58EF" w:rsidRDefault="000F58EF" w:rsidP="00E728BB">
      <w:pPr>
        <w:rPr>
          <w:ins w:id="3942" w:author="Author"/>
        </w:rPr>
      </w:pPr>
    </w:p>
    <w:p w14:paraId="08842241" w14:textId="77777777" w:rsidR="00467E61" w:rsidRDefault="00467E61" w:rsidP="00E728BB">
      <w:pPr>
        <w:rPr>
          <w:ins w:id="3943" w:author="Author"/>
        </w:rPr>
      </w:pPr>
    </w:p>
    <w:p w14:paraId="5022BA28" w14:textId="77777777" w:rsidR="00467E61" w:rsidRDefault="00467E61" w:rsidP="00E728BB">
      <w:pPr>
        <w:rPr>
          <w:ins w:id="3944" w:author="Author"/>
        </w:rPr>
      </w:pPr>
      <w:ins w:id="3945" w:author="Author">
        <w:r>
          <w:t>BIRD186.</w:t>
        </w:r>
        <w:r w:rsidR="00A210FD">
          <w:t>3</w:t>
        </w:r>
        <w:del w:id="3946" w:author="Author">
          <w:r w:rsidDel="00A210FD">
            <w:delText>2</w:delText>
          </w:r>
        </w:del>
      </w:ins>
    </w:p>
    <w:p w14:paraId="5F4C6041" w14:textId="77777777" w:rsidR="00467E61" w:rsidRDefault="00467E61" w:rsidP="00E728BB">
      <w:pPr>
        <w:rPr>
          <w:ins w:id="3947" w:author="Author"/>
        </w:rPr>
      </w:pPr>
      <w:ins w:id="3948" w:author="Author">
        <w:r>
          <w:t>Font corrections in</w:t>
        </w:r>
        <w:r w:rsidR="00936187">
          <w:t xml:space="preserve"> four places:</w:t>
        </w:r>
        <w:del w:id="3949"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3950" w:author="Author"/>
        </w:rPr>
      </w:pPr>
      <w:ins w:id="3951" w:author="Author">
        <w:r>
          <w:t>Package Modeling Section 7: &lt;p</w:t>
        </w:r>
        <w:r w:rsidR="00F31E27">
          <w:t>ackage</w:t>
        </w:r>
        <w:del w:id="3952" w:author="Author">
          <w:r w:rsidDel="00F31E27">
            <w:delText>kg</w:delText>
          </w:r>
        </w:del>
        <w:r>
          <w:t>_file</w:t>
        </w:r>
        <w:r w:rsidR="00F31E27">
          <w:t>_</w:t>
        </w:r>
        <w:r>
          <w:t xml:space="preserve">name&gt;.pkg and &lt;filename&gt;.pkg </w:t>
        </w:r>
        <w:r>
          <w:sym w:font="Wingdings" w:char="F0E0"/>
        </w:r>
        <w:r>
          <w:t>&lt;base name&gt;.pkg</w:t>
        </w:r>
      </w:ins>
    </w:p>
    <w:p w14:paraId="241B5D3A" w14:textId="77777777" w:rsidR="00467E61" w:rsidRDefault="00467E61" w:rsidP="00E728BB">
      <w:pPr>
        <w:rPr>
          <w:ins w:id="3953" w:author="Author"/>
        </w:rPr>
      </w:pPr>
      <w:ins w:id="3954" w:author="Author">
        <w:r>
          <w:t xml:space="preserve">Electrical Board Description Section 8: &lt;filename&gt;.ebd </w:t>
        </w:r>
        <w:r>
          <w:sym w:font="Wingdings" w:char="F0E0"/>
        </w:r>
        <w:r>
          <w:t xml:space="preserve"> &lt;base name&gt;.ebd</w:t>
        </w:r>
      </w:ins>
    </w:p>
    <w:p w14:paraId="48D43C15" w14:textId="77777777" w:rsidR="00936187" w:rsidRDefault="00936187" w:rsidP="00E728BB">
      <w:pPr>
        <w:rPr>
          <w:ins w:id="3955" w:author="Author"/>
        </w:rPr>
      </w:pPr>
      <w:ins w:id="3956" w:author="Author">
        <w:r>
          <w:t>Note, “file name extension” is not changed because it describes a portion that is defined in a file name.</w:t>
        </w:r>
      </w:ins>
    </w:p>
    <w:p w14:paraId="1111CC72" w14:textId="77777777" w:rsidR="00936187" w:rsidRDefault="00936187" w:rsidP="00E728BB">
      <w:pPr>
        <w:rPr>
          <w:ins w:id="3957" w:author="Author"/>
        </w:rPr>
      </w:pPr>
    </w:p>
    <w:p w14:paraId="72DCEA95" w14:textId="77777777" w:rsidR="00907044" w:rsidRDefault="00907044" w:rsidP="00E728BB">
      <w:pPr>
        <w:rPr>
          <w:ins w:id="3958" w:author="Author"/>
        </w:rPr>
      </w:pPr>
      <w:ins w:id="3959" w:author="Author">
        <w:r>
          <w:t>BIRD186.3</w:t>
        </w:r>
      </w:ins>
    </w:p>
    <w:p w14:paraId="202046AC" w14:textId="68EBC506" w:rsidR="00907044" w:rsidRPr="005339A8" w:rsidRDefault="00907044" w:rsidP="00E728BB">
      <w:ins w:id="3960" w:author="Autho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file_name for</w:t>
        </w:r>
        <w:del w:id="3961" w:author="Author">
          <w:r w:rsidDel="00542EDF">
            <w:delText xml:space="preserve"> example</w:delText>
          </w:r>
        </w:del>
        <w:r>
          <w:t xml:space="preserve"> colum</w:t>
        </w:r>
        <w:r w:rsidR="00893895">
          <w:t>n</w:t>
        </w:r>
        <w:del w:id="3962" w:author="Author">
          <w:r w:rsidDel="00893895">
            <w:delText>m</w:delText>
          </w:r>
        </w:del>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4F463D">
          <w:rPr>
            <w:color w:val="FF0000"/>
            <w:rPrChange w:id="3963" w:author="Author">
              <w:rPr/>
            </w:rPrChange>
          </w:rPr>
          <w:t>Red text</w:t>
        </w:r>
        <w:r w:rsidR="00E1358E" w:rsidRPr="004F463D">
          <w:rPr>
            <w:color w:val="FF0000"/>
            <w:rPrChange w:id="3964" w:author="Author">
              <w:rPr/>
            </w:rPrChange>
          </w:rPr>
          <w:t xml:space="preserve"> and strikeouts</w:t>
        </w:r>
        <w:r w:rsidR="00A06DCE" w:rsidRPr="004F463D">
          <w:rPr>
            <w:color w:val="FF0000"/>
            <w:rPrChange w:id="3965" w:author="Author">
              <w:rPr/>
            </w:rPrChange>
          </w:rPr>
          <w:t xml:space="preserve"> </w:t>
        </w:r>
        <w:r w:rsidR="00E1358E">
          <w:t>are</w:t>
        </w:r>
        <w:del w:id="3966" w:author="Author">
          <w:r w:rsidR="00A06DCE" w:rsidDel="00E1358E">
            <w:delText>is</w:delText>
          </w:r>
        </w:del>
        <w:r w:rsidR="00A06DCE">
          <w:t xml:space="preserve"> used in many places to indicate the </w:t>
        </w:r>
        <w:r w:rsidR="004F463D">
          <w:t xml:space="preserve">location of changes and </w:t>
        </w:r>
        <w:del w:id="3967" w:author="Author">
          <w:r w:rsidR="00A06DCE" w:rsidDel="004F463D">
            <w:delText>before and after</w:delText>
          </w:r>
        </w:del>
        <w:r w:rsidR="004F463D">
          <w:t>the</w:t>
        </w:r>
        <w:r w:rsidR="00A06DCE">
          <w:t xml:space="preserve"> changes.</w:t>
        </w:r>
        <w:r w:rsidR="00CE6234">
          <w:t xml:space="preserve">  Most of the changes are now organized as cut-and-paste replacements of the original paragraphs in IBIS Version 6.1.</w:t>
        </w:r>
      </w:ins>
    </w:p>
    <w:sectPr w:rsidR="00907044" w:rsidRPr="005339A8"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6" w:author="Author" w:initials="A">
    <w:p w14:paraId="65E332FA" w14:textId="77777777" w:rsidR="008A6EA2" w:rsidRDefault="008A6EA2">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248" w:author="Author" w:initials="A">
    <w:p w14:paraId="1400299C" w14:textId="2204CBBC" w:rsidR="008A6EA2" w:rsidRDefault="008A6EA2">
      <w:pPr>
        <w:pStyle w:val="CommentText"/>
      </w:pPr>
      <w:r>
        <w:rPr>
          <w:rStyle w:val="CommentReference"/>
        </w:rPr>
        <w:annotationRef/>
      </w:r>
      <w:r>
        <w:t>Change “file_name” and “file” to “file_reference” and “file reference” as needed.</w:t>
      </w:r>
    </w:p>
  </w:comment>
  <w:comment w:id="282" w:author="Author" w:initials="A">
    <w:p w14:paraId="126AC631" w14:textId="148D397F" w:rsidR="008A6EA2" w:rsidRDefault="008A6EA2">
      <w:pPr>
        <w:pStyle w:val="CommentText"/>
      </w:pPr>
      <w:r>
        <w:rPr>
          <w:rStyle w:val="CommentReference"/>
        </w:rPr>
        <w:annotationRef/>
      </w:r>
      <w:r>
        <w:t>Change to overall 64 char limit.</w:t>
      </w:r>
    </w:p>
  </w:comment>
  <w:comment w:id="285" w:author="Author" w:initials="A">
    <w:p w14:paraId="58C3472B" w14:textId="0BE5DC05" w:rsidR="008A6EA2" w:rsidRDefault="008A6EA2">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332FA" w15:done="0"/>
  <w15:commentEx w15:paraId="1400299C" w15:done="0"/>
  <w15:commentEx w15:paraId="126AC631" w15:done="0"/>
  <w15:commentEx w15:paraId="58C347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562D" w14:textId="77777777" w:rsidR="00A010F4" w:rsidRDefault="00A010F4">
      <w:r>
        <w:separator/>
      </w:r>
    </w:p>
  </w:endnote>
  <w:endnote w:type="continuationSeparator" w:id="0">
    <w:p w14:paraId="55A43833" w14:textId="77777777" w:rsidR="00A010F4" w:rsidRDefault="00A0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80E0" w14:textId="77777777" w:rsidR="008A6EA2" w:rsidRDefault="008A6EA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4E87" w14:textId="4CB965F4" w:rsidR="008A6EA2" w:rsidRPr="000C746A" w:rsidRDefault="008A6EA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90ABC">
      <w:rPr>
        <w:rStyle w:val="PageNumber"/>
        <w:noProof/>
        <w:szCs w:val="20"/>
      </w:rPr>
      <w:t>4</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D53D9" w14:textId="77777777" w:rsidR="00A010F4" w:rsidRDefault="00A010F4">
      <w:r>
        <w:separator/>
      </w:r>
    </w:p>
  </w:footnote>
  <w:footnote w:type="continuationSeparator" w:id="0">
    <w:p w14:paraId="634D613A" w14:textId="77777777" w:rsidR="00A010F4" w:rsidRDefault="00A0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7ADD1" w14:textId="77777777" w:rsidR="008A6EA2" w:rsidRDefault="008A6EA2">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5834" w14:textId="77777777" w:rsidR="008A6EA2" w:rsidRDefault="008A6EA2" w:rsidP="0031681A">
    <w:pPr>
      <w:pStyle w:val="Header"/>
      <w:jc w:val="right"/>
    </w:pPr>
    <w:r>
      <w:t>IBIS Specification Change Template, Rev. 1.3</w:t>
    </w:r>
  </w:p>
  <w:p w14:paraId="3981880D" w14:textId="77777777" w:rsidR="008A6EA2" w:rsidRPr="0031681A" w:rsidRDefault="008A6EA2"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149"/>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ED9"/>
    <w:rsid w:val="0004660C"/>
    <w:rsid w:val="00046BDF"/>
    <w:rsid w:val="00050E63"/>
    <w:rsid w:val="00051835"/>
    <w:rsid w:val="000546B6"/>
    <w:rsid w:val="00055180"/>
    <w:rsid w:val="00056123"/>
    <w:rsid w:val="000605BE"/>
    <w:rsid w:val="00061188"/>
    <w:rsid w:val="00064761"/>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A6249"/>
    <w:rsid w:val="000B3563"/>
    <w:rsid w:val="000B35DE"/>
    <w:rsid w:val="000B35F6"/>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2C45"/>
    <w:rsid w:val="00233A58"/>
    <w:rsid w:val="0023414D"/>
    <w:rsid w:val="002348F2"/>
    <w:rsid w:val="00234C95"/>
    <w:rsid w:val="00234D1B"/>
    <w:rsid w:val="00234E90"/>
    <w:rsid w:val="00235DA8"/>
    <w:rsid w:val="00237D3D"/>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388E"/>
    <w:rsid w:val="00314EDA"/>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67C"/>
    <w:rsid w:val="003E34D4"/>
    <w:rsid w:val="003E5265"/>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970"/>
    <w:rsid w:val="00417B43"/>
    <w:rsid w:val="004207FC"/>
    <w:rsid w:val="004208E7"/>
    <w:rsid w:val="00420DC3"/>
    <w:rsid w:val="0042168A"/>
    <w:rsid w:val="00421DD5"/>
    <w:rsid w:val="0042281C"/>
    <w:rsid w:val="00423782"/>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67FA2"/>
    <w:rsid w:val="005701F7"/>
    <w:rsid w:val="00570469"/>
    <w:rsid w:val="0057055B"/>
    <w:rsid w:val="0057122A"/>
    <w:rsid w:val="00571AC9"/>
    <w:rsid w:val="005737FA"/>
    <w:rsid w:val="005747CF"/>
    <w:rsid w:val="005769D4"/>
    <w:rsid w:val="00576C0A"/>
    <w:rsid w:val="00577BC4"/>
    <w:rsid w:val="0058034D"/>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5EE0"/>
    <w:rsid w:val="007A67D3"/>
    <w:rsid w:val="007A7867"/>
    <w:rsid w:val="007A7D30"/>
    <w:rsid w:val="007B0C44"/>
    <w:rsid w:val="007B162D"/>
    <w:rsid w:val="007B1C70"/>
    <w:rsid w:val="007B3AE5"/>
    <w:rsid w:val="007B5B21"/>
    <w:rsid w:val="007B67FC"/>
    <w:rsid w:val="007B7F8A"/>
    <w:rsid w:val="007C058B"/>
    <w:rsid w:val="007C2C1A"/>
    <w:rsid w:val="007C612D"/>
    <w:rsid w:val="007C62E8"/>
    <w:rsid w:val="007C66FC"/>
    <w:rsid w:val="007C674F"/>
    <w:rsid w:val="007C6FCD"/>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F62"/>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2FB1"/>
    <w:rsid w:val="00B92FBB"/>
    <w:rsid w:val="00B93DAB"/>
    <w:rsid w:val="00B95248"/>
    <w:rsid w:val="00B95927"/>
    <w:rsid w:val="00B95E5B"/>
    <w:rsid w:val="00B96C73"/>
    <w:rsid w:val="00BA1236"/>
    <w:rsid w:val="00BA2817"/>
    <w:rsid w:val="00BA31F2"/>
    <w:rsid w:val="00BA4F9C"/>
    <w:rsid w:val="00BA6709"/>
    <w:rsid w:val="00BA7FEA"/>
    <w:rsid w:val="00BB0F7F"/>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9C0"/>
    <w:rsid w:val="00D31A3E"/>
    <w:rsid w:val="00D32FF8"/>
    <w:rsid w:val="00D336DD"/>
    <w:rsid w:val="00D352C2"/>
    <w:rsid w:val="00D36B65"/>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023"/>
    <w:rsid w:val="00DA5A8F"/>
    <w:rsid w:val="00DA7924"/>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15C8-7187-475C-9CF2-D9ED8394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13615</Words>
  <Characters>77611</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91044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2017-05-31T14:55:00Z</dcterms:created>
  <dcterms:modified xsi:type="dcterms:W3CDTF">2017-05-31T16:12:00Z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