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F6942" w14:textId="77777777" w:rsidR="00F33DBA" w:rsidRPr="002A6AB0" w:rsidRDefault="00B71144" w:rsidP="00437890">
      <w:pPr>
        <w:pStyle w:val="HTMLPreformatted"/>
        <w:jc w:val="center"/>
        <w:rPr>
          <w:rFonts w:ascii="Times New Roman" w:hAnsi="Times New Roman" w:cs="Times New Roman"/>
          <w:b/>
          <w:sz w:val="24"/>
          <w:szCs w:val="24"/>
        </w:rPr>
      </w:pPr>
      <w:bookmarkStart w:id="0" w:name="_Toc203975853"/>
      <w:bookmarkStart w:id="1" w:name="_Toc203976274"/>
      <w:bookmarkStart w:id="2" w:name="_Toc203976412"/>
      <w:r w:rsidRPr="002A6AB0">
        <w:rPr>
          <w:rFonts w:ascii="Times New Roman" w:hAnsi="Times New Roman" w:cs="Times New Roman"/>
          <w:b/>
          <w:sz w:val="24"/>
          <w:szCs w:val="24"/>
        </w:rPr>
        <w:t>BUFFER ISSUE RESOLUTION DOCUMENT (BIRD)</w:t>
      </w:r>
    </w:p>
    <w:p w14:paraId="7385D7B9" w14:textId="77777777" w:rsidR="00F33DBA" w:rsidRPr="002A6AB0" w:rsidRDefault="00F33DBA" w:rsidP="00F33DBA">
      <w:pPr>
        <w:pStyle w:val="HTMLPreformatted"/>
        <w:rPr>
          <w:rFonts w:ascii="Times New Roman" w:hAnsi="Times New Roman" w:cs="Times New Roman"/>
          <w:sz w:val="24"/>
          <w:szCs w:val="24"/>
        </w:rPr>
      </w:pPr>
    </w:p>
    <w:p w14:paraId="70B1D0BC" w14:textId="77777777" w:rsidR="002348F2" w:rsidRPr="0066327D" w:rsidRDefault="002348F2" w:rsidP="001B23D0">
      <w:pPr>
        <w:pStyle w:val="HTMLPreformatted"/>
        <w:spacing w:before="60"/>
        <w:rPr>
          <w:rFonts w:ascii="Times New Roman" w:hAnsi="Times New Roman" w:cs="Times New Roman"/>
          <w:b/>
          <w:sz w:val="24"/>
          <w:szCs w:val="24"/>
        </w:rPr>
      </w:pPr>
      <w:r w:rsidRPr="002A6AB0">
        <w:rPr>
          <w:rFonts w:ascii="Times New Roman" w:hAnsi="Times New Roman" w:cs="Times New Roman"/>
          <w:b/>
          <w:sz w:val="24"/>
          <w:szCs w:val="24"/>
        </w:rPr>
        <w:t xml:space="preserve">BIRD NUMBER: </w:t>
      </w:r>
      <w:r w:rsidRPr="002A6AB0">
        <w:rPr>
          <w:rFonts w:ascii="Times New Roman" w:hAnsi="Times New Roman" w:cs="Times New Roman"/>
          <w:b/>
          <w:sz w:val="24"/>
          <w:szCs w:val="24"/>
        </w:rPr>
        <w:tab/>
      </w:r>
      <w:r w:rsidR="003354FA" w:rsidRPr="002A6AB0">
        <w:rPr>
          <w:rFonts w:ascii="Times New Roman" w:hAnsi="Times New Roman" w:cs="Times New Roman"/>
          <w:sz w:val="24"/>
          <w:szCs w:val="24"/>
        </w:rPr>
        <w:t>186</w:t>
      </w:r>
      <w:r w:rsidR="002A6AB0">
        <w:rPr>
          <w:rFonts w:ascii="Times New Roman" w:hAnsi="Times New Roman" w:cs="Times New Roman"/>
          <w:sz w:val="24"/>
          <w:szCs w:val="24"/>
        </w:rPr>
        <w:t>.</w:t>
      </w:r>
      <w:del w:id="3" w:author="Author">
        <w:r w:rsidR="002A6AB0" w:rsidDel="003306C8">
          <w:rPr>
            <w:rFonts w:ascii="Times New Roman" w:hAnsi="Times New Roman" w:cs="Times New Roman"/>
            <w:sz w:val="24"/>
            <w:szCs w:val="24"/>
          </w:rPr>
          <w:delText>2</w:delText>
        </w:r>
      </w:del>
      <w:ins w:id="4" w:author="Author">
        <w:r w:rsidR="003306C8">
          <w:rPr>
            <w:rFonts w:ascii="Times New Roman" w:hAnsi="Times New Roman" w:cs="Times New Roman"/>
            <w:sz w:val="24"/>
            <w:szCs w:val="24"/>
          </w:rPr>
          <w:t>3 Draft</w:t>
        </w:r>
        <w:r w:rsidR="007D3A61">
          <w:rPr>
            <w:rFonts w:ascii="Times New Roman" w:hAnsi="Times New Roman" w:cs="Times New Roman"/>
            <w:sz w:val="24"/>
            <w:szCs w:val="24"/>
          </w:rPr>
          <w:t xml:space="preserve"> </w:t>
        </w:r>
        <w:del w:id="5" w:author="Author">
          <w:r w:rsidR="003306C8" w:rsidDel="007D53B3">
            <w:rPr>
              <w:rFonts w:ascii="Times New Roman" w:hAnsi="Times New Roman" w:cs="Times New Roman"/>
              <w:sz w:val="24"/>
              <w:szCs w:val="24"/>
            </w:rPr>
            <w:delText>1</w:delText>
          </w:r>
          <w:r w:rsidR="007D53B3" w:rsidDel="009F245B">
            <w:rPr>
              <w:rFonts w:ascii="Times New Roman" w:hAnsi="Times New Roman" w:cs="Times New Roman"/>
              <w:sz w:val="24"/>
              <w:szCs w:val="24"/>
            </w:rPr>
            <w:delText>2</w:delText>
          </w:r>
        </w:del>
        <w:r w:rsidR="00430B0A">
          <w:rPr>
            <w:rFonts w:ascii="Times New Roman" w:hAnsi="Times New Roman" w:cs="Times New Roman"/>
            <w:sz w:val="24"/>
            <w:szCs w:val="24"/>
          </w:rPr>
          <w:t>7</w:t>
        </w:r>
        <w:del w:id="6" w:author="Author">
          <w:r w:rsidR="00430B0A" w:rsidDel="00660BDF">
            <w:rPr>
              <w:rFonts w:ascii="Times New Roman" w:hAnsi="Times New Roman" w:cs="Times New Roman"/>
              <w:sz w:val="24"/>
              <w:szCs w:val="24"/>
            </w:rPr>
            <w:delText>_bob_ross</w:delText>
          </w:r>
          <w:r w:rsidR="00F900FF" w:rsidDel="00430B0A">
            <w:rPr>
              <w:rFonts w:ascii="Times New Roman" w:hAnsi="Times New Roman" w:cs="Times New Roman"/>
              <w:sz w:val="24"/>
              <w:szCs w:val="24"/>
            </w:rPr>
            <w:delText>6</w:delText>
          </w:r>
          <w:r w:rsidR="00E546D5" w:rsidDel="00F900FF">
            <w:rPr>
              <w:rFonts w:ascii="Times New Roman" w:hAnsi="Times New Roman" w:cs="Times New Roman"/>
              <w:sz w:val="24"/>
              <w:szCs w:val="24"/>
            </w:rPr>
            <w:delText>5</w:delText>
          </w:r>
          <w:r w:rsidR="009F245B" w:rsidDel="00E546D5">
            <w:rPr>
              <w:rFonts w:ascii="Times New Roman" w:hAnsi="Times New Roman" w:cs="Times New Roman"/>
              <w:sz w:val="24"/>
              <w:szCs w:val="24"/>
            </w:rPr>
            <w:delText>3</w:delText>
          </w:r>
        </w:del>
      </w:ins>
    </w:p>
    <w:p w14:paraId="70A1B84D" w14:textId="77777777" w:rsidR="00F33DBA" w:rsidRPr="0066327D" w:rsidRDefault="00B71144" w:rsidP="001B23D0">
      <w:pPr>
        <w:pStyle w:val="HTMLPreformatted"/>
        <w:spacing w:before="60"/>
        <w:rPr>
          <w:rFonts w:ascii="Times New Roman" w:hAnsi="Times New Roman" w:cs="Times New Roman"/>
          <w:sz w:val="24"/>
          <w:szCs w:val="24"/>
        </w:rPr>
      </w:pPr>
      <w:r w:rsidRPr="0066327D">
        <w:rPr>
          <w:rFonts w:ascii="Times New Roman" w:hAnsi="Times New Roman" w:cs="Times New Roman"/>
          <w:b/>
          <w:sz w:val="24"/>
          <w:szCs w:val="24"/>
        </w:rPr>
        <w:t>ISSUE TITLE:</w:t>
      </w:r>
      <w:r w:rsidRPr="0066327D">
        <w:rPr>
          <w:rFonts w:ascii="Times New Roman" w:hAnsi="Times New Roman" w:cs="Times New Roman"/>
          <w:sz w:val="24"/>
          <w:szCs w:val="24"/>
        </w:rPr>
        <w:t xml:space="preserve">   </w:t>
      </w:r>
      <w:r w:rsidRPr="0066327D">
        <w:rPr>
          <w:rFonts w:ascii="Times New Roman" w:hAnsi="Times New Roman" w:cs="Times New Roman"/>
          <w:sz w:val="24"/>
          <w:szCs w:val="24"/>
        </w:rPr>
        <w:tab/>
      </w:r>
      <w:r w:rsidR="003354FA" w:rsidRPr="0066327D">
        <w:rPr>
          <w:rFonts w:ascii="Times New Roman" w:hAnsi="Times New Roman" w:cs="Times New Roman"/>
          <w:sz w:val="24"/>
          <w:szCs w:val="24"/>
        </w:rPr>
        <w:tab/>
      </w:r>
      <w:r w:rsidR="00E95A59" w:rsidRPr="0066327D">
        <w:rPr>
          <w:rFonts w:ascii="Times New Roman" w:hAnsi="Times New Roman" w:cs="Times New Roman"/>
          <w:sz w:val="24"/>
          <w:szCs w:val="24"/>
        </w:rPr>
        <w:t xml:space="preserve">File </w:t>
      </w:r>
      <w:r w:rsidR="00E60871" w:rsidRPr="0066327D">
        <w:rPr>
          <w:rFonts w:ascii="Times New Roman" w:hAnsi="Times New Roman" w:cs="Times New Roman"/>
          <w:sz w:val="24"/>
          <w:szCs w:val="24"/>
        </w:rPr>
        <w:t>Naming</w:t>
      </w:r>
      <w:r w:rsidR="00E95A59" w:rsidRPr="0066327D">
        <w:rPr>
          <w:rFonts w:ascii="Times New Roman" w:hAnsi="Times New Roman" w:cs="Times New Roman"/>
          <w:sz w:val="24"/>
          <w:szCs w:val="24"/>
        </w:rPr>
        <w:t xml:space="preserve"> Rules</w:t>
      </w:r>
    </w:p>
    <w:p w14:paraId="0728537E" w14:textId="77777777" w:rsidR="00131AAB" w:rsidRPr="0066327D" w:rsidRDefault="00B71144" w:rsidP="00693206">
      <w:pPr>
        <w:pStyle w:val="HTMLPreformatted"/>
        <w:spacing w:before="60"/>
        <w:ind w:left="2745" w:hanging="2745"/>
        <w:rPr>
          <w:rFonts w:ascii="Times New Roman" w:hAnsi="Times New Roman" w:cs="Times New Roman"/>
          <w:sz w:val="24"/>
          <w:szCs w:val="24"/>
        </w:rPr>
      </w:pPr>
      <w:r w:rsidRPr="00693206">
        <w:rPr>
          <w:rFonts w:ascii="Times New Roman" w:hAnsi="Times New Roman" w:cs="Times New Roman"/>
          <w:b/>
          <w:sz w:val="24"/>
          <w:szCs w:val="24"/>
        </w:rPr>
        <w:t>REQUESTOR:</w:t>
      </w:r>
      <w:r w:rsidRPr="0066327D">
        <w:rPr>
          <w:b/>
          <w:sz w:val="24"/>
          <w:szCs w:val="24"/>
        </w:rPr>
        <w:t xml:space="preserve">  </w:t>
      </w:r>
      <w:r w:rsidRPr="0066327D">
        <w:rPr>
          <w:sz w:val="24"/>
          <w:szCs w:val="24"/>
        </w:rPr>
        <w:t xml:space="preserve">   </w:t>
      </w:r>
      <w:r w:rsidR="000954EC" w:rsidRPr="0066327D">
        <w:rPr>
          <w:sz w:val="24"/>
          <w:szCs w:val="24"/>
        </w:rPr>
        <w:tab/>
      </w:r>
      <w:r w:rsidR="00435FA3" w:rsidRPr="0066327D">
        <w:rPr>
          <w:rFonts w:ascii="Times New Roman" w:hAnsi="Times New Roman" w:cs="Times New Roman"/>
          <w:sz w:val="24"/>
          <w:szCs w:val="24"/>
        </w:rPr>
        <w:t>Walter Katz, Signal Integrity Software, Inc</w:t>
      </w:r>
      <w:r w:rsidR="003354FA" w:rsidRPr="0066327D">
        <w:rPr>
          <w:rFonts w:ascii="Times New Roman" w:hAnsi="Times New Roman" w:cs="Times New Roman"/>
          <w:sz w:val="24"/>
          <w:szCs w:val="24"/>
        </w:rPr>
        <w:t>.</w:t>
      </w:r>
      <w:r w:rsidR="00693206">
        <w:rPr>
          <w:rFonts w:ascii="Times New Roman" w:hAnsi="Times New Roman" w:cs="Times New Roman"/>
          <w:sz w:val="24"/>
          <w:szCs w:val="24"/>
        </w:rPr>
        <w:t xml:space="preserve">; Bob Ross, Teraspeed </w:t>
      </w:r>
      <w:r w:rsidR="000A2CD7">
        <w:rPr>
          <w:rFonts w:ascii="Times New Roman" w:hAnsi="Times New Roman" w:cs="Times New Roman"/>
          <w:sz w:val="24"/>
          <w:szCs w:val="24"/>
        </w:rPr>
        <w:t>Labs</w:t>
      </w:r>
    </w:p>
    <w:p w14:paraId="3117C372" w14:textId="77777777" w:rsidR="00F33DBA" w:rsidRPr="0066327D" w:rsidRDefault="00B71144" w:rsidP="001B23D0">
      <w:pPr>
        <w:pStyle w:val="HTMLPreformatted"/>
        <w:spacing w:before="60"/>
        <w:rPr>
          <w:rFonts w:ascii="Times New Roman" w:hAnsi="Times New Roman" w:cs="Times New Roman"/>
          <w:sz w:val="24"/>
          <w:szCs w:val="24"/>
        </w:rPr>
      </w:pPr>
      <w:r w:rsidRPr="0066327D">
        <w:rPr>
          <w:rFonts w:ascii="Times New Roman" w:hAnsi="Times New Roman" w:cs="Times New Roman"/>
          <w:b/>
          <w:sz w:val="24"/>
          <w:szCs w:val="24"/>
        </w:rPr>
        <w:t>DATE SUBMITTED:</w:t>
      </w:r>
      <w:r w:rsidRPr="0066327D">
        <w:rPr>
          <w:rFonts w:ascii="Times New Roman" w:hAnsi="Times New Roman" w:cs="Times New Roman"/>
          <w:sz w:val="24"/>
          <w:szCs w:val="24"/>
        </w:rPr>
        <w:tab/>
      </w:r>
      <w:r w:rsidR="00E95A59" w:rsidRPr="0066327D">
        <w:rPr>
          <w:rFonts w:ascii="Times New Roman" w:hAnsi="Times New Roman" w:cs="Times New Roman"/>
          <w:sz w:val="24"/>
          <w:szCs w:val="24"/>
        </w:rPr>
        <w:t>November</w:t>
      </w:r>
      <w:r w:rsidR="00AD3C1D" w:rsidRPr="0066327D">
        <w:rPr>
          <w:rFonts w:ascii="Times New Roman" w:hAnsi="Times New Roman" w:cs="Times New Roman"/>
          <w:sz w:val="24"/>
          <w:szCs w:val="24"/>
        </w:rPr>
        <w:t xml:space="preserve"> </w:t>
      </w:r>
      <w:r w:rsidR="003354FA" w:rsidRPr="0066327D">
        <w:rPr>
          <w:rFonts w:ascii="Times New Roman" w:hAnsi="Times New Roman" w:cs="Times New Roman"/>
          <w:sz w:val="24"/>
          <w:szCs w:val="24"/>
        </w:rPr>
        <w:t xml:space="preserve">29, </w:t>
      </w:r>
      <w:r w:rsidR="00E95A59" w:rsidRPr="0066327D">
        <w:rPr>
          <w:rFonts w:ascii="Times New Roman" w:hAnsi="Times New Roman" w:cs="Times New Roman"/>
          <w:sz w:val="24"/>
          <w:szCs w:val="24"/>
        </w:rPr>
        <w:t>2016</w:t>
      </w:r>
    </w:p>
    <w:p w14:paraId="77B1A881" w14:textId="77777777" w:rsidR="00FF1F59" w:rsidRPr="0066327D" w:rsidRDefault="00FF1F59" w:rsidP="001B23D0">
      <w:pPr>
        <w:pStyle w:val="HTMLPreformatted"/>
        <w:spacing w:before="60"/>
        <w:rPr>
          <w:rFonts w:ascii="Times New Roman" w:hAnsi="Times New Roman" w:cs="Times New Roman"/>
          <w:sz w:val="24"/>
          <w:szCs w:val="24"/>
        </w:rPr>
      </w:pPr>
      <w:r w:rsidRPr="0066327D">
        <w:rPr>
          <w:rFonts w:ascii="Times New Roman" w:hAnsi="Times New Roman" w:cs="Times New Roman"/>
          <w:b/>
          <w:sz w:val="24"/>
          <w:szCs w:val="24"/>
        </w:rPr>
        <w:t>DATE REVISED:</w:t>
      </w:r>
      <w:r w:rsidRPr="0066327D">
        <w:rPr>
          <w:rFonts w:ascii="Times New Roman" w:hAnsi="Times New Roman" w:cs="Times New Roman"/>
          <w:sz w:val="24"/>
          <w:szCs w:val="24"/>
        </w:rPr>
        <w:tab/>
      </w:r>
      <w:r w:rsidR="0066327D">
        <w:rPr>
          <w:rFonts w:ascii="Times New Roman" w:hAnsi="Times New Roman" w:cs="Times New Roman"/>
          <w:sz w:val="24"/>
          <w:szCs w:val="24"/>
        </w:rPr>
        <w:t>February 16, 2017</w:t>
      </w:r>
      <w:r w:rsidR="002A6AB0">
        <w:rPr>
          <w:rFonts w:ascii="Times New Roman" w:hAnsi="Times New Roman" w:cs="Times New Roman"/>
          <w:sz w:val="24"/>
          <w:szCs w:val="24"/>
        </w:rPr>
        <w:t xml:space="preserve">; April </w:t>
      </w:r>
      <w:del w:id="7" w:author="Author">
        <w:r w:rsidR="002A6AB0" w:rsidDel="007D3A61">
          <w:rPr>
            <w:rFonts w:ascii="Times New Roman" w:hAnsi="Times New Roman" w:cs="Times New Roman"/>
            <w:sz w:val="24"/>
            <w:szCs w:val="24"/>
          </w:rPr>
          <w:delText>14</w:delText>
        </w:r>
      </w:del>
      <w:ins w:id="8" w:author="Author">
        <w:r w:rsidR="007D3A61">
          <w:rPr>
            <w:rFonts w:ascii="Times New Roman" w:hAnsi="Times New Roman" w:cs="Times New Roman"/>
            <w:sz w:val="24"/>
            <w:szCs w:val="24"/>
          </w:rPr>
          <w:t>26</w:t>
        </w:r>
      </w:ins>
      <w:r w:rsidR="002A6AB0">
        <w:rPr>
          <w:rFonts w:ascii="Times New Roman" w:hAnsi="Times New Roman" w:cs="Times New Roman"/>
          <w:sz w:val="24"/>
          <w:szCs w:val="24"/>
        </w:rPr>
        <w:t>, 2017</w:t>
      </w:r>
      <w:ins w:id="9" w:author="Author">
        <w:r w:rsidR="00660BDF">
          <w:rPr>
            <w:rFonts w:ascii="Times New Roman" w:hAnsi="Times New Roman" w:cs="Times New Roman"/>
            <w:sz w:val="24"/>
            <w:szCs w:val="24"/>
          </w:rPr>
          <w:t>; TBD</w:t>
        </w:r>
      </w:ins>
    </w:p>
    <w:p w14:paraId="759A50A0" w14:textId="77777777" w:rsidR="00FF1F59" w:rsidRPr="0066327D" w:rsidRDefault="00FF1F59" w:rsidP="001B23D0">
      <w:pPr>
        <w:pStyle w:val="HTMLPreformatted"/>
        <w:spacing w:before="60"/>
        <w:rPr>
          <w:rFonts w:ascii="Times New Roman" w:hAnsi="Times New Roman" w:cs="Times New Roman"/>
          <w:sz w:val="24"/>
          <w:szCs w:val="24"/>
        </w:rPr>
      </w:pPr>
      <w:r w:rsidRPr="0066327D">
        <w:rPr>
          <w:rFonts w:ascii="Times New Roman" w:hAnsi="Times New Roman" w:cs="Times New Roman"/>
          <w:b/>
          <w:sz w:val="24"/>
          <w:szCs w:val="24"/>
        </w:rPr>
        <w:t>DATE ACCEPTED:</w:t>
      </w:r>
      <w:r w:rsidR="00026894" w:rsidRPr="0066327D">
        <w:rPr>
          <w:rFonts w:ascii="Times New Roman" w:hAnsi="Times New Roman" w:cs="Times New Roman"/>
          <w:b/>
          <w:sz w:val="24"/>
          <w:szCs w:val="24"/>
        </w:rPr>
        <w:tab/>
      </w:r>
    </w:p>
    <w:p w14:paraId="3C13FC64" w14:textId="77777777" w:rsidR="00EA7086" w:rsidRPr="00E13F7C" w:rsidRDefault="00EA7086" w:rsidP="001B23D0">
      <w:pPr>
        <w:pStyle w:val="HTMLPreformatted"/>
        <w:pBdr>
          <w:bottom w:val="single" w:sz="12" w:space="1" w:color="auto"/>
        </w:pBdr>
        <w:spacing w:before="0"/>
        <w:rPr>
          <w:rFonts w:ascii="Times New Roman" w:hAnsi="Times New Roman" w:cs="Times New Roman"/>
          <w:sz w:val="22"/>
          <w:szCs w:val="22"/>
        </w:rPr>
      </w:pPr>
    </w:p>
    <w:p w14:paraId="65C66251" w14:textId="77777777" w:rsidR="00EA7086" w:rsidRPr="003408A1" w:rsidRDefault="00090538" w:rsidP="001B23D0">
      <w:pPr>
        <w:pStyle w:val="HTMLPreformatted"/>
        <w:spacing w:before="60"/>
        <w:rPr>
          <w:rFonts w:ascii="Times New Roman" w:hAnsi="Times New Roman" w:cs="Times New Roman"/>
          <w:b/>
          <w:sz w:val="24"/>
          <w:szCs w:val="24"/>
          <w:rPrChange w:id="10" w:author="Author">
            <w:rPr>
              <w:rFonts w:ascii="Times New Roman" w:hAnsi="Times New Roman" w:cs="Times New Roman"/>
              <w:b/>
              <w:sz w:val="22"/>
              <w:szCs w:val="22"/>
            </w:rPr>
          </w:rPrChange>
        </w:rPr>
      </w:pPr>
      <w:r w:rsidRPr="003408A1">
        <w:rPr>
          <w:rFonts w:ascii="Times New Roman" w:hAnsi="Times New Roman" w:cs="Times New Roman"/>
          <w:b/>
          <w:sz w:val="24"/>
          <w:szCs w:val="24"/>
          <w:rPrChange w:id="11" w:author="Author">
            <w:rPr>
              <w:rFonts w:ascii="Times New Roman" w:hAnsi="Times New Roman" w:cs="Times New Roman"/>
              <w:b/>
              <w:sz w:val="22"/>
              <w:szCs w:val="22"/>
            </w:rPr>
          </w:rPrChange>
        </w:rPr>
        <w:t>DEFINITION</w:t>
      </w:r>
      <w:r w:rsidR="00EA7086" w:rsidRPr="003408A1">
        <w:rPr>
          <w:rFonts w:ascii="Times New Roman" w:hAnsi="Times New Roman" w:cs="Times New Roman"/>
          <w:b/>
          <w:sz w:val="24"/>
          <w:szCs w:val="24"/>
          <w:rPrChange w:id="12" w:author="Author">
            <w:rPr>
              <w:rFonts w:ascii="Times New Roman" w:hAnsi="Times New Roman" w:cs="Times New Roman"/>
              <w:b/>
              <w:sz w:val="22"/>
              <w:szCs w:val="22"/>
            </w:rPr>
          </w:rPrChange>
        </w:rPr>
        <w:t xml:space="preserve"> OF THE ISSUE:</w:t>
      </w:r>
    </w:p>
    <w:p w14:paraId="06B69D0A" w14:textId="77777777" w:rsidR="00A06454" w:rsidRPr="003408A1" w:rsidRDefault="00E95A59" w:rsidP="00E95A59">
      <w:pPr>
        <w:pStyle w:val="PlainText"/>
        <w:rPr>
          <w:rFonts w:ascii="Times New Roman" w:hAnsi="Times New Roman" w:cs="Times New Roman"/>
          <w:sz w:val="24"/>
          <w:szCs w:val="24"/>
          <w:rPrChange w:id="13" w:author="Author">
            <w:rPr>
              <w:rFonts w:ascii="Times New Roman" w:hAnsi="Times New Roman" w:cs="Times New Roman"/>
              <w:sz w:val="22"/>
              <w:szCs w:val="22"/>
            </w:rPr>
          </w:rPrChange>
        </w:rPr>
      </w:pPr>
      <w:r w:rsidRPr="003408A1">
        <w:rPr>
          <w:rFonts w:ascii="Times New Roman" w:hAnsi="Times New Roman" w:cs="Times New Roman"/>
          <w:sz w:val="24"/>
          <w:szCs w:val="24"/>
          <w:rPrChange w:id="14" w:author="Author">
            <w:rPr>
              <w:rFonts w:ascii="Times New Roman" w:hAnsi="Times New Roman" w:cs="Times New Roman"/>
              <w:sz w:val="22"/>
              <w:szCs w:val="22"/>
            </w:rPr>
          </w:rPrChange>
        </w:rPr>
        <w:t>IBIS AMI modeling</w:t>
      </w:r>
      <w:del w:id="15" w:author="Author">
        <w:r w:rsidRPr="003408A1" w:rsidDel="00F900FF">
          <w:rPr>
            <w:rFonts w:ascii="Times New Roman" w:hAnsi="Times New Roman" w:cs="Times New Roman"/>
            <w:sz w:val="24"/>
            <w:szCs w:val="24"/>
            <w:rPrChange w:id="16" w:author="Author">
              <w:rPr>
                <w:rFonts w:ascii="Times New Roman" w:hAnsi="Times New Roman" w:cs="Times New Roman"/>
                <w:sz w:val="22"/>
                <w:szCs w:val="22"/>
              </w:rPr>
            </w:rPrChange>
          </w:rPr>
          <w:delText>,</w:delText>
        </w:r>
      </w:del>
      <w:r w:rsidRPr="003408A1">
        <w:rPr>
          <w:rFonts w:ascii="Times New Roman" w:hAnsi="Times New Roman" w:cs="Times New Roman"/>
          <w:sz w:val="24"/>
          <w:szCs w:val="24"/>
          <w:rPrChange w:id="17" w:author="Author">
            <w:rPr>
              <w:rFonts w:ascii="Times New Roman" w:hAnsi="Times New Roman" w:cs="Times New Roman"/>
              <w:sz w:val="22"/>
              <w:szCs w:val="22"/>
            </w:rPr>
          </w:rPrChange>
        </w:rPr>
        <w:t xml:space="preserve"> and Interconnect </w:t>
      </w:r>
      <w:del w:id="18" w:author="Author">
        <w:r w:rsidRPr="003408A1" w:rsidDel="00F900FF">
          <w:rPr>
            <w:rFonts w:ascii="Times New Roman" w:hAnsi="Times New Roman" w:cs="Times New Roman"/>
            <w:sz w:val="24"/>
            <w:szCs w:val="24"/>
            <w:rPrChange w:id="19" w:author="Author">
              <w:rPr>
                <w:rFonts w:ascii="Times New Roman" w:hAnsi="Times New Roman" w:cs="Times New Roman"/>
                <w:sz w:val="22"/>
                <w:szCs w:val="22"/>
              </w:rPr>
            </w:rPrChange>
          </w:rPr>
          <w:delText xml:space="preserve">Modeling </w:delText>
        </w:r>
      </w:del>
      <w:ins w:id="20" w:author="Author">
        <w:r w:rsidR="00F900FF">
          <w:rPr>
            <w:rFonts w:ascii="Times New Roman" w:hAnsi="Times New Roman" w:cs="Times New Roman"/>
            <w:sz w:val="24"/>
            <w:szCs w:val="24"/>
          </w:rPr>
          <w:t>m</w:t>
        </w:r>
        <w:r w:rsidR="00F900FF" w:rsidRPr="003408A1">
          <w:rPr>
            <w:rFonts w:ascii="Times New Roman" w:hAnsi="Times New Roman" w:cs="Times New Roman"/>
            <w:sz w:val="24"/>
            <w:szCs w:val="24"/>
            <w:rPrChange w:id="21" w:author="Author">
              <w:rPr>
                <w:rFonts w:ascii="Times New Roman" w:hAnsi="Times New Roman" w:cs="Times New Roman"/>
                <w:sz w:val="22"/>
                <w:szCs w:val="22"/>
              </w:rPr>
            </w:rPrChange>
          </w:rPr>
          <w:t xml:space="preserve">odeling </w:t>
        </w:r>
      </w:ins>
      <w:r w:rsidRPr="003408A1">
        <w:rPr>
          <w:rFonts w:ascii="Times New Roman" w:hAnsi="Times New Roman" w:cs="Times New Roman"/>
          <w:sz w:val="24"/>
          <w:szCs w:val="24"/>
          <w:rPrChange w:id="22" w:author="Author">
            <w:rPr>
              <w:rFonts w:ascii="Times New Roman" w:hAnsi="Times New Roman" w:cs="Times New Roman"/>
              <w:sz w:val="22"/>
              <w:szCs w:val="22"/>
            </w:rPr>
          </w:rPrChange>
        </w:rPr>
        <w:t xml:space="preserve">may result in a large number of supporting files. This BIRD </w:t>
      </w:r>
      <w:del w:id="23" w:author="Author">
        <w:r w:rsidRPr="003408A1" w:rsidDel="00F900FF">
          <w:rPr>
            <w:rFonts w:ascii="Times New Roman" w:hAnsi="Times New Roman" w:cs="Times New Roman"/>
            <w:sz w:val="24"/>
            <w:szCs w:val="24"/>
            <w:rPrChange w:id="24" w:author="Author">
              <w:rPr>
                <w:rFonts w:ascii="Times New Roman" w:hAnsi="Times New Roman" w:cs="Times New Roman"/>
                <w:sz w:val="22"/>
                <w:szCs w:val="22"/>
              </w:rPr>
            </w:rPrChange>
          </w:rPr>
          <w:delText xml:space="preserve">replaces </w:delText>
        </w:r>
      </w:del>
      <w:ins w:id="25" w:author="Author">
        <w:r w:rsidR="00F900FF" w:rsidRPr="003408A1">
          <w:rPr>
            <w:rFonts w:ascii="Times New Roman" w:hAnsi="Times New Roman" w:cs="Times New Roman"/>
            <w:sz w:val="24"/>
            <w:szCs w:val="24"/>
            <w:rPrChange w:id="26" w:author="Author">
              <w:rPr>
                <w:rFonts w:ascii="Times New Roman" w:hAnsi="Times New Roman" w:cs="Times New Roman"/>
                <w:sz w:val="22"/>
                <w:szCs w:val="22"/>
              </w:rPr>
            </w:rPrChange>
          </w:rPr>
          <w:t>re</w:t>
        </w:r>
        <w:r w:rsidR="00F900FF">
          <w:rPr>
            <w:rFonts w:ascii="Times New Roman" w:hAnsi="Times New Roman" w:cs="Times New Roman"/>
            <w:sz w:val="24"/>
            <w:szCs w:val="24"/>
          </w:rPr>
          <w:t>mov</w:t>
        </w:r>
        <w:r w:rsidR="00F900FF" w:rsidRPr="003408A1">
          <w:rPr>
            <w:rFonts w:ascii="Times New Roman" w:hAnsi="Times New Roman" w:cs="Times New Roman"/>
            <w:sz w:val="24"/>
            <w:szCs w:val="24"/>
            <w:rPrChange w:id="27" w:author="Author">
              <w:rPr>
                <w:rFonts w:ascii="Times New Roman" w:hAnsi="Times New Roman" w:cs="Times New Roman"/>
                <w:sz w:val="22"/>
                <w:szCs w:val="22"/>
              </w:rPr>
            </w:rPrChange>
          </w:rPr>
          <w:t xml:space="preserve">es </w:t>
        </w:r>
      </w:ins>
      <w:r w:rsidRPr="003408A1">
        <w:rPr>
          <w:rFonts w:ascii="Times New Roman" w:hAnsi="Times New Roman" w:cs="Times New Roman"/>
          <w:sz w:val="24"/>
          <w:szCs w:val="24"/>
          <w:rPrChange w:id="28" w:author="Author">
            <w:rPr>
              <w:rFonts w:ascii="Times New Roman" w:hAnsi="Times New Roman" w:cs="Times New Roman"/>
              <w:sz w:val="22"/>
              <w:szCs w:val="22"/>
            </w:rPr>
          </w:rPrChange>
        </w:rPr>
        <w:t>the restriction that all files referenced by the .ibs file be restricted to the directory containing the IBIS file</w:t>
      </w:r>
      <w:del w:id="29" w:author="Author">
        <w:r w:rsidRPr="003408A1" w:rsidDel="00F900FF">
          <w:rPr>
            <w:rFonts w:ascii="Times New Roman" w:hAnsi="Times New Roman" w:cs="Times New Roman"/>
            <w:sz w:val="24"/>
            <w:szCs w:val="24"/>
            <w:rPrChange w:id="30" w:author="Author">
              <w:rPr>
                <w:rFonts w:ascii="Times New Roman" w:hAnsi="Times New Roman" w:cs="Times New Roman"/>
                <w:sz w:val="22"/>
                <w:szCs w:val="22"/>
              </w:rPr>
            </w:rPrChange>
          </w:rPr>
          <w:delText>, to</w:delText>
        </w:r>
      </w:del>
      <w:ins w:id="31" w:author="Author">
        <w:r w:rsidR="00F900FF">
          <w:rPr>
            <w:rFonts w:ascii="Times New Roman" w:hAnsi="Times New Roman" w:cs="Times New Roman"/>
            <w:sz w:val="24"/>
            <w:szCs w:val="24"/>
          </w:rPr>
          <w:t>.  Instead,</w:t>
        </w:r>
      </w:ins>
      <w:r w:rsidRPr="003408A1">
        <w:rPr>
          <w:rFonts w:ascii="Times New Roman" w:hAnsi="Times New Roman" w:cs="Times New Roman"/>
          <w:sz w:val="24"/>
          <w:szCs w:val="24"/>
          <w:rPrChange w:id="32" w:author="Author">
            <w:rPr>
              <w:rFonts w:ascii="Times New Roman" w:hAnsi="Times New Roman" w:cs="Times New Roman"/>
              <w:sz w:val="22"/>
              <w:szCs w:val="22"/>
            </w:rPr>
          </w:rPrChange>
        </w:rPr>
        <w:t xml:space="preserve"> files referenced by the .ibs file shall be </w:t>
      </w:r>
      <w:r w:rsidR="00E60871" w:rsidRPr="003408A1">
        <w:rPr>
          <w:rFonts w:ascii="Times New Roman" w:hAnsi="Times New Roman" w:cs="Times New Roman"/>
          <w:sz w:val="24"/>
          <w:szCs w:val="24"/>
          <w:rPrChange w:id="33" w:author="Author">
            <w:rPr>
              <w:rFonts w:ascii="Times New Roman" w:hAnsi="Times New Roman" w:cs="Times New Roman"/>
              <w:sz w:val="22"/>
              <w:szCs w:val="22"/>
            </w:rPr>
          </w:rPrChange>
        </w:rPr>
        <w:t>either</w:t>
      </w:r>
      <w:r w:rsidRPr="003408A1">
        <w:rPr>
          <w:rFonts w:ascii="Times New Roman" w:hAnsi="Times New Roman" w:cs="Times New Roman"/>
          <w:sz w:val="24"/>
          <w:szCs w:val="24"/>
          <w:rPrChange w:id="34" w:author="Author">
            <w:rPr>
              <w:rFonts w:ascii="Times New Roman" w:hAnsi="Times New Roman" w:cs="Times New Roman"/>
              <w:sz w:val="22"/>
              <w:szCs w:val="22"/>
            </w:rPr>
          </w:rPrChange>
        </w:rPr>
        <w:t xml:space="preserve"> in the same directory as the .ibs file or in a directory structure below the directory containing the .ibs file. </w:t>
      </w:r>
    </w:p>
    <w:p w14:paraId="26B3336B" w14:textId="77777777" w:rsidR="00E95A59" w:rsidRPr="003408A1" w:rsidRDefault="002D0F41" w:rsidP="00E95A59">
      <w:pPr>
        <w:pStyle w:val="PlainText"/>
        <w:rPr>
          <w:rFonts w:ascii="Times New Roman" w:hAnsi="Times New Roman" w:cs="Times New Roman"/>
          <w:sz w:val="24"/>
          <w:szCs w:val="24"/>
          <w:rPrChange w:id="35" w:author="Author">
            <w:rPr>
              <w:rFonts w:ascii="Times New Roman" w:hAnsi="Times New Roman" w:cs="Times New Roman"/>
              <w:sz w:val="22"/>
              <w:szCs w:val="22"/>
            </w:rPr>
          </w:rPrChange>
        </w:rPr>
      </w:pPr>
      <w:r w:rsidRPr="003408A1">
        <w:rPr>
          <w:rFonts w:ascii="Times New Roman" w:hAnsi="Times New Roman" w:cs="Times New Roman"/>
          <w:sz w:val="24"/>
          <w:szCs w:val="24"/>
          <w:rPrChange w:id="36" w:author="Author">
            <w:rPr>
              <w:rFonts w:ascii="Times New Roman" w:hAnsi="Times New Roman" w:cs="Times New Roman"/>
              <w:sz w:val="22"/>
              <w:szCs w:val="22"/>
            </w:rPr>
          </w:rPrChange>
        </w:rPr>
        <w:t xml:space="preserve">In </w:t>
      </w:r>
      <w:r w:rsidR="00E60871" w:rsidRPr="003408A1">
        <w:rPr>
          <w:rFonts w:ascii="Times New Roman" w:hAnsi="Times New Roman" w:cs="Times New Roman"/>
          <w:sz w:val="24"/>
          <w:szCs w:val="24"/>
          <w:rPrChange w:id="37" w:author="Author">
            <w:rPr>
              <w:rFonts w:ascii="Times New Roman" w:hAnsi="Times New Roman" w:cs="Times New Roman"/>
              <w:sz w:val="22"/>
              <w:szCs w:val="22"/>
            </w:rPr>
          </w:rPrChange>
        </w:rPr>
        <w:t>addition</w:t>
      </w:r>
      <w:r w:rsidRPr="003408A1">
        <w:rPr>
          <w:rFonts w:ascii="Times New Roman" w:hAnsi="Times New Roman" w:cs="Times New Roman"/>
          <w:sz w:val="24"/>
          <w:szCs w:val="24"/>
          <w:rPrChange w:id="38" w:author="Author">
            <w:rPr>
              <w:rFonts w:ascii="Times New Roman" w:hAnsi="Times New Roman" w:cs="Times New Roman"/>
              <w:sz w:val="22"/>
              <w:szCs w:val="22"/>
            </w:rPr>
          </w:rPrChange>
        </w:rPr>
        <w:t>, this BIRD relaxes other constraints on file names</w:t>
      </w:r>
      <w:ins w:id="39" w:author="Author">
        <w:r w:rsidR="00F900FF">
          <w:rPr>
            <w:rFonts w:ascii="Times New Roman" w:hAnsi="Times New Roman" w:cs="Times New Roman"/>
            <w:sz w:val="24"/>
            <w:szCs w:val="24"/>
          </w:rPr>
          <w:t>,</w:t>
        </w:r>
      </w:ins>
      <w:r w:rsidRPr="003408A1">
        <w:rPr>
          <w:rFonts w:ascii="Times New Roman" w:hAnsi="Times New Roman" w:cs="Times New Roman"/>
          <w:sz w:val="24"/>
          <w:szCs w:val="24"/>
          <w:rPrChange w:id="40" w:author="Author">
            <w:rPr>
              <w:rFonts w:ascii="Times New Roman" w:hAnsi="Times New Roman" w:cs="Times New Roman"/>
              <w:sz w:val="22"/>
              <w:szCs w:val="22"/>
            </w:rPr>
          </w:rPrChange>
        </w:rPr>
        <w:t xml:space="preserve"> </w:t>
      </w:r>
      <w:del w:id="41" w:author="Author">
        <w:r w:rsidRPr="003408A1" w:rsidDel="00F900FF">
          <w:rPr>
            <w:rFonts w:ascii="Times New Roman" w:hAnsi="Times New Roman" w:cs="Times New Roman"/>
            <w:sz w:val="24"/>
            <w:szCs w:val="24"/>
            <w:rPrChange w:id="42" w:author="Author">
              <w:rPr>
                <w:rFonts w:ascii="Times New Roman" w:hAnsi="Times New Roman" w:cs="Times New Roman"/>
                <w:sz w:val="22"/>
                <w:szCs w:val="22"/>
              </w:rPr>
            </w:rPrChange>
          </w:rPr>
          <w:delText>such as</w:delText>
        </w:r>
      </w:del>
      <w:ins w:id="43" w:author="Author">
        <w:r w:rsidR="00F900FF">
          <w:rPr>
            <w:rFonts w:ascii="Times New Roman" w:hAnsi="Times New Roman" w:cs="Times New Roman"/>
            <w:sz w:val="24"/>
            <w:szCs w:val="24"/>
          </w:rPr>
          <w:t>including</w:t>
        </w:r>
      </w:ins>
      <w:r w:rsidRPr="003408A1">
        <w:rPr>
          <w:rFonts w:ascii="Times New Roman" w:hAnsi="Times New Roman" w:cs="Times New Roman"/>
          <w:sz w:val="24"/>
          <w:szCs w:val="24"/>
          <w:rPrChange w:id="44" w:author="Author">
            <w:rPr>
              <w:rFonts w:ascii="Times New Roman" w:hAnsi="Times New Roman" w:cs="Times New Roman"/>
              <w:sz w:val="22"/>
              <w:szCs w:val="22"/>
            </w:rPr>
          </w:rPrChange>
        </w:rPr>
        <w:t xml:space="preserve"> allowing both upper and lower case </w:t>
      </w:r>
      <w:r w:rsidR="00E60871" w:rsidRPr="003408A1">
        <w:rPr>
          <w:rFonts w:ascii="Times New Roman" w:hAnsi="Times New Roman" w:cs="Times New Roman"/>
          <w:sz w:val="24"/>
          <w:szCs w:val="24"/>
          <w:rPrChange w:id="45" w:author="Author">
            <w:rPr>
              <w:rFonts w:ascii="Times New Roman" w:hAnsi="Times New Roman" w:cs="Times New Roman"/>
              <w:sz w:val="22"/>
              <w:szCs w:val="22"/>
            </w:rPr>
          </w:rPrChange>
        </w:rPr>
        <w:t>letters</w:t>
      </w:r>
      <w:r w:rsidRPr="003408A1">
        <w:rPr>
          <w:rFonts w:ascii="Times New Roman" w:hAnsi="Times New Roman" w:cs="Times New Roman"/>
          <w:sz w:val="24"/>
          <w:szCs w:val="24"/>
          <w:rPrChange w:id="46" w:author="Author">
            <w:rPr>
              <w:rFonts w:ascii="Times New Roman" w:hAnsi="Times New Roman" w:cs="Times New Roman"/>
              <w:sz w:val="22"/>
              <w:szCs w:val="22"/>
            </w:rPr>
          </w:rPrChange>
        </w:rPr>
        <w:t xml:space="preserve"> and </w:t>
      </w:r>
      <w:r w:rsidR="00E60871" w:rsidRPr="003408A1">
        <w:rPr>
          <w:rFonts w:ascii="Times New Roman" w:hAnsi="Times New Roman" w:cs="Times New Roman"/>
          <w:sz w:val="24"/>
          <w:szCs w:val="24"/>
          <w:rPrChange w:id="47" w:author="Author">
            <w:rPr>
              <w:rFonts w:ascii="Times New Roman" w:hAnsi="Times New Roman" w:cs="Times New Roman"/>
              <w:sz w:val="22"/>
              <w:szCs w:val="22"/>
            </w:rPr>
          </w:rPrChange>
        </w:rPr>
        <w:t>allowing</w:t>
      </w:r>
      <w:r w:rsidRPr="003408A1">
        <w:rPr>
          <w:rFonts w:ascii="Times New Roman" w:hAnsi="Times New Roman" w:cs="Times New Roman"/>
          <w:sz w:val="24"/>
          <w:szCs w:val="24"/>
          <w:rPrChange w:id="48" w:author="Author">
            <w:rPr>
              <w:rFonts w:ascii="Times New Roman" w:hAnsi="Times New Roman" w:cs="Times New Roman"/>
              <w:sz w:val="22"/>
              <w:szCs w:val="22"/>
            </w:rPr>
          </w:rPrChange>
        </w:rPr>
        <w:t xml:space="preserve"> longer file names.</w:t>
      </w:r>
    </w:p>
    <w:p w14:paraId="43C85ED8" w14:textId="77777777" w:rsidR="00EA7086" w:rsidRPr="003408A1" w:rsidRDefault="00EA7086" w:rsidP="003D0272">
      <w:pPr>
        <w:rPr>
          <w:rPrChange w:id="49" w:author="Author">
            <w:rPr>
              <w:sz w:val="22"/>
              <w:szCs w:val="22"/>
            </w:rPr>
          </w:rPrChange>
        </w:rPr>
      </w:pPr>
      <w:r w:rsidRPr="003408A1">
        <w:rPr>
          <w:rPrChange w:id="50" w:author="Author">
            <w:rPr>
              <w:sz w:val="22"/>
              <w:szCs w:val="22"/>
            </w:rPr>
          </w:rPrChange>
        </w:rPr>
        <w:t>The IBIS specification must meet these requirements:</w:t>
      </w:r>
    </w:p>
    <w:tbl>
      <w:tblPr>
        <w:tblStyle w:val="TableGrid"/>
        <w:tblW w:w="5000" w:type="pct"/>
        <w:tblLook w:val="04A0" w:firstRow="1" w:lastRow="0" w:firstColumn="1" w:lastColumn="0" w:noHBand="0" w:noVBand="1"/>
      </w:tblPr>
      <w:tblGrid>
        <w:gridCol w:w="4970"/>
        <w:gridCol w:w="4836"/>
      </w:tblGrid>
      <w:tr w:rsidR="003A6909" w:rsidRPr="003408A1" w14:paraId="06760EC2" w14:textId="77777777" w:rsidTr="00437890">
        <w:tc>
          <w:tcPr>
            <w:tcW w:w="2534" w:type="pct"/>
          </w:tcPr>
          <w:p w14:paraId="78EB6F8A" w14:textId="77777777" w:rsidR="00EA7086" w:rsidRPr="003408A1" w:rsidRDefault="00EA7086" w:rsidP="00861476">
            <w:pPr>
              <w:pStyle w:val="TableCaption"/>
              <w:spacing w:before="60" w:after="60"/>
              <w:rPr>
                <w:szCs w:val="24"/>
                <w:rPrChange w:id="51" w:author="Author">
                  <w:rPr>
                    <w:sz w:val="22"/>
                    <w:szCs w:val="22"/>
                  </w:rPr>
                </w:rPrChange>
              </w:rPr>
            </w:pPr>
            <w:r w:rsidRPr="003408A1">
              <w:rPr>
                <w:szCs w:val="24"/>
                <w:rPrChange w:id="52" w:author="Author">
                  <w:rPr>
                    <w:sz w:val="22"/>
                    <w:szCs w:val="22"/>
                  </w:rPr>
                </w:rPrChange>
              </w:rPr>
              <w:t>Requirement</w:t>
            </w:r>
          </w:p>
        </w:tc>
        <w:tc>
          <w:tcPr>
            <w:tcW w:w="2466" w:type="pct"/>
          </w:tcPr>
          <w:p w14:paraId="7B22F09F" w14:textId="77777777" w:rsidR="00EA7086" w:rsidRPr="003408A1" w:rsidRDefault="00EA7086" w:rsidP="00861476">
            <w:pPr>
              <w:pStyle w:val="TableCaption"/>
              <w:spacing w:before="60" w:after="60"/>
              <w:rPr>
                <w:szCs w:val="24"/>
                <w:rPrChange w:id="53" w:author="Author">
                  <w:rPr>
                    <w:sz w:val="22"/>
                    <w:szCs w:val="22"/>
                  </w:rPr>
                </w:rPrChange>
              </w:rPr>
            </w:pPr>
            <w:r w:rsidRPr="003408A1">
              <w:rPr>
                <w:szCs w:val="24"/>
                <w:rPrChange w:id="54" w:author="Author">
                  <w:rPr>
                    <w:sz w:val="22"/>
                    <w:szCs w:val="22"/>
                  </w:rPr>
                </w:rPrChange>
              </w:rPr>
              <w:t>Notes</w:t>
            </w:r>
          </w:p>
        </w:tc>
      </w:tr>
      <w:tr w:rsidR="003A6909" w:rsidRPr="003408A1" w14:paraId="4B5CCEAA" w14:textId="77777777" w:rsidTr="00437890">
        <w:tc>
          <w:tcPr>
            <w:tcW w:w="2534" w:type="pct"/>
          </w:tcPr>
          <w:p w14:paraId="7A20D9DA" w14:textId="77777777" w:rsidR="00EA7086" w:rsidRPr="003408A1" w:rsidRDefault="00026853" w:rsidP="002D0F41">
            <w:pPr>
              <w:pStyle w:val="HTMLPreformatted"/>
              <w:numPr>
                <w:ilvl w:val="0"/>
                <w:numId w:val="67"/>
              </w:numPr>
              <w:spacing w:before="60" w:after="60"/>
              <w:rPr>
                <w:rFonts w:ascii="Times New Roman" w:hAnsi="Times New Roman" w:cs="Times New Roman"/>
                <w:sz w:val="24"/>
                <w:szCs w:val="24"/>
                <w:rPrChange w:id="55" w:author="Author">
                  <w:rPr>
                    <w:rFonts w:ascii="Times New Roman" w:hAnsi="Times New Roman" w:cs="Times New Roman"/>
                    <w:sz w:val="22"/>
                    <w:szCs w:val="22"/>
                  </w:rPr>
                </w:rPrChange>
              </w:rPr>
            </w:pPr>
            <w:r w:rsidRPr="003408A1">
              <w:rPr>
                <w:rFonts w:ascii="Times New Roman" w:hAnsi="Times New Roman" w:cs="Times New Roman"/>
                <w:sz w:val="24"/>
                <w:szCs w:val="24"/>
                <w:rPrChange w:id="56" w:author="Author">
                  <w:rPr>
                    <w:rFonts w:ascii="Times New Roman" w:hAnsi="Times New Roman" w:cs="Times New Roman"/>
                    <w:sz w:val="22"/>
                    <w:szCs w:val="22"/>
                  </w:rPr>
                </w:rPrChange>
              </w:rPr>
              <w:t>E</w:t>
            </w:r>
            <w:r w:rsidR="00437890" w:rsidRPr="003408A1">
              <w:rPr>
                <w:rFonts w:ascii="Times New Roman" w:hAnsi="Times New Roman" w:cs="Times New Roman"/>
                <w:sz w:val="24"/>
                <w:szCs w:val="24"/>
                <w:rPrChange w:id="57" w:author="Author">
                  <w:rPr>
                    <w:rFonts w:ascii="Times New Roman" w:hAnsi="Times New Roman" w:cs="Times New Roman"/>
                    <w:sz w:val="22"/>
                    <w:szCs w:val="22"/>
                  </w:rPr>
                </w:rPrChange>
              </w:rPr>
              <w:t>nable</w:t>
            </w:r>
            <w:r w:rsidR="003D0272" w:rsidRPr="003408A1">
              <w:rPr>
                <w:rFonts w:ascii="Times New Roman" w:hAnsi="Times New Roman" w:cs="Times New Roman"/>
                <w:sz w:val="24"/>
                <w:szCs w:val="24"/>
                <w:rPrChange w:id="58" w:author="Author">
                  <w:rPr>
                    <w:rFonts w:ascii="Times New Roman" w:hAnsi="Times New Roman" w:cs="Times New Roman"/>
                    <w:sz w:val="22"/>
                    <w:szCs w:val="22"/>
                  </w:rPr>
                </w:rPrChange>
              </w:rPr>
              <w:t xml:space="preserve"> </w:t>
            </w:r>
            <w:r w:rsidR="002D0F41" w:rsidRPr="003408A1">
              <w:rPr>
                <w:rFonts w:ascii="Times New Roman" w:hAnsi="Times New Roman" w:cs="Times New Roman"/>
                <w:sz w:val="24"/>
                <w:szCs w:val="24"/>
                <w:rPrChange w:id="59" w:author="Author">
                  <w:rPr>
                    <w:rFonts w:ascii="Times New Roman" w:hAnsi="Times New Roman" w:cs="Times New Roman"/>
                    <w:sz w:val="22"/>
                    <w:szCs w:val="22"/>
                  </w:rPr>
                </w:rPrChange>
              </w:rPr>
              <w:t>file nam</w:t>
            </w:r>
            <w:r w:rsidR="00E60871" w:rsidRPr="003408A1">
              <w:rPr>
                <w:rFonts w:ascii="Times New Roman" w:hAnsi="Times New Roman" w:cs="Times New Roman"/>
                <w:sz w:val="24"/>
                <w:szCs w:val="24"/>
                <w:rPrChange w:id="60" w:author="Author">
                  <w:rPr>
                    <w:rFonts w:ascii="Times New Roman" w:hAnsi="Times New Roman" w:cs="Times New Roman"/>
                    <w:sz w:val="22"/>
                    <w:szCs w:val="22"/>
                  </w:rPr>
                </w:rPrChange>
              </w:rPr>
              <w:t>es that are up to 256 characters</w:t>
            </w:r>
            <w:r w:rsidR="002D0F41" w:rsidRPr="003408A1">
              <w:rPr>
                <w:rFonts w:ascii="Times New Roman" w:hAnsi="Times New Roman" w:cs="Times New Roman"/>
                <w:sz w:val="24"/>
                <w:szCs w:val="24"/>
                <w:rPrChange w:id="61" w:author="Author">
                  <w:rPr>
                    <w:rFonts w:ascii="Times New Roman" w:hAnsi="Times New Roman" w:cs="Times New Roman"/>
                    <w:sz w:val="22"/>
                    <w:szCs w:val="22"/>
                  </w:rPr>
                </w:rPrChange>
              </w:rPr>
              <w:t xml:space="preserve"> in length.</w:t>
            </w:r>
            <w:r w:rsidR="00437890" w:rsidRPr="003408A1">
              <w:rPr>
                <w:rFonts w:ascii="Times New Roman" w:hAnsi="Times New Roman" w:cs="Times New Roman"/>
                <w:sz w:val="24"/>
                <w:szCs w:val="24"/>
                <w:rPrChange w:id="62" w:author="Author">
                  <w:rPr>
                    <w:rFonts w:ascii="Times New Roman" w:hAnsi="Times New Roman" w:cs="Times New Roman"/>
                    <w:sz w:val="22"/>
                    <w:szCs w:val="22"/>
                  </w:rPr>
                </w:rPrChange>
              </w:rPr>
              <w:t xml:space="preserve"> </w:t>
            </w:r>
          </w:p>
        </w:tc>
        <w:tc>
          <w:tcPr>
            <w:tcW w:w="2466" w:type="pct"/>
          </w:tcPr>
          <w:p w14:paraId="595274EF" w14:textId="77777777" w:rsidR="00EA7086" w:rsidRPr="003408A1" w:rsidRDefault="00D36B65">
            <w:pPr>
              <w:pStyle w:val="HTMLPreformatted"/>
              <w:spacing w:before="60" w:after="60"/>
              <w:rPr>
                <w:rFonts w:ascii="Times New Roman" w:hAnsi="Times New Roman" w:cs="Times New Roman"/>
                <w:sz w:val="24"/>
                <w:szCs w:val="24"/>
                <w:rPrChange w:id="63" w:author="Author">
                  <w:rPr>
                    <w:rFonts w:ascii="Times New Roman" w:hAnsi="Times New Roman" w:cs="Times New Roman"/>
                    <w:sz w:val="22"/>
                    <w:szCs w:val="22"/>
                  </w:rPr>
                </w:rPrChange>
              </w:rPr>
            </w:pPr>
            <w:r w:rsidRPr="003408A1">
              <w:rPr>
                <w:rFonts w:ascii="Times New Roman" w:hAnsi="Times New Roman" w:cs="Times New Roman"/>
                <w:sz w:val="24"/>
                <w:szCs w:val="24"/>
                <w:rPrChange w:id="64" w:author="Author">
                  <w:rPr>
                    <w:rFonts w:ascii="Times New Roman" w:hAnsi="Times New Roman" w:cs="Times New Roman"/>
                    <w:sz w:val="22"/>
                    <w:szCs w:val="22"/>
                  </w:rPr>
                </w:rPrChange>
              </w:rPr>
              <w:t xml:space="preserve">IBIS in general will need to </w:t>
            </w:r>
            <w:r w:rsidR="00E60871" w:rsidRPr="003408A1">
              <w:rPr>
                <w:rFonts w:ascii="Times New Roman" w:hAnsi="Times New Roman" w:cs="Times New Roman"/>
                <w:sz w:val="24"/>
                <w:szCs w:val="24"/>
                <w:rPrChange w:id="65" w:author="Author">
                  <w:rPr>
                    <w:rFonts w:ascii="Times New Roman" w:hAnsi="Times New Roman" w:cs="Times New Roman"/>
                    <w:sz w:val="22"/>
                    <w:szCs w:val="22"/>
                  </w:rPr>
                </w:rPrChange>
              </w:rPr>
              <w:t>increase</w:t>
            </w:r>
            <w:r w:rsidRPr="003408A1">
              <w:rPr>
                <w:rFonts w:ascii="Times New Roman" w:hAnsi="Times New Roman" w:cs="Times New Roman"/>
                <w:sz w:val="24"/>
                <w:szCs w:val="24"/>
                <w:rPrChange w:id="66" w:author="Author">
                  <w:rPr>
                    <w:rFonts w:ascii="Times New Roman" w:hAnsi="Times New Roman" w:cs="Times New Roman"/>
                    <w:sz w:val="22"/>
                    <w:szCs w:val="22"/>
                  </w:rPr>
                </w:rPrChange>
              </w:rPr>
              <w:t xml:space="preserve"> </w:t>
            </w:r>
            <w:del w:id="67" w:author="Author">
              <w:r w:rsidRPr="003408A1" w:rsidDel="00F900FF">
                <w:rPr>
                  <w:rFonts w:ascii="Times New Roman" w:hAnsi="Times New Roman" w:cs="Times New Roman"/>
                  <w:sz w:val="24"/>
                  <w:szCs w:val="24"/>
                  <w:rPrChange w:id="68" w:author="Author">
                    <w:rPr>
                      <w:rFonts w:ascii="Times New Roman" w:hAnsi="Times New Roman" w:cs="Times New Roman"/>
                      <w:sz w:val="22"/>
                      <w:szCs w:val="22"/>
                    </w:rPr>
                  </w:rPrChange>
                </w:rPr>
                <w:delText xml:space="preserve">its rule on the </w:delText>
              </w:r>
            </w:del>
            <w:ins w:id="69" w:author="Author">
              <w:r w:rsidR="00F900FF">
                <w:rPr>
                  <w:rFonts w:ascii="Times New Roman" w:hAnsi="Times New Roman" w:cs="Times New Roman"/>
                  <w:sz w:val="24"/>
                  <w:szCs w:val="24"/>
                </w:rPr>
                <w:t xml:space="preserve">the </w:t>
              </w:r>
            </w:ins>
            <w:r w:rsidRPr="003408A1">
              <w:rPr>
                <w:rFonts w:ascii="Times New Roman" w:hAnsi="Times New Roman" w:cs="Times New Roman"/>
                <w:sz w:val="24"/>
                <w:szCs w:val="24"/>
                <w:rPrChange w:id="70" w:author="Author">
                  <w:rPr>
                    <w:rFonts w:ascii="Times New Roman" w:hAnsi="Times New Roman" w:cs="Times New Roman"/>
                    <w:sz w:val="22"/>
                    <w:szCs w:val="22"/>
                  </w:rPr>
                </w:rPrChange>
              </w:rPr>
              <w:t xml:space="preserve">number of characters </w:t>
            </w:r>
            <w:ins w:id="71" w:author="Author">
              <w:r w:rsidR="00F900FF">
                <w:rPr>
                  <w:rFonts w:ascii="Times New Roman" w:hAnsi="Times New Roman" w:cs="Times New Roman"/>
                  <w:sz w:val="24"/>
                  <w:szCs w:val="24"/>
                </w:rPr>
                <w:t xml:space="preserve">permitted </w:t>
              </w:r>
            </w:ins>
            <w:r w:rsidRPr="003408A1">
              <w:rPr>
                <w:rFonts w:ascii="Times New Roman" w:hAnsi="Times New Roman" w:cs="Times New Roman"/>
                <w:sz w:val="24"/>
                <w:szCs w:val="24"/>
                <w:rPrChange w:id="72" w:author="Author">
                  <w:rPr>
                    <w:rFonts w:ascii="Times New Roman" w:hAnsi="Times New Roman" w:cs="Times New Roman"/>
                    <w:sz w:val="22"/>
                    <w:szCs w:val="22"/>
                  </w:rPr>
                </w:rPrChange>
              </w:rPr>
              <w:t xml:space="preserve">in </w:t>
            </w:r>
            <w:r w:rsidR="00E60871" w:rsidRPr="003408A1">
              <w:rPr>
                <w:rFonts w:ascii="Times New Roman" w:hAnsi="Times New Roman" w:cs="Times New Roman"/>
                <w:sz w:val="24"/>
                <w:szCs w:val="24"/>
                <w:rPrChange w:id="73" w:author="Author">
                  <w:rPr>
                    <w:rFonts w:ascii="Times New Roman" w:hAnsi="Times New Roman" w:cs="Times New Roman"/>
                    <w:sz w:val="22"/>
                    <w:szCs w:val="22"/>
                  </w:rPr>
                </w:rPrChange>
              </w:rPr>
              <w:t>each</w:t>
            </w:r>
            <w:r w:rsidRPr="003408A1">
              <w:rPr>
                <w:rFonts w:ascii="Times New Roman" w:hAnsi="Times New Roman" w:cs="Times New Roman"/>
                <w:sz w:val="24"/>
                <w:szCs w:val="24"/>
                <w:rPrChange w:id="74" w:author="Author">
                  <w:rPr>
                    <w:rFonts w:ascii="Times New Roman" w:hAnsi="Times New Roman" w:cs="Times New Roman"/>
                    <w:sz w:val="22"/>
                    <w:szCs w:val="22"/>
                  </w:rPr>
                </w:rPrChange>
              </w:rPr>
              <w:t xml:space="preserve"> line.</w:t>
            </w:r>
          </w:p>
        </w:tc>
      </w:tr>
      <w:tr w:rsidR="003A6909" w:rsidRPr="003408A1" w14:paraId="187F6D7D" w14:textId="77777777" w:rsidTr="00437890">
        <w:tc>
          <w:tcPr>
            <w:tcW w:w="2534" w:type="pct"/>
          </w:tcPr>
          <w:p w14:paraId="4271216E" w14:textId="77777777" w:rsidR="003D0272" w:rsidRPr="003408A1" w:rsidRDefault="002D0F41" w:rsidP="002D0F41">
            <w:pPr>
              <w:pStyle w:val="HTMLPreformatted"/>
              <w:numPr>
                <w:ilvl w:val="0"/>
                <w:numId w:val="67"/>
              </w:numPr>
              <w:spacing w:before="60" w:after="60"/>
              <w:rPr>
                <w:rFonts w:ascii="Times New Roman" w:hAnsi="Times New Roman" w:cs="Times New Roman"/>
                <w:sz w:val="24"/>
                <w:szCs w:val="24"/>
                <w:rPrChange w:id="75" w:author="Author">
                  <w:rPr>
                    <w:rFonts w:ascii="Times New Roman" w:hAnsi="Times New Roman" w:cs="Times New Roman"/>
                    <w:sz w:val="22"/>
                    <w:szCs w:val="22"/>
                  </w:rPr>
                </w:rPrChange>
              </w:rPr>
            </w:pPr>
            <w:r w:rsidRPr="003408A1">
              <w:rPr>
                <w:rFonts w:ascii="Times New Roman" w:hAnsi="Times New Roman" w:cs="Times New Roman"/>
                <w:sz w:val="24"/>
                <w:szCs w:val="24"/>
                <w:rPrChange w:id="76" w:author="Author">
                  <w:rPr>
                    <w:rFonts w:ascii="Times New Roman" w:hAnsi="Times New Roman" w:cs="Times New Roman"/>
                    <w:sz w:val="22"/>
                    <w:szCs w:val="22"/>
                  </w:rPr>
                </w:rPrChange>
              </w:rPr>
              <w:t xml:space="preserve">Enable files to be defined and located in a Hierarchical structure either in the same directory of the IBIS file or in a directory </w:t>
            </w:r>
            <w:r w:rsidR="00E60871" w:rsidRPr="003408A1">
              <w:rPr>
                <w:rFonts w:ascii="Times New Roman" w:hAnsi="Times New Roman" w:cs="Times New Roman"/>
                <w:sz w:val="24"/>
                <w:szCs w:val="24"/>
                <w:rPrChange w:id="77" w:author="Author">
                  <w:rPr>
                    <w:rFonts w:ascii="Times New Roman" w:hAnsi="Times New Roman" w:cs="Times New Roman"/>
                    <w:sz w:val="22"/>
                    <w:szCs w:val="22"/>
                  </w:rPr>
                </w:rPrChange>
              </w:rPr>
              <w:t>directly</w:t>
            </w:r>
            <w:r w:rsidRPr="003408A1">
              <w:rPr>
                <w:rFonts w:ascii="Times New Roman" w:hAnsi="Times New Roman" w:cs="Times New Roman"/>
                <w:sz w:val="24"/>
                <w:szCs w:val="24"/>
                <w:rPrChange w:id="78" w:author="Author">
                  <w:rPr>
                    <w:rFonts w:ascii="Times New Roman" w:hAnsi="Times New Roman" w:cs="Times New Roman"/>
                    <w:sz w:val="22"/>
                    <w:szCs w:val="22"/>
                  </w:rPr>
                </w:rPrChange>
              </w:rPr>
              <w:t xml:space="preserve"> below it.</w:t>
            </w:r>
          </w:p>
          <w:p w14:paraId="091C525B" w14:textId="77777777" w:rsidR="002D0F41" w:rsidRPr="003408A1" w:rsidRDefault="002D0F41" w:rsidP="002D0F41">
            <w:pPr>
              <w:pStyle w:val="HTMLPreformatted"/>
              <w:spacing w:before="60" w:after="60"/>
              <w:rPr>
                <w:rFonts w:ascii="Times New Roman" w:hAnsi="Times New Roman" w:cs="Times New Roman"/>
                <w:sz w:val="24"/>
                <w:szCs w:val="24"/>
                <w:rPrChange w:id="79" w:author="Author">
                  <w:rPr>
                    <w:rFonts w:ascii="Times New Roman" w:hAnsi="Times New Roman" w:cs="Times New Roman"/>
                    <w:sz w:val="22"/>
                    <w:szCs w:val="22"/>
                  </w:rPr>
                </w:rPrChange>
              </w:rPr>
            </w:pPr>
          </w:p>
        </w:tc>
        <w:tc>
          <w:tcPr>
            <w:tcW w:w="2466" w:type="pct"/>
          </w:tcPr>
          <w:p w14:paraId="1E9014EC" w14:textId="77777777" w:rsidR="00EA7086" w:rsidRPr="003408A1" w:rsidRDefault="00D36B65">
            <w:pPr>
              <w:pStyle w:val="HTMLPreformatted"/>
              <w:spacing w:before="60" w:after="60"/>
              <w:rPr>
                <w:rFonts w:ascii="Times New Roman" w:hAnsi="Times New Roman" w:cs="Times New Roman"/>
                <w:sz w:val="24"/>
                <w:szCs w:val="24"/>
                <w:rPrChange w:id="80" w:author="Author">
                  <w:rPr>
                    <w:rFonts w:ascii="Times New Roman" w:hAnsi="Times New Roman" w:cs="Times New Roman"/>
                    <w:sz w:val="22"/>
                    <w:szCs w:val="22"/>
                  </w:rPr>
                </w:rPrChange>
              </w:rPr>
            </w:pPr>
            <w:r w:rsidRPr="003408A1">
              <w:rPr>
                <w:rFonts w:ascii="Times New Roman" w:hAnsi="Times New Roman" w:cs="Times New Roman"/>
                <w:sz w:val="24"/>
                <w:szCs w:val="24"/>
                <w:rPrChange w:id="81" w:author="Author">
                  <w:rPr>
                    <w:rFonts w:ascii="Times New Roman" w:hAnsi="Times New Roman" w:cs="Times New Roman"/>
                    <w:sz w:val="22"/>
                    <w:szCs w:val="22"/>
                  </w:rPr>
                </w:rPrChange>
              </w:rPr>
              <w:t>AMI supporting files</w:t>
            </w:r>
            <w:del w:id="82" w:author="Author">
              <w:r w:rsidRPr="003408A1" w:rsidDel="00F900FF">
                <w:rPr>
                  <w:rFonts w:ascii="Times New Roman" w:hAnsi="Times New Roman" w:cs="Times New Roman"/>
                  <w:sz w:val="24"/>
                  <w:szCs w:val="24"/>
                  <w:rPrChange w:id="83" w:author="Author">
                    <w:rPr>
                      <w:rFonts w:ascii="Times New Roman" w:hAnsi="Times New Roman" w:cs="Times New Roman"/>
                      <w:sz w:val="22"/>
                      <w:szCs w:val="22"/>
                    </w:rPr>
                  </w:rPrChange>
                </w:rPr>
                <w:delText>,</w:delText>
              </w:r>
            </w:del>
            <w:r w:rsidRPr="003408A1">
              <w:rPr>
                <w:rFonts w:ascii="Times New Roman" w:hAnsi="Times New Roman" w:cs="Times New Roman"/>
                <w:sz w:val="24"/>
                <w:szCs w:val="24"/>
                <w:rPrChange w:id="84" w:author="Author">
                  <w:rPr>
                    <w:rFonts w:ascii="Times New Roman" w:hAnsi="Times New Roman" w:cs="Times New Roman"/>
                    <w:sz w:val="22"/>
                    <w:szCs w:val="22"/>
                  </w:rPr>
                </w:rPrChange>
              </w:rPr>
              <w:t xml:space="preserve"> and </w:t>
            </w:r>
            <w:r w:rsidR="00E60871" w:rsidRPr="003408A1">
              <w:rPr>
                <w:rFonts w:ascii="Times New Roman" w:hAnsi="Times New Roman" w:cs="Times New Roman"/>
                <w:sz w:val="24"/>
                <w:szCs w:val="24"/>
                <w:rPrChange w:id="85" w:author="Author">
                  <w:rPr>
                    <w:rFonts w:ascii="Times New Roman" w:hAnsi="Times New Roman" w:cs="Times New Roman"/>
                    <w:sz w:val="22"/>
                    <w:szCs w:val="22"/>
                  </w:rPr>
                </w:rPrChange>
              </w:rPr>
              <w:t>Interconnect</w:t>
            </w:r>
            <w:r w:rsidRPr="003408A1">
              <w:rPr>
                <w:rFonts w:ascii="Times New Roman" w:hAnsi="Times New Roman" w:cs="Times New Roman"/>
                <w:sz w:val="24"/>
                <w:szCs w:val="24"/>
                <w:rPrChange w:id="86" w:author="Author">
                  <w:rPr>
                    <w:rFonts w:ascii="Times New Roman" w:hAnsi="Times New Roman" w:cs="Times New Roman"/>
                    <w:sz w:val="22"/>
                    <w:szCs w:val="22"/>
                  </w:rPr>
                </w:rPrChange>
              </w:rPr>
              <w:t xml:space="preserve"> </w:t>
            </w:r>
            <w:ins w:id="87" w:author="Author">
              <w:r w:rsidR="00F900FF">
                <w:rPr>
                  <w:rFonts w:ascii="Times New Roman" w:hAnsi="Times New Roman" w:cs="Times New Roman"/>
                  <w:sz w:val="24"/>
                  <w:szCs w:val="24"/>
                </w:rPr>
                <w:t>m</w:t>
              </w:r>
            </w:ins>
            <w:del w:id="88" w:author="Author">
              <w:r w:rsidRPr="003408A1" w:rsidDel="00F900FF">
                <w:rPr>
                  <w:rFonts w:ascii="Times New Roman" w:hAnsi="Times New Roman" w:cs="Times New Roman"/>
                  <w:sz w:val="24"/>
                  <w:szCs w:val="24"/>
                  <w:rPrChange w:id="89" w:author="Author">
                    <w:rPr>
                      <w:rFonts w:ascii="Times New Roman" w:hAnsi="Times New Roman" w:cs="Times New Roman"/>
                      <w:sz w:val="22"/>
                      <w:szCs w:val="22"/>
                    </w:rPr>
                  </w:rPrChange>
                </w:rPr>
                <w:delText>M</w:delText>
              </w:r>
            </w:del>
            <w:r w:rsidRPr="003408A1">
              <w:rPr>
                <w:rFonts w:ascii="Times New Roman" w:hAnsi="Times New Roman" w:cs="Times New Roman"/>
                <w:sz w:val="24"/>
                <w:szCs w:val="24"/>
                <w:rPrChange w:id="90" w:author="Author">
                  <w:rPr>
                    <w:rFonts w:ascii="Times New Roman" w:hAnsi="Times New Roman" w:cs="Times New Roman"/>
                    <w:sz w:val="22"/>
                    <w:szCs w:val="22"/>
                  </w:rPr>
                </w:rPrChange>
              </w:rPr>
              <w:t>odel supporting files can be organized in a directory structure that makes it simple for IC vendors to organize and deliver their IBIS models to their customers.</w:t>
            </w:r>
          </w:p>
        </w:tc>
      </w:tr>
      <w:tr w:rsidR="003A6909" w:rsidRPr="003408A1" w14:paraId="3B53976D" w14:textId="77777777" w:rsidTr="00437890">
        <w:tc>
          <w:tcPr>
            <w:tcW w:w="2534" w:type="pct"/>
          </w:tcPr>
          <w:p w14:paraId="6B982063" w14:textId="77777777" w:rsidR="003067AE" w:rsidRPr="003408A1" w:rsidRDefault="00117298" w:rsidP="003D0272">
            <w:pPr>
              <w:pStyle w:val="HTMLPreformatted"/>
              <w:numPr>
                <w:ilvl w:val="0"/>
                <w:numId w:val="67"/>
              </w:numPr>
              <w:spacing w:before="60" w:after="60"/>
              <w:rPr>
                <w:rFonts w:ascii="Times New Roman" w:hAnsi="Times New Roman" w:cs="Times New Roman"/>
                <w:sz w:val="24"/>
                <w:szCs w:val="24"/>
                <w:rPrChange w:id="91" w:author="Author">
                  <w:rPr>
                    <w:rFonts w:ascii="Times New Roman" w:hAnsi="Times New Roman" w:cs="Times New Roman"/>
                    <w:sz w:val="22"/>
                    <w:szCs w:val="22"/>
                  </w:rPr>
                </w:rPrChange>
              </w:rPr>
            </w:pPr>
            <w:r w:rsidRPr="003408A1">
              <w:rPr>
                <w:rFonts w:ascii="Times New Roman" w:hAnsi="Times New Roman" w:cs="Times New Roman"/>
                <w:sz w:val="24"/>
                <w:szCs w:val="24"/>
                <w:rPrChange w:id="92" w:author="Author">
                  <w:rPr>
                    <w:rFonts w:ascii="Times New Roman" w:hAnsi="Times New Roman" w:cs="Times New Roman"/>
                    <w:sz w:val="22"/>
                    <w:szCs w:val="22"/>
                  </w:rPr>
                </w:rPrChange>
              </w:rPr>
              <w:t>Enable file names with both lower and upper case characters</w:t>
            </w:r>
            <w:ins w:id="93" w:author="Author">
              <w:r w:rsidR="00224F89">
                <w:rPr>
                  <w:rFonts w:ascii="Times New Roman" w:hAnsi="Times New Roman" w:cs="Times New Roman"/>
                  <w:sz w:val="24"/>
                  <w:szCs w:val="24"/>
                </w:rPr>
                <w:t>.</w:t>
              </w:r>
            </w:ins>
            <w:del w:id="94" w:author="Author">
              <w:r w:rsidRPr="003408A1" w:rsidDel="00224F89">
                <w:rPr>
                  <w:rFonts w:ascii="Times New Roman" w:hAnsi="Times New Roman" w:cs="Times New Roman"/>
                  <w:sz w:val="24"/>
                  <w:szCs w:val="24"/>
                  <w:rPrChange w:id="95" w:author="Author">
                    <w:rPr>
                      <w:rFonts w:ascii="Times New Roman" w:hAnsi="Times New Roman" w:cs="Times New Roman"/>
                      <w:sz w:val="22"/>
                      <w:szCs w:val="22"/>
                    </w:rPr>
                  </w:rPrChange>
                </w:rPr>
                <w:delText>,</w:delText>
              </w:r>
            </w:del>
          </w:p>
        </w:tc>
        <w:tc>
          <w:tcPr>
            <w:tcW w:w="2466" w:type="pct"/>
          </w:tcPr>
          <w:p w14:paraId="461F56D9" w14:textId="77777777" w:rsidR="003067AE" w:rsidRPr="003408A1" w:rsidRDefault="00E60871">
            <w:pPr>
              <w:pStyle w:val="HTMLPreformatted"/>
              <w:spacing w:before="60" w:after="60"/>
              <w:rPr>
                <w:rFonts w:ascii="Times New Roman" w:hAnsi="Times New Roman" w:cs="Times New Roman"/>
                <w:sz w:val="24"/>
                <w:szCs w:val="24"/>
                <w:rPrChange w:id="96" w:author="Author">
                  <w:rPr>
                    <w:rFonts w:ascii="Times New Roman" w:hAnsi="Times New Roman" w:cs="Times New Roman"/>
                    <w:sz w:val="22"/>
                    <w:szCs w:val="22"/>
                  </w:rPr>
                </w:rPrChange>
              </w:rPr>
            </w:pPr>
            <w:r w:rsidRPr="003408A1">
              <w:rPr>
                <w:rFonts w:ascii="Times New Roman" w:hAnsi="Times New Roman" w:cs="Times New Roman"/>
                <w:sz w:val="24"/>
                <w:szCs w:val="24"/>
                <w:rPrChange w:id="97" w:author="Author">
                  <w:rPr>
                    <w:rFonts w:ascii="Times New Roman" w:hAnsi="Times New Roman" w:cs="Times New Roman"/>
                    <w:sz w:val="22"/>
                    <w:szCs w:val="22"/>
                  </w:rPr>
                </w:rPrChange>
              </w:rPr>
              <w:t>IBI</w:t>
            </w:r>
            <w:r w:rsidR="00117298" w:rsidRPr="003408A1">
              <w:rPr>
                <w:rFonts w:ascii="Times New Roman" w:hAnsi="Times New Roman" w:cs="Times New Roman"/>
                <w:sz w:val="24"/>
                <w:szCs w:val="24"/>
                <w:rPrChange w:id="98" w:author="Author">
                  <w:rPr>
                    <w:rFonts w:ascii="Times New Roman" w:hAnsi="Times New Roman" w:cs="Times New Roman"/>
                    <w:sz w:val="22"/>
                    <w:szCs w:val="22"/>
                  </w:rPr>
                </w:rPrChange>
              </w:rPr>
              <w:t xml:space="preserve">S should allow </w:t>
            </w:r>
            <w:del w:id="99" w:author="Author">
              <w:r w:rsidR="00117298" w:rsidRPr="003408A1" w:rsidDel="00F900FF">
                <w:rPr>
                  <w:rFonts w:ascii="Times New Roman" w:hAnsi="Times New Roman" w:cs="Times New Roman"/>
                  <w:sz w:val="24"/>
                  <w:szCs w:val="24"/>
                  <w:rPrChange w:id="100" w:author="Author">
                    <w:rPr>
                      <w:rFonts w:ascii="Times New Roman" w:hAnsi="Times New Roman" w:cs="Times New Roman"/>
                      <w:sz w:val="22"/>
                      <w:szCs w:val="22"/>
                    </w:rPr>
                  </w:rPrChange>
                </w:rPr>
                <w:delText xml:space="preserve">similar </w:delText>
              </w:r>
            </w:del>
            <w:r w:rsidR="00117298" w:rsidRPr="003408A1">
              <w:rPr>
                <w:rFonts w:ascii="Times New Roman" w:hAnsi="Times New Roman" w:cs="Times New Roman"/>
                <w:sz w:val="24"/>
                <w:szCs w:val="24"/>
                <w:rPrChange w:id="101" w:author="Author">
                  <w:rPr>
                    <w:rFonts w:ascii="Times New Roman" w:hAnsi="Times New Roman" w:cs="Times New Roman"/>
                    <w:sz w:val="22"/>
                    <w:szCs w:val="22"/>
                  </w:rPr>
                </w:rPrChange>
              </w:rPr>
              <w:t xml:space="preserve">file </w:t>
            </w:r>
            <w:r w:rsidRPr="003408A1">
              <w:rPr>
                <w:rFonts w:ascii="Times New Roman" w:hAnsi="Times New Roman" w:cs="Times New Roman"/>
                <w:sz w:val="24"/>
                <w:szCs w:val="24"/>
                <w:rPrChange w:id="102" w:author="Author">
                  <w:rPr>
                    <w:rFonts w:ascii="Times New Roman" w:hAnsi="Times New Roman" w:cs="Times New Roman"/>
                    <w:sz w:val="22"/>
                    <w:szCs w:val="22"/>
                  </w:rPr>
                </w:rPrChange>
              </w:rPr>
              <w:t>naming</w:t>
            </w:r>
            <w:r w:rsidR="00117298" w:rsidRPr="003408A1">
              <w:rPr>
                <w:rFonts w:ascii="Times New Roman" w:hAnsi="Times New Roman" w:cs="Times New Roman"/>
                <w:sz w:val="24"/>
                <w:szCs w:val="24"/>
                <w:rPrChange w:id="103" w:author="Author">
                  <w:rPr>
                    <w:rFonts w:ascii="Times New Roman" w:hAnsi="Times New Roman" w:cs="Times New Roman"/>
                    <w:sz w:val="22"/>
                    <w:szCs w:val="22"/>
                  </w:rPr>
                </w:rPrChange>
              </w:rPr>
              <w:t xml:space="preserve"> rules </w:t>
            </w:r>
            <w:ins w:id="104" w:author="Author">
              <w:r w:rsidR="00F900FF" w:rsidRPr="00332C0E">
                <w:rPr>
                  <w:rFonts w:ascii="Times New Roman" w:hAnsi="Times New Roman" w:cs="Times New Roman"/>
                  <w:sz w:val="24"/>
                  <w:szCs w:val="24"/>
                </w:rPr>
                <w:t>similar</w:t>
              </w:r>
            </w:ins>
            <w:del w:id="105" w:author="Author">
              <w:r w:rsidR="00117298" w:rsidRPr="003408A1" w:rsidDel="00F900FF">
                <w:rPr>
                  <w:rFonts w:ascii="Times New Roman" w:hAnsi="Times New Roman" w:cs="Times New Roman"/>
                  <w:sz w:val="24"/>
                  <w:szCs w:val="24"/>
                  <w:rPrChange w:id="106" w:author="Author">
                    <w:rPr>
                      <w:rFonts w:ascii="Times New Roman" w:hAnsi="Times New Roman" w:cs="Times New Roman"/>
                      <w:sz w:val="22"/>
                      <w:szCs w:val="22"/>
                    </w:rPr>
                  </w:rPrChange>
                </w:rPr>
                <w:delText>as</w:delText>
              </w:r>
            </w:del>
            <w:ins w:id="107" w:author="Author">
              <w:r w:rsidR="00F900FF">
                <w:rPr>
                  <w:rFonts w:ascii="Times New Roman" w:hAnsi="Times New Roman" w:cs="Times New Roman"/>
                  <w:sz w:val="24"/>
                  <w:szCs w:val="24"/>
                </w:rPr>
                <w:t xml:space="preserve"> to other </w:t>
              </w:r>
            </w:ins>
            <w:del w:id="108" w:author="Author">
              <w:r w:rsidR="00117298" w:rsidRPr="003408A1" w:rsidDel="00F900FF">
                <w:rPr>
                  <w:rFonts w:ascii="Times New Roman" w:hAnsi="Times New Roman" w:cs="Times New Roman"/>
                  <w:sz w:val="24"/>
                  <w:szCs w:val="24"/>
                  <w:rPrChange w:id="109" w:author="Author">
                    <w:rPr>
                      <w:rFonts w:ascii="Times New Roman" w:hAnsi="Times New Roman" w:cs="Times New Roman"/>
                      <w:sz w:val="22"/>
                      <w:szCs w:val="22"/>
                    </w:rPr>
                  </w:rPrChange>
                </w:rPr>
                <w:delText xml:space="preserve"> </w:delText>
              </w:r>
            </w:del>
            <w:r w:rsidR="00117298" w:rsidRPr="003408A1">
              <w:rPr>
                <w:rFonts w:ascii="Times New Roman" w:hAnsi="Times New Roman" w:cs="Times New Roman"/>
                <w:sz w:val="24"/>
                <w:szCs w:val="24"/>
                <w:rPrChange w:id="110" w:author="Author">
                  <w:rPr>
                    <w:rFonts w:ascii="Times New Roman" w:hAnsi="Times New Roman" w:cs="Times New Roman"/>
                    <w:sz w:val="22"/>
                    <w:szCs w:val="22"/>
                  </w:rPr>
                </w:rPrChange>
              </w:rPr>
              <w:t xml:space="preserve">modern </w:t>
            </w:r>
            <w:del w:id="111" w:author="Author">
              <w:r w:rsidR="00117298" w:rsidRPr="003408A1" w:rsidDel="00F900FF">
                <w:rPr>
                  <w:rFonts w:ascii="Times New Roman" w:hAnsi="Times New Roman" w:cs="Times New Roman"/>
                  <w:sz w:val="24"/>
                  <w:szCs w:val="24"/>
                  <w:rPrChange w:id="112" w:author="Author">
                    <w:rPr>
                      <w:rFonts w:ascii="Times New Roman" w:hAnsi="Times New Roman" w:cs="Times New Roman"/>
                      <w:sz w:val="22"/>
                      <w:szCs w:val="22"/>
                    </w:rPr>
                  </w:rPrChange>
                </w:rPr>
                <w:delText xml:space="preserve">day </w:delText>
              </w:r>
            </w:del>
            <w:r w:rsidR="00117298" w:rsidRPr="003408A1">
              <w:rPr>
                <w:rFonts w:ascii="Times New Roman" w:hAnsi="Times New Roman" w:cs="Times New Roman"/>
                <w:sz w:val="24"/>
                <w:szCs w:val="24"/>
                <w:rPrChange w:id="113" w:author="Author">
                  <w:rPr>
                    <w:rFonts w:ascii="Times New Roman" w:hAnsi="Times New Roman" w:cs="Times New Roman"/>
                    <w:sz w:val="22"/>
                    <w:szCs w:val="22"/>
                  </w:rPr>
                </w:rPrChange>
              </w:rPr>
              <w:t>tools and specifications.</w:t>
            </w:r>
          </w:p>
        </w:tc>
      </w:tr>
      <w:tr w:rsidR="003A6909" w:rsidRPr="003408A1" w14:paraId="1C1BBCC5" w14:textId="77777777" w:rsidTr="00437890">
        <w:tc>
          <w:tcPr>
            <w:tcW w:w="2534" w:type="pct"/>
          </w:tcPr>
          <w:p w14:paraId="10E50D36" w14:textId="77777777" w:rsidR="0032261F" w:rsidRPr="003408A1" w:rsidRDefault="000B3563">
            <w:pPr>
              <w:pStyle w:val="HTMLPreformatted"/>
              <w:numPr>
                <w:ilvl w:val="0"/>
                <w:numId w:val="67"/>
              </w:numPr>
              <w:spacing w:before="60" w:after="60"/>
              <w:rPr>
                <w:rFonts w:ascii="Times New Roman" w:hAnsi="Times New Roman" w:cs="Times New Roman"/>
                <w:sz w:val="24"/>
                <w:szCs w:val="24"/>
                <w:rPrChange w:id="114" w:author="Author">
                  <w:rPr>
                    <w:rFonts w:ascii="Times New Roman" w:hAnsi="Times New Roman" w:cs="Times New Roman"/>
                    <w:sz w:val="22"/>
                    <w:szCs w:val="22"/>
                  </w:rPr>
                </w:rPrChange>
              </w:rPr>
            </w:pPr>
            <w:r w:rsidRPr="003408A1">
              <w:rPr>
                <w:rFonts w:ascii="Times New Roman" w:hAnsi="Times New Roman" w:cs="Times New Roman"/>
                <w:sz w:val="24"/>
                <w:szCs w:val="24"/>
                <w:rPrChange w:id="115" w:author="Author">
                  <w:rPr>
                    <w:rFonts w:ascii="Times New Roman" w:hAnsi="Times New Roman" w:cs="Times New Roman"/>
                    <w:sz w:val="22"/>
                    <w:szCs w:val="22"/>
                  </w:rPr>
                </w:rPrChange>
              </w:rPr>
              <w:t xml:space="preserve">Enable file names </w:t>
            </w:r>
            <w:del w:id="116" w:author="Author">
              <w:r w:rsidRPr="003408A1" w:rsidDel="00F900FF">
                <w:rPr>
                  <w:rFonts w:ascii="Times New Roman" w:hAnsi="Times New Roman" w:cs="Times New Roman"/>
                  <w:sz w:val="24"/>
                  <w:szCs w:val="24"/>
                  <w:rPrChange w:id="117" w:author="Author">
                    <w:rPr>
                      <w:rFonts w:ascii="Times New Roman" w:hAnsi="Times New Roman" w:cs="Times New Roman"/>
                      <w:sz w:val="22"/>
                      <w:szCs w:val="22"/>
                    </w:rPr>
                  </w:rPrChange>
                </w:rPr>
                <w:delText xml:space="preserve">do </w:delText>
              </w:r>
            </w:del>
            <w:ins w:id="118" w:author="Author">
              <w:r w:rsidR="00F900FF">
                <w:rPr>
                  <w:rFonts w:ascii="Times New Roman" w:hAnsi="Times New Roman" w:cs="Times New Roman"/>
                  <w:sz w:val="24"/>
                  <w:szCs w:val="24"/>
                </w:rPr>
                <w:t>t</w:t>
              </w:r>
              <w:r w:rsidR="00F900FF" w:rsidRPr="003408A1">
                <w:rPr>
                  <w:rFonts w:ascii="Times New Roman" w:hAnsi="Times New Roman" w:cs="Times New Roman"/>
                  <w:sz w:val="24"/>
                  <w:szCs w:val="24"/>
                  <w:rPrChange w:id="119" w:author="Author">
                    <w:rPr>
                      <w:rFonts w:ascii="Times New Roman" w:hAnsi="Times New Roman" w:cs="Times New Roman"/>
                      <w:sz w:val="22"/>
                      <w:szCs w:val="22"/>
                    </w:rPr>
                  </w:rPrChange>
                </w:rPr>
                <w:t xml:space="preserve">o </w:t>
              </w:r>
            </w:ins>
            <w:del w:id="120" w:author="Author">
              <w:r w:rsidRPr="003408A1" w:rsidDel="00F900FF">
                <w:rPr>
                  <w:rFonts w:ascii="Times New Roman" w:hAnsi="Times New Roman" w:cs="Times New Roman"/>
                  <w:sz w:val="24"/>
                  <w:szCs w:val="24"/>
                  <w:rPrChange w:id="121" w:author="Author">
                    <w:rPr>
                      <w:rFonts w:ascii="Times New Roman" w:hAnsi="Times New Roman" w:cs="Times New Roman"/>
                      <w:sz w:val="22"/>
                      <w:szCs w:val="22"/>
                    </w:rPr>
                  </w:rPrChange>
                </w:rPr>
                <w:delText>define a</w:delText>
              </w:r>
            </w:del>
            <w:ins w:id="122" w:author="Author">
              <w:r w:rsidR="00F900FF">
                <w:rPr>
                  <w:rFonts w:ascii="Times New Roman" w:hAnsi="Times New Roman" w:cs="Times New Roman"/>
                  <w:sz w:val="24"/>
                  <w:szCs w:val="24"/>
                </w:rPr>
                <w:t>include a relative</w:t>
              </w:r>
            </w:ins>
            <w:r w:rsidRPr="003408A1">
              <w:rPr>
                <w:rFonts w:ascii="Times New Roman" w:hAnsi="Times New Roman" w:cs="Times New Roman"/>
                <w:sz w:val="24"/>
                <w:szCs w:val="24"/>
                <w:rPrChange w:id="123" w:author="Author">
                  <w:rPr>
                    <w:rFonts w:ascii="Times New Roman" w:hAnsi="Times New Roman" w:cs="Times New Roman"/>
                    <w:sz w:val="22"/>
                    <w:szCs w:val="22"/>
                  </w:rPr>
                </w:rPrChange>
              </w:rPr>
              <w:t xml:space="preserve"> directory</w:t>
            </w:r>
            <w:ins w:id="124" w:author="Author">
              <w:r w:rsidR="00F900FF">
                <w:rPr>
                  <w:rFonts w:ascii="Times New Roman" w:hAnsi="Times New Roman" w:cs="Times New Roman"/>
                  <w:sz w:val="24"/>
                  <w:szCs w:val="24"/>
                </w:rPr>
                <w:t>.</w:t>
              </w:r>
            </w:ins>
          </w:p>
        </w:tc>
        <w:tc>
          <w:tcPr>
            <w:tcW w:w="2466" w:type="pct"/>
          </w:tcPr>
          <w:p w14:paraId="3E389793" w14:textId="77777777" w:rsidR="0032261F" w:rsidRPr="003408A1" w:rsidRDefault="0032261F" w:rsidP="00094836">
            <w:pPr>
              <w:pStyle w:val="HTMLPreformatted"/>
              <w:spacing w:before="60" w:after="60"/>
              <w:rPr>
                <w:rFonts w:ascii="Times New Roman" w:hAnsi="Times New Roman" w:cs="Times New Roman"/>
                <w:sz w:val="24"/>
                <w:szCs w:val="24"/>
                <w:rPrChange w:id="125" w:author="Author">
                  <w:rPr>
                    <w:rFonts w:ascii="Times New Roman" w:hAnsi="Times New Roman" w:cs="Times New Roman"/>
                    <w:sz w:val="22"/>
                    <w:szCs w:val="22"/>
                  </w:rPr>
                </w:rPrChange>
              </w:rPr>
            </w:pPr>
          </w:p>
        </w:tc>
      </w:tr>
      <w:tr w:rsidR="00127547" w:rsidRPr="003408A1" w14:paraId="33F88A3B" w14:textId="77777777" w:rsidTr="00437890">
        <w:trPr>
          <w:ins w:id="126" w:author="Author"/>
        </w:trPr>
        <w:tc>
          <w:tcPr>
            <w:tcW w:w="2534" w:type="pct"/>
          </w:tcPr>
          <w:p w14:paraId="6F25874A" w14:textId="77777777" w:rsidR="00127547" w:rsidRPr="00D251B8" w:rsidRDefault="00127547">
            <w:pPr>
              <w:pStyle w:val="HTMLPreformatted"/>
              <w:numPr>
                <w:ilvl w:val="0"/>
                <w:numId w:val="67"/>
              </w:numPr>
              <w:spacing w:before="60" w:after="60"/>
              <w:rPr>
                <w:ins w:id="127" w:author="Author"/>
                <w:rFonts w:ascii="Times New Roman" w:hAnsi="Times New Roman" w:cs="Times New Roman"/>
                <w:sz w:val="24"/>
                <w:szCs w:val="24"/>
              </w:rPr>
            </w:pPr>
            <w:ins w:id="128" w:author="Author">
              <w:r>
                <w:rPr>
                  <w:rFonts w:ascii="Times New Roman" w:hAnsi="Times New Roman" w:cs="Times New Roman"/>
                  <w:sz w:val="24"/>
                  <w:szCs w:val="24"/>
                </w:rPr>
                <w:t>Use consistent language to describe the parts of file names and paths.</w:t>
              </w:r>
            </w:ins>
          </w:p>
        </w:tc>
        <w:tc>
          <w:tcPr>
            <w:tcW w:w="2466" w:type="pct"/>
          </w:tcPr>
          <w:p w14:paraId="0DC404CB" w14:textId="77777777" w:rsidR="00127547" w:rsidRPr="00D251B8" w:rsidRDefault="00127547" w:rsidP="00094836">
            <w:pPr>
              <w:pStyle w:val="HTMLPreformatted"/>
              <w:spacing w:before="60" w:after="60"/>
              <w:rPr>
                <w:ins w:id="129" w:author="Author"/>
                <w:rFonts w:ascii="Times New Roman" w:hAnsi="Times New Roman" w:cs="Times New Roman"/>
                <w:sz w:val="24"/>
                <w:szCs w:val="24"/>
              </w:rPr>
            </w:pPr>
          </w:p>
        </w:tc>
      </w:tr>
      <w:tr w:rsidR="003A6909" w:rsidRPr="003408A1" w:rsidDel="00444574" w14:paraId="05420B63" w14:textId="77777777" w:rsidTr="00437890">
        <w:trPr>
          <w:del w:id="130" w:author="Author"/>
        </w:trPr>
        <w:tc>
          <w:tcPr>
            <w:tcW w:w="2534" w:type="pct"/>
          </w:tcPr>
          <w:p w14:paraId="60DBD2E5" w14:textId="77777777" w:rsidR="00A57412" w:rsidRPr="003408A1" w:rsidDel="00444574" w:rsidRDefault="00A57412" w:rsidP="003D0272">
            <w:pPr>
              <w:pStyle w:val="HTMLPreformatted"/>
              <w:numPr>
                <w:ilvl w:val="0"/>
                <w:numId w:val="67"/>
              </w:numPr>
              <w:spacing w:before="60" w:after="60"/>
              <w:rPr>
                <w:del w:id="131" w:author="Author"/>
                <w:rFonts w:ascii="Times New Roman" w:hAnsi="Times New Roman" w:cs="Times New Roman"/>
                <w:sz w:val="24"/>
                <w:szCs w:val="24"/>
                <w:rPrChange w:id="132" w:author="Author">
                  <w:rPr>
                    <w:del w:id="133" w:author="Author"/>
                    <w:rFonts w:ascii="Times New Roman" w:hAnsi="Times New Roman" w:cs="Times New Roman"/>
                    <w:sz w:val="22"/>
                    <w:szCs w:val="22"/>
                  </w:rPr>
                </w:rPrChange>
              </w:rPr>
            </w:pPr>
          </w:p>
        </w:tc>
        <w:tc>
          <w:tcPr>
            <w:tcW w:w="2466" w:type="pct"/>
          </w:tcPr>
          <w:p w14:paraId="6C3696BF" w14:textId="77777777" w:rsidR="00A57412" w:rsidRPr="003408A1" w:rsidDel="00444574" w:rsidRDefault="00A57412" w:rsidP="00094836">
            <w:pPr>
              <w:pStyle w:val="HTMLPreformatted"/>
              <w:spacing w:before="60" w:after="60"/>
              <w:rPr>
                <w:del w:id="134" w:author="Author"/>
                <w:rFonts w:ascii="Times New Roman" w:hAnsi="Times New Roman" w:cs="Times New Roman"/>
                <w:sz w:val="24"/>
                <w:szCs w:val="24"/>
                <w:rPrChange w:id="135" w:author="Author">
                  <w:rPr>
                    <w:del w:id="136" w:author="Author"/>
                    <w:rFonts w:ascii="Times New Roman" w:hAnsi="Times New Roman" w:cs="Times New Roman"/>
                    <w:sz w:val="22"/>
                    <w:szCs w:val="22"/>
                  </w:rPr>
                </w:rPrChange>
              </w:rPr>
            </w:pPr>
          </w:p>
        </w:tc>
      </w:tr>
      <w:tr w:rsidR="00E13F7C" w:rsidRPr="003408A1" w:rsidDel="00444574" w14:paraId="6D9AA646" w14:textId="77777777" w:rsidTr="00437890">
        <w:trPr>
          <w:del w:id="137" w:author="Author"/>
        </w:trPr>
        <w:tc>
          <w:tcPr>
            <w:tcW w:w="2534" w:type="pct"/>
          </w:tcPr>
          <w:p w14:paraId="51BB7AF4" w14:textId="77777777" w:rsidR="00F520C8" w:rsidRPr="003408A1" w:rsidDel="00444574" w:rsidRDefault="00F520C8" w:rsidP="00C51135">
            <w:pPr>
              <w:pStyle w:val="HTMLPreformatted"/>
              <w:numPr>
                <w:ilvl w:val="0"/>
                <w:numId w:val="67"/>
              </w:numPr>
              <w:spacing w:before="60" w:after="60"/>
              <w:rPr>
                <w:del w:id="138" w:author="Author"/>
                <w:rFonts w:ascii="Times New Roman" w:hAnsi="Times New Roman" w:cs="Times New Roman"/>
                <w:sz w:val="24"/>
                <w:szCs w:val="24"/>
                <w:rPrChange w:id="139" w:author="Author">
                  <w:rPr>
                    <w:del w:id="140" w:author="Author"/>
                    <w:rFonts w:ascii="Times New Roman" w:hAnsi="Times New Roman" w:cs="Times New Roman"/>
                    <w:sz w:val="22"/>
                    <w:szCs w:val="22"/>
                  </w:rPr>
                </w:rPrChange>
              </w:rPr>
            </w:pPr>
          </w:p>
        </w:tc>
        <w:tc>
          <w:tcPr>
            <w:tcW w:w="2466" w:type="pct"/>
          </w:tcPr>
          <w:p w14:paraId="2068C001" w14:textId="77777777" w:rsidR="004650BA" w:rsidRPr="003408A1" w:rsidDel="00444574" w:rsidRDefault="004650BA" w:rsidP="00094836">
            <w:pPr>
              <w:pStyle w:val="HTMLPreformatted"/>
              <w:spacing w:before="60" w:after="60"/>
              <w:rPr>
                <w:del w:id="141" w:author="Author"/>
                <w:rFonts w:ascii="Times New Roman" w:hAnsi="Times New Roman" w:cs="Times New Roman"/>
                <w:sz w:val="24"/>
                <w:szCs w:val="24"/>
                <w:rPrChange w:id="142" w:author="Author">
                  <w:rPr>
                    <w:del w:id="143" w:author="Author"/>
                    <w:rFonts w:ascii="Times New Roman" w:hAnsi="Times New Roman" w:cs="Times New Roman"/>
                    <w:sz w:val="22"/>
                    <w:szCs w:val="22"/>
                  </w:rPr>
                </w:rPrChange>
              </w:rPr>
            </w:pPr>
          </w:p>
        </w:tc>
      </w:tr>
    </w:tbl>
    <w:p w14:paraId="60E9C94F" w14:textId="77777777" w:rsidR="00EA7086" w:rsidRPr="003408A1" w:rsidDel="00142F81" w:rsidRDefault="00EA7086" w:rsidP="00090538">
      <w:pPr>
        <w:rPr>
          <w:del w:id="144" w:author="Author"/>
          <w:rPrChange w:id="145" w:author="Author">
            <w:rPr>
              <w:del w:id="146" w:author="Author"/>
              <w:sz w:val="22"/>
              <w:szCs w:val="22"/>
            </w:rPr>
          </w:rPrChange>
        </w:rPr>
      </w:pPr>
    </w:p>
    <w:p w14:paraId="03DCBB89" w14:textId="77777777" w:rsidR="002348F2" w:rsidRPr="003408A1" w:rsidDel="00142F81" w:rsidRDefault="002348F2" w:rsidP="001B23D0">
      <w:pPr>
        <w:pStyle w:val="HTMLPreformatted"/>
        <w:pBdr>
          <w:bottom w:val="single" w:sz="12" w:space="1" w:color="auto"/>
        </w:pBdr>
        <w:spacing w:before="0"/>
        <w:rPr>
          <w:del w:id="147" w:author="Author"/>
          <w:rFonts w:ascii="Times New Roman" w:hAnsi="Times New Roman" w:cs="Times New Roman"/>
          <w:sz w:val="24"/>
          <w:szCs w:val="24"/>
          <w:rPrChange w:id="148" w:author="Author">
            <w:rPr>
              <w:del w:id="149" w:author="Author"/>
              <w:rFonts w:ascii="Times New Roman" w:hAnsi="Times New Roman" w:cs="Times New Roman"/>
              <w:sz w:val="22"/>
              <w:szCs w:val="22"/>
            </w:rPr>
          </w:rPrChange>
        </w:rPr>
      </w:pPr>
    </w:p>
    <w:p w14:paraId="46133675" w14:textId="77777777" w:rsidR="00D36B65" w:rsidRPr="00E13F7C" w:rsidDel="00142F81" w:rsidRDefault="00D36B65" w:rsidP="001B23D0">
      <w:pPr>
        <w:pStyle w:val="HTMLPreformatted"/>
        <w:pBdr>
          <w:bottom w:val="single" w:sz="12" w:space="1" w:color="auto"/>
        </w:pBdr>
        <w:spacing w:before="0"/>
        <w:rPr>
          <w:del w:id="150" w:author="Author"/>
          <w:rFonts w:ascii="Times New Roman" w:hAnsi="Times New Roman" w:cs="Times New Roman"/>
          <w:sz w:val="22"/>
          <w:szCs w:val="22"/>
        </w:rPr>
      </w:pPr>
    </w:p>
    <w:p w14:paraId="6A1D0F7A" w14:textId="77777777" w:rsidR="00D36B65" w:rsidRPr="00E13F7C" w:rsidDel="00142F81" w:rsidRDefault="00D36B65" w:rsidP="001B23D0">
      <w:pPr>
        <w:pStyle w:val="HTMLPreformatted"/>
        <w:pBdr>
          <w:bottom w:val="single" w:sz="12" w:space="1" w:color="auto"/>
        </w:pBdr>
        <w:spacing w:before="0"/>
        <w:rPr>
          <w:del w:id="151" w:author="Author"/>
          <w:rFonts w:ascii="Times New Roman" w:hAnsi="Times New Roman" w:cs="Times New Roman"/>
          <w:sz w:val="22"/>
          <w:szCs w:val="22"/>
        </w:rPr>
      </w:pPr>
    </w:p>
    <w:p w14:paraId="77E7A784" w14:textId="77777777" w:rsidR="00D36B65" w:rsidRPr="00E13F7C" w:rsidDel="00142F81" w:rsidRDefault="00D36B65" w:rsidP="001B23D0">
      <w:pPr>
        <w:pStyle w:val="HTMLPreformatted"/>
        <w:pBdr>
          <w:bottom w:val="single" w:sz="12" w:space="1" w:color="auto"/>
        </w:pBdr>
        <w:spacing w:before="0"/>
        <w:rPr>
          <w:del w:id="152" w:author="Author"/>
          <w:rFonts w:ascii="Times New Roman" w:hAnsi="Times New Roman" w:cs="Times New Roman"/>
          <w:sz w:val="22"/>
          <w:szCs w:val="22"/>
        </w:rPr>
      </w:pPr>
    </w:p>
    <w:p w14:paraId="0D1257E3" w14:textId="77777777" w:rsidR="00D36B65" w:rsidRPr="00E13F7C" w:rsidDel="00142F81" w:rsidRDefault="00D36B65" w:rsidP="001B23D0">
      <w:pPr>
        <w:pStyle w:val="HTMLPreformatted"/>
        <w:pBdr>
          <w:bottom w:val="single" w:sz="12" w:space="1" w:color="auto"/>
        </w:pBdr>
        <w:spacing w:before="0"/>
        <w:rPr>
          <w:del w:id="153" w:author="Author"/>
          <w:rFonts w:ascii="Times New Roman" w:hAnsi="Times New Roman" w:cs="Times New Roman"/>
          <w:sz w:val="22"/>
          <w:szCs w:val="22"/>
        </w:rPr>
      </w:pPr>
    </w:p>
    <w:p w14:paraId="13C2465B" w14:textId="77777777" w:rsidR="00D36B65" w:rsidRPr="00E13F7C" w:rsidDel="00142F81" w:rsidRDefault="00D36B65" w:rsidP="001B23D0">
      <w:pPr>
        <w:pStyle w:val="HTMLPreformatted"/>
        <w:pBdr>
          <w:bottom w:val="single" w:sz="12" w:space="1" w:color="auto"/>
        </w:pBdr>
        <w:spacing w:before="0"/>
        <w:rPr>
          <w:del w:id="154" w:author="Author"/>
          <w:rFonts w:ascii="Times New Roman" w:hAnsi="Times New Roman" w:cs="Times New Roman"/>
          <w:sz w:val="22"/>
          <w:szCs w:val="22"/>
        </w:rPr>
      </w:pPr>
    </w:p>
    <w:p w14:paraId="1F11CEF4" w14:textId="77777777" w:rsidR="00D36B65" w:rsidRPr="00E13F7C" w:rsidRDefault="00D36B65" w:rsidP="001B23D0">
      <w:pPr>
        <w:pStyle w:val="HTMLPreformatted"/>
        <w:pBdr>
          <w:bottom w:val="single" w:sz="12" w:space="1" w:color="auto"/>
        </w:pBdr>
        <w:spacing w:before="0"/>
        <w:rPr>
          <w:rFonts w:ascii="Times New Roman" w:hAnsi="Times New Roman" w:cs="Times New Roman"/>
          <w:sz w:val="22"/>
          <w:szCs w:val="22"/>
        </w:rPr>
      </w:pPr>
    </w:p>
    <w:p w14:paraId="093D1B78" w14:textId="77777777" w:rsidR="00D36B65" w:rsidRPr="00E13F7C" w:rsidRDefault="00D36B65" w:rsidP="001B23D0">
      <w:pPr>
        <w:pStyle w:val="HTMLPreformatted"/>
        <w:pBdr>
          <w:bottom w:val="single" w:sz="12" w:space="1" w:color="auto"/>
        </w:pBdr>
        <w:spacing w:before="0"/>
        <w:rPr>
          <w:rFonts w:ascii="Times New Roman" w:hAnsi="Times New Roman" w:cs="Times New Roman"/>
          <w:sz w:val="22"/>
          <w:szCs w:val="22"/>
        </w:rPr>
      </w:pPr>
    </w:p>
    <w:p w14:paraId="0853803F" w14:textId="77777777" w:rsidR="00440CAA" w:rsidRPr="00142F81" w:rsidRDefault="001B23D0" w:rsidP="001B23D0">
      <w:pPr>
        <w:pStyle w:val="HTMLPreformatted"/>
        <w:spacing w:before="60"/>
        <w:rPr>
          <w:rFonts w:ascii="Times New Roman" w:hAnsi="Times New Roman" w:cs="Times New Roman"/>
          <w:b/>
          <w:sz w:val="24"/>
          <w:szCs w:val="24"/>
          <w:rPrChange w:id="155" w:author="Author">
            <w:rPr>
              <w:rFonts w:ascii="Times New Roman" w:hAnsi="Times New Roman" w:cs="Times New Roman"/>
              <w:b/>
              <w:sz w:val="22"/>
              <w:szCs w:val="22"/>
            </w:rPr>
          </w:rPrChange>
        </w:rPr>
      </w:pPr>
      <w:r w:rsidRPr="00142F81">
        <w:rPr>
          <w:rFonts w:ascii="Times New Roman" w:hAnsi="Times New Roman" w:cs="Times New Roman"/>
          <w:b/>
          <w:sz w:val="24"/>
          <w:szCs w:val="24"/>
          <w:rPrChange w:id="156" w:author="Author">
            <w:rPr>
              <w:rFonts w:ascii="Times New Roman" w:hAnsi="Times New Roman" w:cs="Times New Roman"/>
              <w:b/>
              <w:sz w:val="22"/>
              <w:szCs w:val="22"/>
            </w:rPr>
          </w:rPrChange>
        </w:rPr>
        <w:t xml:space="preserve">SUMMARY OF </w:t>
      </w:r>
      <w:r w:rsidR="002A23E1" w:rsidRPr="00142F81">
        <w:rPr>
          <w:rFonts w:ascii="Times New Roman" w:hAnsi="Times New Roman" w:cs="Times New Roman"/>
          <w:b/>
          <w:sz w:val="24"/>
          <w:szCs w:val="24"/>
          <w:rPrChange w:id="157" w:author="Author">
            <w:rPr>
              <w:rFonts w:ascii="Times New Roman" w:hAnsi="Times New Roman" w:cs="Times New Roman"/>
              <w:b/>
              <w:sz w:val="22"/>
              <w:szCs w:val="22"/>
            </w:rPr>
          </w:rPrChange>
        </w:rPr>
        <w:t>PROPOSED CHANGES</w:t>
      </w:r>
      <w:r w:rsidR="00B71144" w:rsidRPr="00142F81">
        <w:rPr>
          <w:rFonts w:ascii="Times New Roman" w:hAnsi="Times New Roman" w:cs="Times New Roman"/>
          <w:b/>
          <w:sz w:val="24"/>
          <w:szCs w:val="24"/>
          <w:rPrChange w:id="158" w:author="Author">
            <w:rPr>
              <w:rFonts w:ascii="Times New Roman" w:hAnsi="Times New Roman" w:cs="Times New Roman"/>
              <w:b/>
              <w:sz w:val="22"/>
              <w:szCs w:val="22"/>
            </w:rPr>
          </w:rPrChange>
        </w:rPr>
        <w:t>:</w:t>
      </w:r>
    </w:p>
    <w:p w14:paraId="066BA677" w14:textId="77777777" w:rsidR="00094836" w:rsidRPr="00142F81" w:rsidRDefault="00CF1827" w:rsidP="003D0272">
      <w:pPr>
        <w:rPr>
          <w:rPrChange w:id="159" w:author="Author">
            <w:rPr>
              <w:sz w:val="22"/>
              <w:szCs w:val="22"/>
            </w:rPr>
          </w:rPrChange>
        </w:rPr>
      </w:pPr>
      <w:r w:rsidRPr="00142F81">
        <w:rPr>
          <w:rPrChange w:id="160" w:author="Author">
            <w:rPr>
              <w:sz w:val="22"/>
              <w:szCs w:val="22"/>
            </w:rPr>
          </w:rPrChange>
        </w:rPr>
        <w:t>For review purposes, the proposed changes are summarized as follows:</w:t>
      </w:r>
    </w:p>
    <w:tbl>
      <w:tblPr>
        <w:tblStyle w:val="TableGrid"/>
        <w:tblW w:w="5000" w:type="pct"/>
        <w:tblLayout w:type="fixed"/>
        <w:tblLook w:val="04A0" w:firstRow="1" w:lastRow="0" w:firstColumn="1" w:lastColumn="0" w:noHBand="0" w:noVBand="1"/>
      </w:tblPr>
      <w:tblGrid>
        <w:gridCol w:w="4048"/>
        <w:gridCol w:w="2489"/>
        <w:gridCol w:w="3269"/>
      </w:tblGrid>
      <w:tr w:rsidR="003A6909" w:rsidRPr="00142F81" w14:paraId="591157D3" w14:textId="77777777" w:rsidTr="003D0272">
        <w:tc>
          <w:tcPr>
            <w:tcW w:w="2064" w:type="pct"/>
          </w:tcPr>
          <w:p w14:paraId="6ADDD1D5" w14:textId="77777777" w:rsidR="00861476" w:rsidRPr="00142F81" w:rsidRDefault="00F95A55" w:rsidP="00861476">
            <w:pPr>
              <w:pStyle w:val="TableCaption"/>
              <w:spacing w:before="60" w:after="60"/>
              <w:rPr>
                <w:szCs w:val="24"/>
                <w:rPrChange w:id="161" w:author="Author">
                  <w:rPr>
                    <w:sz w:val="22"/>
                    <w:szCs w:val="22"/>
                  </w:rPr>
                </w:rPrChange>
              </w:rPr>
            </w:pPr>
            <w:r w:rsidRPr="00142F81">
              <w:rPr>
                <w:szCs w:val="24"/>
                <w:rPrChange w:id="162" w:author="Author">
                  <w:rPr>
                    <w:sz w:val="22"/>
                    <w:szCs w:val="22"/>
                  </w:rPr>
                </w:rPrChange>
              </w:rPr>
              <w:t>Specification Item</w:t>
            </w:r>
          </w:p>
        </w:tc>
        <w:tc>
          <w:tcPr>
            <w:tcW w:w="1269" w:type="pct"/>
          </w:tcPr>
          <w:p w14:paraId="5AC7D7D5" w14:textId="77777777" w:rsidR="00861476" w:rsidRPr="00142F81" w:rsidRDefault="00861476" w:rsidP="00861476">
            <w:pPr>
              <w:pStyle w:val="TableCaption"/>
              <w:spacing w:before="60" w:after="60"/>
              <w:rPr>
                <w:szCs w:val="24"/>
                <w:rPrChange w:id="163" w:author="Author">
                  <w:rPr>
                    <w:sz w:val="22"/>
                    <w:szCs w:val="22"/>
                  </w:rPr>
                </w:rPrChange>
              </w:rPr>
            </w:pPr>
            <w:r w:rsidRPr="00142F81">
              <w:rPr>
                <w:szCs w:val="24"/>
                <w:rPrChange w:id="164" w:author="Author">
                  <w:rPr>
                    <w:sz w:val="22"/>
                    <w:szCs w:val="22"/>
                  </w:rPr>
                </w:rPrChange>
              </w:rPr>
              <w:t>New/Modified</w:t>
            </w:r>
            <w:r w:rsidR="0009560E" w:rsidRPr="00142F81">
              <w:rPr>
                <w:szCs w:val="24"/>
                <w:rPrChange w:id="165" w:author="Author">
                  <w:rPr>
                    <w:sz w:val="22"/>
                    <w:szCs w:val="22"/>
                  </w:rPr>
                </w:rPrChange>
              </w:rPr>
              <w:t>/Other</w:t>
            </w:r>
          </w:p>
        </w:tc>
        <w:tc>
          <w:tcPr>
            <w:tcW w:w="1668" w:type="pct"/>
          </w:tcPr>
          <w:p w14:paraId="3FAFDF2B" w14:textId="77777777" w:rsidR="00861476" w:rsidRPr="00142F81" w:rsidRDefault="00861476" w:rsidP="00861476">
            <w:pPr>
              <w:pStyle w:val="TableCaption"/>
              <w:spacing w:before="60" w:after="60"/>
              <w:rPr>
                <w:szCs w:val="24"/>
                <w:rPrChange w:id="166" w:author="Author">
                  <w:rPr>
                    <w:sz w:val="22"/>
                    <w:szCs w:val="22"/>
                  </w:rPr>
                </w:rPrChange>
              </w:rPr>
            </w:pPr>
            <w:r w:rsidRPr="00142F81">
              <w:rPr>
                <w:szCs w:val="24"/>
                <w:rPrChange w:id="167" w:author="Author">
                  <w:rPr>
                    <w:sz w:val="22"/>
                    <w:szCs w:val="22"/>
                  </w:rPr>
                </w:rPrChange>
              </w:rPr>
              <w:t>Notes</w:t>
            </w:r>
          </w:p>
        </w:tc>
      </w:tr>
      <w:tr w:rsidR="00440694" w:rsidRPr="00142F81" w14:paraId="24500029" w14:textId="77777777" w:rsidTr="003D0272">
        <w:trPr>
          <w:ins w:id="168" w:author="Author"/>
        </w:trPr>
        <w:tc>
          <w:tcPr>
            <w:tcW w:w="2064" w:type="pct"/>
          </w:tcPr>
          <w:p w14:paraId="09632660" w14:textId="77777777" w:rsidR="00440694" w:rsidRPr="00D251B8" w:rsidRDefault="00224F89" w:rsidP="003D0272">
            <w:pPr>
              <w:pStyle w:val="HTMLPreformatted"/>
              <w:spacing w:before="60" w:after="60"/>
              <w:rPr>
                <w:ins w:id="169" w:author="Author"/>
                <w:rFonts w:ascii="Times New Roman" w:hAnsi="Times New Roman" w:cs="Times New Roman"/>
                <w:sz w:val="24"/>
                <w:szCs w:val="24"/>
              </w:rPr>
            </w:pPr>
            <w:ins w:id="170" w:author="Author">
              <w:r>
                <w:rPr>
                  <w:rFonts w:ascii="Times New Roman" w:hAnsi="Times New Roman" w:cs="Times New Roman"/>
                  <w:sz w:val="24"/>
                  <w:szCs w:val="24"/>
                </w:rPr>
                <w:t xml:space="preserve">Define terminology for the parts of file </w:t>
              </w:r>
              <w:r>
                <w:rPr>
                  <w:rFonts w:ascii="Times New Roman" w:hAnsi="Times New Roman" w:cs="Times New Roman"/>
                  <w:sz w:val="24"/>
                  <w:szCs w:val="24"/>
                </w:rPr>
                <w:lastRenderedPageBreak/>
                <w:t xml:space="preserve">names in </w:t>
              </w:r>
              <w:r w:rsidRPr="00686009">
                <w:rPr>
                  <w:rFonts w:ascii="Times New Roman" w:hAnsi="Times New Roman" w:cs="Times New Roman"/>
                  <w:sz w:val="24"/>
                  <w:szCs w:val="24"/>
                </w:rPr>
                <w:t>GENERAL SYNTAX RULES AND GUIDELINES</w:t>
              </w:r>
              <w:r>
                <w:rPr>
                  <w:rFonts w:ascii="Times New Roman" w:hAnsi="Times New Roman" w:cs="Times New Roman"/>
                  <w:sz w:val="24"/>
                  <w:szCs w:val="24"/>
                </w:rPr>
                <w:t>.</w:t>
              </w:r>
            </w:ins>
          </w:p>
        </w:tc>
        <w:tc>
          <w:tcPr>
            <w:tcW w:w="1269" w:type="pct"/>
          </w:tcPr>
          <w:p w14:paraId="3BC3F9DB" w14:textId="77777777" w:rsidR="00440694" w:rsidRPr="00D251B8" w:rsidRDefault="00224F89" w:rsidP="00094836">
            <w:pPr>
              <w:pStyle w:val="HTMLPreformatted"/>
              <w:spacing w:before="60" w:after="60"/>
              <w:rPr>
                <w:ins w:id="171" w:author="Author"/>
                <w:rFonts w:ascii="Times New Roman" w:hAnsi="Times New Roman" w:cs="Times New Roman"/>
                <w:sz w:val="24"/>
                <w:szCs w:val="24"/>
              </w:rPr>
            </w:pPr>
            <w:ins w:id="172" w:author="Author">
              <w:r>
                <w:rPr>
                  <w:rFonts w:ascii="Times New Roman" w:hAnsi="Times New Roman" w:cs="Times New Roman"/>
                  <w:sz w:val="24"/>
                  <w:szCs w:val="24"/>
                </w:rPr>
                <w:lastRenderedPageBreak/>
                <w:t>New</w:t>
              </w:r>
            </w:ins>
          </w:p>
        </w:tc>
        <w:tc>
          <w:tcPr>
            <w:tcW w:w="1668" w:type="pct"/>
          </w:tcPr>
          <w:p w14:paraId="68551D40" w14:textId="77777777" w:rsidR="00440694" w:rsidRPr="00D251B8" w:rsidRDefault="00224F89" w:rsidP="00094836">
            <w:pPr>
              <w:pStyle w:val="HTMLPreformatted"/>
              <w:spacing w:before="60" w:after="60"/>
              <w:rPr>
                <w:ins w:id="173" w:author="Author"/>
                <w:rFonts w:ascii="Times New Roman" w:hAnsi="Times New Roman" w:cs="Times New Roman"/>
                <w:sz w:val="24"/>
                <w:szCs w:val="24"/>
              </w:rPr>
            </w:pPr>
            <w:ins w:id="174" w:author="Author">
              <w:r>
                <w:rPr>
                  <w:rFonts w:ascii="Times New Roman" w:hAnsi="Times New Roman" w:cs="Times New Roman"/>
                  <w:sz w:val="24"/>
                  <w:szCs w:val="24"/>
                </w:rPr>
                <w:t xml:space="preserve">Boost.org offers one source. </w:t>
              </w:r>
              <w:r>
                <w:rPr>
                  <w:rFonts w:ascii="Times New Roman" w:hAnsi="Times New Roman" w:cs="Times New Roman"/>
                  <w:sz w:val="24"/>
                  <w:szCs w:val="24"/>
                </w:rPr>
                <w:lastRenderedPageBreak/>
                <w:t>Include an illustration.</w:t>
              </w:r>
            </w:ins>
          </w:p>
        </w:tc>
      </w:tr>
      <w:tr w:rsidR="00224F89" w:rsidRPr="00142F81" w14:paraId="0282E15E" w14:textId="77777777" w:rsidTr="003D0272">
        <w:trPr>
          <w:ins w:id="175" w:author="Author"/>
        </w:trPr>
        <w:tc>
          <w:tcPr>
            <w:tcW w:w="2064" w:type="pct"/>
          </w:tcPr>
          <w:p w14:paraId="2C22EB8E" w14:textId="77777777" w:rsidR="00224F89" w:rsidRPr="00D251B8" w:rsidRDefault="00224F89" w:rsidP="003D0272">
            <w:pPr>
              <w:pStyle w:val="HTMLPreformatted"/>
              <w:spacing w:before="60" w:after="60"/>
              <w:rPr>
                <w:ins w:id="176" w:author="Author"/>
                <w:rFonts w:ascii="Times New Roman" w:hAnsi="Times New Roman" w:cs="Times New Roman"/>
                <w:sz w:val="24"/>
                <w:szCs w:val="24"/>
              </w:rPr>
            </w:pPr>
            <w:ins w:id="177" w:author="Author">
              <w:r>
                <w:rPr>
                  <w:rFonts w:ascii="Times New Roman" w:hAnsi="Times New Roman" w:cs="Times New Roman"/>
                  <w:sz w:val="24"/>
                  <w:szCs w:val="24"/>
                </w:rPr>
                <w:lastRenderedPageBreak/>
                <w:t>Review 44 instances of “file name”, changing to “file” in some places and clarifying where relative paths are allowed.</w:t>
              </w:r>
            </w:ins>
          </w:p>
        </w:tc>
        <w:tc>
          <w:tcPr>
            <w:tcW w:w="1269" w:type="pct"/>
          </w:tcPr>
          <w:p w14:paraId="52B36513" w14:textId="77777777" w:rsidR="00224F89" w:rsidRDefault="00224F89" w:rsidP="00094836">
            <w:pPr>
              <w:pStyle w:val="HTMLPreformatted"/>
              <w:spacing w:before="60" w:after="60"/>
              <w:rPr>
                <w:ins w:id="178" w:author="Author"/>
                <w:rFonts w:ascii="Times New Roman" w:hAnsi="Times New Roman" w:cs="Times New Roman"/>
                <w:sz w:val="24"/>
                <w:szCs w:val="24"/>
              </w:rPr>
            </w:pPr>
            <w:ins w:id="179" w:author="Author">
              <w:r>
                <w:rPr>
                  <w:rFonts w:ascii="Times New Roman" w:hAnsi="Times New Roman" w:cs="Times New Roman"/>
                  <w:sz w:val="24"/>
                  <w:szCs w:val="24"/>
                </w:rPr>
                <w:t>Modified</w:t>
              </w:r>
            </w:ins>
          </w:p>
        </w:tc>
        <w:tc>
          <w:tcPr>
            <w:tcW w:w="1668" w:type="pct"/>
          </w:tcPr>
          <w:p w14:paraId="47397679" w14:textId="77777777" w:rsidR="00224F89" w:rsidRPr="00D251B8" w:rsidRDefault="00224F89" w:rsidP="00094836">
            <w:pPr>
              <w:pStyle w:val="HTMLPreformatted"/>
              <w:spacing w:before="60" w:after="60"/>
              <w:rPr>
                <w:ins w:id="180" w:author="Author"/>
                <w:rFonts w:ascii="Times New Roman" w:hAnsi="Times New Roman" w:cs="Times New Roman"/>
                <w:sz w:val="24"/>
                <w:szCs w:val="24"/>
              </w:rPr>
            </w:pPr>
            <w:ins w:id="181" w:author="Author">
              <w:r>
                <w:rPr>
                  <w:rFonts w:ascii="Times New Roman" w:hAnsi="Times New Roman" w:cs="Times New Roman"/>
                  <w:sz w:val="24"/>
                  <w:szCs w:val="24"/>
                </w:rPr>
                <w:t>Many places.</w:t>
              </w:r>
            </w:ins>
          </w:p>
        </w:tc>
      </w:tr>
      <w:tr w:rsidR="00E13F7C" w:rsidRPr="00142F81" w14:paraId="5A2932BD" w14:textId="77777777" w:rsidTr="003D0272">
        <w:tc>
          <w:tcPr>
            <w:tcW w:w="2064" w:type="pct"/>
          </w:tcPr>
          <w:p w14:paraId="720C8BB7" w14:textId="77777777" w:rsidR="003D0272" w:rsidRPr="000A2CD7" w:rsidDel="000F0FF0" w:rsidRDefault="00D36B65" w:rsidP="003D0272">
            <w:pPr>
              <w:pStyle w:val="HTMLPreformatted"/>
              <w:spacing w:before="60" w:after="60"/>
              <w:rPr>
                <w:del w:id="182" w:author="Author"/>
                <w:rFonts w:ascii="Times New Roman" w:hAnsi="Times New Roman" w:cs="Times New Roman"/>
                <w:sz w:val="24"/>
                <w:szCs w:val="24"/>
                <w:rPrChange w:id="183" w:author="Author">
                  <w:rPr>
                    <w:del w:id="184" w:author="Author"/>
                    <w:rFonts w:ascii="Times New Roman" w:hAnsi="Times New Roman" w:cs="Times New Roman"/>
                    <w:sz w:val="22"/>
                    <w:szCs w:val="22"/>
                  </w:rPr>
                </w:rPrChange>
              </w:rPr>
            </w:pPr>
            <w:commentRangeStart w:id="185"/>
            <w:r w:rsidRPr="000A2CD7">
              <w:rPr>
                <w:rFonts w:ascii="Times New Roman" w:hAnsi="Times New Roman" w:cs="Times New Roman"/>
                <w:sz w:val="24"/>
                <w:szCs w:val="24"/>
                <w:rPrChange w:id="186" w:author="Author">
                  <w:rPr>
                    <w:sz w:val="22"/>
                    <w:szCs w:val="22"/>
                  </w:rPr>
                </w:rPrChange>
              </w:rPr>
              <w:t>Change the file naming rules</w:t>
            </w:r>
            <w:commentRangeEnd w:id="185"/>
            <w:r w:rsidR="007A7D30">
              <w:rPr>
                <w:rStyle w:val="CommentReference"/>
                <w:rFonts w:ascii="Times New Roman" w:eastAsia="SimSun" w:hAnsi="Times New Roman" w:cs="Times New Roman"/>
              </w:rPr>
              <w:commentReference w:id="185"/>
            </w:r>
            <w:r w:rsidRPr="000A2CD7">
              <w:rPr>
                <w:rFonts w:ascii="Times New Roman" w:hAnsi="Times New Roman" w:cs="Times New Roman"/>
                <w:sz w:val="24"/>
                <w:szCs w:val="24"/>
                <w:rPrChange w:id="187" w:author="Author">
                  <w:rPr>
                    <w:sz w:val="22"/>
                    <w:szCs w:val="22"/>
                  </w:rPr>
                </w:rPrChange>
              </w:rPr>
              <w:t xml:space="preserve"> </w:t>
            </w:r>
            <w:del w:id="188" w:author="Author">
              <w:r w:rsidRPr="000A2CD7" w:rsidDel="00224F89">
                <w:rPr>
                  <w:rFonts w:ascii="Times New Roman" w:hAnsi="Times New Roman" w:cs="Times New Roman"/>
                  <w:sz w:val="24"/>
                  <w:szCs w:val="24"/>
                  <w:rPrChange w:id="189" w:author="Author">
                    <w:rPr>
                      <w:sz w:val="22"/>
                      <w:szCs w:val="22"/>
                    </w:rPr>
                  </w:rPrChange>
                </w:rPr>
                <w:delText>in paragraph 3 and the</w:delText>
              </w:r>
            </w:del>
            <w:ins w:id="190" w:author="Author">
              <w:r w:rsidR="00224F89">
                <w:rPr>
                  <w:rFonts w:ascii="Times New Roman" w:hAnsi="Times New Roman" w:cs="Times New Roman"/>
                  <w:sz w:val="24"/>
                  <w:szCs w:val="24"/>
                </w:rPr>
                <w:t>and</w:t>
              </w:r>
            </w:ins>
            <w:r w:rsidRPr="000A2CD7">
              <w:rPr>
                <w:rFonts w:ascii="Times New Roman" w:hAnsi="Times New Roman" w:cs="Times New Roman"/>
                <w:sz w:val="24"/>
                <w:szCs w:val="24"/>
                <w:rPrChange w:id="191" w:author="Author">
                  <w:rPr>
                    <w:sz w:val="22"/>
                    <w:szCs w:val="22"/>
                  </w:rPr>
                </w:rPrChange>
              </w:rPr>
              <w:t xml:space="preserve"> IBIS File line length limits in </w:t>
            </w:r>
            <w:del w:id="192" w:author="Author">
              <w:r w:rsidRPr="000A2CD7" w:rsidDel="00224F89">
                <w:rPr>
                  <w:rFonts w:ascii="Times New Roman" w:hAnsi="Times New Roman" w:cs="Times New Roman"/>
                  <w:sz w:val="24"/>
                  <w:szCs w:val="24"/>
                  <w:rPrChange w:id="193" w:author="Author">
                    <w:rPr>
                      <w:sz w:val="22"/>
                      <w:szCs w:val="22"/>
                    </w:rPr>
                  </w:rPrChange>
                </w:rPr>
                <w:delText xml:space="preserve">Paragraph 4 of the </w:delText>
              </w:r>
            </w:del>
            <w:r w:rsidRPr="000A2CD7">
              <w:rPr>
                <w:rFonts w:ascii="Times New Roman" w:hAnsi="Times New Roman" w:cs="Times New Roman"/>
                <w:sz w:val="24"/>
                <w:szCs w:val="24"/>
                <w:rPrChange w:id="194" w:author="Author">
                  <w:rPr>
                    <w:sz w:val="22"/>
                    <w:szCs w:val="22"/>
                  </w:rPr>
                </w:rPrChange>
              </w:rPr>
              <w:t xml:space="preserve">GENERAL </w:t>
            </w:r>
            <w:r w:rsidR="00E60871" w:rsidRPr="000A2CD7">
              <w:rPr>
                <w:rFonts w:ascii="Times New Roman" w:hAnsi="Times New Roman" w:cs="Times New Roman"/>
                <w:sz w:val="24"/>
                <w:szCs w:val="24"/>
                <w:rPrChange w:id="195" w:author="Author">
                  <w:rPr>
                    <w:sz w:val="22"/>
                    <w:szCs w:val="22"/>
                  </w:rPr>
                </w:rPrChange>
              </w:rPr>
              <w:t>SYNTAX</w:t>
            </w:r>
            <w:r w:rsidRPr="000A2CD7">
              <w:rPr>
                <w:rFonts w:ascii="Times New Roman" w:hAnsi="Times New Roman" w:cs="Times New Roman"/>
                <w:sz w:val="24"/>
                <w:szCs w:val="24"/>
                <w:rPrChange w:id="196" w:author="Author">
                  <w:rPr>
                    <w:sz w:val="22"/>
                    <w:szCs w:val="22"/>
                  </w:rPr>
                </w:rPrChange>
              </w:rPr>
              <w:t xml:space="preserve"> RULES AND </w:t>
            </w:r>
            <w:r w:rsidR="00E60871" w:rsidRPr="000A2CD7">
              <w:rPr>
                <w:rFonts w:ascii="Times New Roman" w:hAnsi="Times New Roman" w:cs="Times New Roman"/>
                <w:sz w:val="24"/>
                <w:szCs w:val="24"/>
                <w:rPrChange w:id="197" w:author="Author">
                  <w:rPr>
                    <w:sz w:val="22"/>
                    <w:szCs w:val="22"/>
                  </w:rPr>
                </w:rPrChange>
              </w:rPr>
              <w:t>GUIDELINES</w:t>
            </w:r>
            <w:del w:id="198" w:author="Author">
              <w:r w:rsidRPr="000A2CD7" w:rsidDel="000A2CD7">
                <w:rPr>
                  <w:rFonts w:ascii="Times New Roman" w:hAnsi="Times New Roman" w:cs="Times New Roman"/>
                  <w:sz w:val="24"/>
                  <w:szCs w:val="24"/>
                  <w:rPrChange w:id="199" w:author="Author">
                    <w:rPr>
                      <w:sz w:val="22"/>
                      <w:szCs w:val="22"/>
                    </w:rPr>
                  </w:rPrChange>
                </w:rPr>
                <w:delText>,</w:delText>
              </w:r>
            </w:del>
          </w:p>
          <w:p w14:paraId="6658F101" w14:textId="77777777" w:rsidR="008726D9" w:rsidRPr="000A2CD7" w:rsidRDefault="008726D9" w:rsidP="003D0272">
            <w:pPr>
              <w:pStyle w:val="HTMLPreformatted"/>
              <w:spacing w:before="60" w:after="60"/>
              <w:rPr>
                <w:rFonts w:ascii="Times New Roman" w:hAnsi="Times New Roman" w:cs="Times New Roman"/>
                <w:sz w:val="24"/>
                <w:szCs w:val="24"/>
                <w:rPrChange w:id="200" w:author="Author">
                  <w:rPr>
                    <w:rFonts w:ascii="Times New Roman" w:hAnsi="Times New Roman" w:cs="Times New Roman"/>
                    <w:sz w:val="22"/>
                    <w:szCs w:val="22"/>
                  </w:rPr>
                </w:rPrChange>
              </w:rPr>
            </w:pPr>
          </w:p>
        </w:tc>
        <w:tc>
          <w:tcPr>
            <w:tcW w:w="1269" w:type="pct"/>
          </w:tcPr>
          <w:p w14:paraId="7D229823" w14:textId="77777777" w:rsidR="00861476" w:rsidRPr="00142F81" w:rsidRDefault="00224F89" w:rsidP="00094836">
            <w:pPr>
              <w:pStyle w:val="HTMLPreformatted"/>
              <w:spacing w:before="60" w:after="60"/>
              <w:rPr>
                <w:rFonts w:ascii="Times New Roman" w:hAnsi="Times New Roman" w:cs="Times New Roman"/>
                <w:sz w:val="24"/>
                <w:szCs w:val="24"/>
                <w:rPrChange w:id="201" w:author="Author">
                  <w:rPr>
                    <w:rFonts w:ascii="Times New Roman" w:hAnsi="Times New Roman" w:cs="Times New Roman"/>
                    <w:sz w:val="22"/>
                    <w:szCs w:val="22"/>
                  </w:rPr>
                </w:rPrChange>
              </w:rPr>
            </w:pPr>
            <w:ins w:id="202" w:author="Author">
              <w:r>
                <w:rPr>
                  <w:rFonts w:ascii="Times New Roman" w:hAnsi="Times New Roman" w:cs="Times New Roman"/>
                  <w:sz w:val="24"/>
                  <w:szCs w:val="24"/>
                </w:rPr>
                <w:t>Modified</w:t>
              </w:r>
            </w:ins>
          </w:p>
        </w:tc>
        <w:tc>
          <w:tcPr>
            <w:tcW w:w="1668" w:type="pct"/>
          </w:tcPr>
          <w:p w14:paraId="333382AF" w14:textId="77777777" w:rsidR="00861476" w:rsidRPr="00142F81" w:rsidRDefault="00861476" w:rsidP="00094836">
            <w:pPr>
              <w:pStyle w:val="HTMLPreformatted"/>
              <w:spacing w:before="60" w:after="60"/>
              <w:rPr>
                <w:rFonts w:ascii="Times New Roman" w:hAnsi="Times New Roman" w:cs="Times New Roman"/>
                <w:sz w:val="24"/>
                <w:szCs w:val="24"/>
                <w:rPrChange w:id="203" w:author="Author">
                  <w:rPr>
                    <w:rFonts w:ascii="Times New Roman" w:hAnsi="Times New Roman" w:cs="Times New Roman"/>
                    <w:sz w:val="22"/>
                    <w:szCs w:val="22"/>
                  </w:rPr>
                </w:rPrChange>
              </w:rPr>
            </w:pPr>
          </w:p>
        </w:tc>
      </w:tr>
    </w:tbl>
    <w:p w14:paraId="798C5B37" w14:textId="77777777" w:rsidR="003F151C" w:rsidRPr="00142F81" w:rsidRDefault="003F151C" w:rsidP="00CF1827">
      <w:pPr>
        <w:pStyle w:val="HTMLPreformatted"/>
        <w:pBdr>
          <w:bottom w:val="single" w:sz="12" w:space="1" w:color="auto"/>
        </w:pBdr>
        <w:spacing w:before="0"/>
        <w:rPr>
          <w:rFonts w:ascii="Times New Roman" w:hAnsi="Times New Roman" w:cs="Times New Roman"/>
          <w:sz w:val="24"/>
          <w:szCs w:val="24"/>
          <w:rPrChange w:id="204" w:author="Author">
            <w:rPr>
              <w:rFonts w:ascii="Times New Roman" w:hAnsi="Times New Roman" w:cs="Times New Roman"/>
              <w:sz w:val="22"/>
              <w:szCs w:val="22"/>
            </w:rPr>
          </w:rPrChange>
        </w:rPr>
      </w:pPr>
    </w:p>
    <w:p w14:paraId="18945607" w14:textId="77777777" w:rsidR="003F151C" w:rsidRPr="00142F81" w:rsidRDefault="003F151C" w:rsidP="00CF1827">
      <w:pPr>
        <w:pStyle w:val="HTMLPreformatted"/>
        <w:pBdr>
          <w:bottom w:val="single" w:sz="12" w:space="1" w:color="auto"/>
        </w:pBdr>
        <w:spacing w:before="0"/>
        <w:rPr>
          <w:rFonts w:ascii="Times New Roman" w:hAnsi="Times New Roman" w:cs="Times New Roman"/>
          <w:sz w:val="24"/>
          <w:szCs w:val="24"/>
          <w:rPrChange w:id="205" w:author="Author">
            <w:rPr>
              <w:rFonts w:ascii="Times New Roman" w:hAnsi="Times New Roman" w:cs="Times New Roman"/>
              <w:sz w:val="22"/>
              <w:szCs w:val="22"/>
            </w:rPr>
          </w:rPrChange>
        </w:rPr>
      </w:pPr>
    </w:p>
    <w:p w14:paraId="0DB50690" w14:textId="77777777" w:rsidR="00CF1827" w:rsidRPr="003551FB" w:rsidDel="00321E71" w:rsidRDefault="00CF1827" w:rsidP="00321E71">
      <w:pPr>
        <w:pStyle w:val="HTMLPreformatted"/>
        <w:spacing w:before="60"/>
        <w:rPr>
          <w:del w:id="206" w:author="Author"/>
          <w:rFonts w:ascii="Arial" w:hAnsi="Arial" w:cs="Arial"/>
          <w:b/>
          <w:sz w:val="24"/>
          <w:szCs w:val="24"/>
          <w:rPrChange w:id="207" w:author="Author">
            <w:rPr>
              <w:del w:id="208" w:author="Author"/>
              <w:rFonts w:ascii="Times New Roman" w:hAnsi="Times New Roman" w:cs="Times New Roman"/>
              <w:b/>
              <w:sz w:val="22"/>
              <w:szCs w:val="22"/>
            </w:rPr>
          </w:rPrChange>
        </w:rPr>
      </w:pPr>
      <w:r w:rsidRPr="003551FB">
        <w:rPr>
          <w:rFonts w:ascii="Times New Roman" w:hAnsi="Times New Roman" w:cs="Times New Roman"/>
          <w:b/>
          <w:sz w:val="24"/>
          <w:szCs w:val="24"/>
          <w:rPrChange w:id="209" w:author="Author">
            <w:rPr>
              <w:b/>
              <w:sz w:val="22"/>
              <w:szCs w:val="22"/>
            </w:rPr>
          </w:rPrChange>
        </w:rPr>
        <w:t>PROPOSED</w:t>
      </w:r>
      <w:r w:rsidRPr="003551FB">
        <w:rPr>
          <w:rFonts w:ascii="Arial" w:hAnsi="Arial" w:cs="Arial"/>
          <w:b/>
          <w:sz w:val="24"/>
          <w:szCs w:val="24"/>
          <w:rPrChange w:id="210" w:author="Author">
            <w:rPr>
              <w:b/>
              <w:sz w:val="22"/>
              <w:szCs w:val="22"/>
            </w:rPr>
          </w:rPrChange>
        </w:rPr>
        <w:t xml:space="preserve"> CHANGES:</w:t>
      </w:r>
    </w:p>
    <w:p w14:paraId="74C988BE" w14:textId="77777777" w:rsidR="004D6F8D" w:rsidRPr="003551FB" w:rsidRDefault="004D6F8D">
      <w:pPr>
        <w:pStyle w:val="HTMLPreformatted"/>
        <w:spacing w:before="60"/>
        <w:rPr>
          <w:rFonts w:ascii="Arial" w:hAnsi="Arial" w:cs="Arial"/>
          <w:rPrChange w:id="211" w:author="Author">
            <w:rPr/>
          </w:rPrChange>
        </w:rPr>
        <w:pPrChange w:id="212" w:author="Author">
          <w:pPr/>
        </w:pPrChange>
      </w:pPr>
    </w:p>
    <w:p w14:paraId="728FD755" w14:textId="77777777" w:rsidR="00F900FF" w:rsidRDefault="00F900FF" w:rsidP="004D6F8D">
      <w:pPr>
        <w:rPr>
          <w:ins w:id="213" w:author="Author"/>
          <w:i/>
        </w:rPr>
      </w:pPr>
      <w:ins w:id="214" w:author="Author">
        <w:r>
          <w:rPr>
            <w:i/>
          </w:rPr>
          <w:t>All page numbers refer to the IBIS version 6.1 Adobe PDF file.</w:t>
        </w:r>
      </w:ins>
    </w:p>
    <w:p w14:paraId="1344D0E4" w14:textId="77777777" w:rsidR="00765868" w:rsidRDefault="00765868" w:rsidP="004D6F8D">
      <w:pPr>
        <w:rPr>
          <w:ins w:id="215" w:author="Author"/>
          <w:i/>
        </w:rPr>
      </w:pPr>
    </w:p>
    <w:p w14:paraId="520E7BCA" w14:textId="77777777" w:rsidR="00765868" w:rsidRDefault="00765868" w:rsidP="00765868">
      <w:pPr>
        <w:pStyle w:val="Default"/>
        <w:rPr>
          <w:ins w:id="216" w:author="Author"/>
          <w:i/>
        </w:rPr>
      </w:pPr>
      <w:ins w:id="217" w:author="Author">
        <w:r>
          <w:rPr>
            <w:i/>
          </w:rPr>
          <w:t>On page 9 replace the colon at the end of the first sentence with a period.</w:t>
        </w:r>
      </w:ins>
    </w:p>
    <w:p w14:paraId="10AFE0BB" w14:textId="77777777" w:rsidR="00765868" w:rsidRDefault="00765868" w:rsidP="00765868">
      <w:pPr>
        <w:pStyle w:val="Default"/>
        <w:rPr>
          <w:ins w:id="218" w:author="Author"/>
          <w:i/>
        </w:rPr>
      </w:pPr>
    </w:p>
    <w:p w14:paraId="464D326F" w14:textId="77777777" w:rsidR="00765868" w:rsidRPr="00686009" w:rsidRDefault="00765868" w:rsidP="00765868">
      <w:pPr>
        <w:pStyle w:val="Default"/>
        <w:rPr>
          <w:ins w:id="219" w:author="Author"/>
          <w:i/>
        </w:rPr>
      </w:pPr>
      <w:ins w:id="220" w:author="Author">
        <w:r>
          <w:rPr>
            <w:i/>
          </w:rPr>
          <w:t>On page 9 add the following subsection and additional subsection heading after the first sentence and ahead of the numbered list:</w:t>
        </w:r>
      </w:ins>
    </w:p>
    <w:p w14:paraId="1A94B7A0" w14:textId="77777777" w:rsidR="00765868" w:rsidRDefault="00765868" w:rsidP="00765868">
      <w:pPr>
        <w:pStyle w:val="Heading2"/>
        <w:numPr>
          <w:ilvl w:val="0"/>
          <w:numId w:val="0"/>
        </w:numPr>
        <w:ind w:left="720" w:hanging="720"/>
        <w:rPr>
          <w:ins w:id="221" w:author="Author"/>
        </w:rPr>
      </w:pPr>
      <w:ins w:id="222" w:author="Author">
        <w:r>
          <w:t>3.1 FILE NAMING DEFINITIONS</w:t>
        </w:r>
      </w:ins>
    </w:p>
    <w:p w14:paraId="56552CCC" w14:textId="77777777" w:rsidR="00765868" w:rsidRDefault="00765868" w:rsidP="00765868">
      <w:pPr>
        <w:rPr>
          <w:ins w:id="223" w:author="Author"/>
        </w:rPr>
      </w:pPr>
      <w:ins w:id="224" w:author="Author">
        <w:r>
          <w:t>The following terms related to file naming are defined here:</w:t>
        </w:r>
      </w:ins>
    </w:p>
    <w:p w14:paraId="1CA46661" w14:textId="77777777" w:rsidR="00765868" w:rsidRDefault="00765868" w:rsidP="00765868">
      <w:pPr>
        <w:numPr>
          <w:ilvl w:val="0"/>
          <w:numId w:val="84"/>
        </w:numPr>
        <w:rPr>
          <w:ins w:id="225" w:author="Author"/>
          <w:rFonts w:eastAsia="Times New Roman" w:cs="Arial"/>
          <w:color w:val="000000"/>
          <w:sz w:val="22"/>
          <w:szCs w:val="22"/>
          <w:lang w:eastAsia="en-US"/>
        </w:rPr>
      </w:pPr>
      <w:ins w:id="226" w:author="Author">
        <w:r w:rsidRPr="00BA0592">
          <w:rPr>
            <w:rFonts w:eastAsia="Times New Roman" w:cs="Arial"/>
            <w:b/>
            <w:color w:val="000000"/>
          </w:rPr>
          <w:t>file name</w:t>
        </w:r>
        <w:r>
          <w:rPr>
            <w:rFonts w:eastAsia="Times New Roman" w:cs="Arial"/>
            <w:color w:val="000000"/>
          </w:rPr>
          <w:t>: The name of a file without its location.</w:t>
        </w:r>
      </w:ins>
    </w:p>
    <w:p w14:paraId="69F849AA" w14:textId="77777777" w:rsidR="00765868" w:rsidRDefault="00765868" w:rsidP="00765868">
      <w:pPr>
        <w:numPr>
          <w:ilvl w:val="0"/>
          <w:numId w:val="84"/>
        </w:numPr>
        <w:spacing w:before="0"/>
        <w:rPr>
          <w:ins w:id="227" w:author="Author"/>
          <w:rFonts w:eastAsia="Times New Roman" w:cs="Arial"/>
          <w:color w:val="000000"/>
        </w:rPr>
      </w:pPr>
      <w:ins w:id="228" w:author="Author">
        <w:r w:rsidRPr="00BA0592">
          <w:rPr>
            <w:rFonts w:eastAsia="Times New Roman" w:cs="Arial"/>
            <w:b/>
            <w:color w:val="000000"/>
          </w:rPr>
          <w:t>stem</w:t>
        </w:r>
        <w:r>
          <w:rPr>
            <w:rFonts w:eastAsia="Times New Roman" w:cs="Arial"/>
            <w:color w:val="000000"/>
          </w:rPr>
          <w:t>: The portion of a file name before the last dot, or the full file name if no dot.</w:t>
        </w:r>
      </w:ins>
    </w:p>
    <w:p w14:paraId="752EE1F6" w14:textId="77777777" w:rsidR="00765868" w:rsidRDefault="00765868" w:rsidP="00765868">
      <w:pPr>
        <w:numPr>
          <w:ilvl w:val="0"/>
          <w:numId w:val="84"/>
        </w:numPr>
        <w:spacing w:before="0"/>
        <w:rPr>
          <w:ins w:id="229" w:author="Author"/>
          <w:rFonts w:eastAsia="Times New Roman" w:cs="Arial"/>
          <w:color w:val="000000"/>
        </w:rPr>
      </w:pPr>
      <w:ins w:id="230" w:author="Author">
        <w:r w:rsidRPr="00BA0592">
          <w:rPr>
            <w:rFonts w:eastAsia="Times New Roman" w:cs="Arial"/>
            <w:b/>
            <w:color w:val="000000"/>
          </w:rPr>
          <w:t>extension</w:t>
        </w:r>
        <w:r>
          <w:rPr>
            <w:rFonts w:eastAsia="Times New Roman" w:cs="Arial"/>
            <w:color w:val="000000"/>
          </w:rPr>
          <w:t>: The portion of a file name after the last dot, if any.</w:t>
        </w:r>
      </w:ins>
    </w:p>
    <w:p w14:paraId="229F8717" w14:textId="1C171F46" w:rsidR="00765868" w:rsidRDefault="00765868" w:rsidP="00765868">
      <w:pPr>
        <w:numPr>
          <w:ilvl w:val="0"/>
          <w:numId w:val="84"/>
        </w:numPr>
        <w:spacing w:before="0"/>
        <w:rPr>
          <w:ins w:id="231" w:author="Author"/>
          <w:rFonts w:eastAsia="Times New Roman" w:cs="Arial"/>
          <w:color w:val="000000"/>
        </w:rPr>
      </w:pPr>
      <w:ins w:id="232" w:author="Author">
        <w:r>
          <w:rPr>
            <w:rFonts w:eastAsia="Times New Roman" w:cs="Arial"/>
            <w:b/>
            <w:color w:val="000000"/>
          </w:rPr>
          <w:t>directory</w:t>
        </w:r>
        <w:r w:rsidRPr="00CE43C6">
          <w:rPr>
            <w:rFonts w:eastAsia="Times New Roman" w:cs="Arial"/>
            <w:color w:val="000000"/>
          </w:rPr>
          <w:t>:</w:t>
        </w:r>
        <w:r>
          <w:rPr>
            <w:rFonts w:eastAsia="Times New Roman" w:cs="Arial"/>
            <w:color w:val="000000"/>
          </w:rPr>
          <w:t xml:space="preserve"> A </w:t>
        </w:r>
        <w:del w:id="233" w:author="Author">
          <w:r w:rsidDel="00151605">
            <w:rPr>
              <w:rFonts w:eastAsia="Times New Roman" w:cs="Arial"/>
              <w:color w:val="000000"/>
            </w:rPr>
            <w:delText>special file that</w:delText>
          </w:r>
        </w:del>
        <w:r w:rsidR="00151605">
          <w:rPr>
            <w:rFonts w:eastAsia="Times New Roman" w:cs="Arial"/>
            <w:color w:val="000000"/>
          </w:rPr>
          <w:t>directory</w:t>
        </w:r>
        <w:r>
          <w:rPr>
            <w:rFonts w:eastAsia="Times New Roman" w:cs="Arial"/>
            <w:color w:val="000000"/>
          </w:rPr>
          <w:t xml:space="preserve"> contains a list of files. </w:t>
        </w:r>
        <w:del w:id="234" w:author="Author">
          <w:r w:rsidDel="00272592">
            <w:rPr>
              <w:rFonts w:eastAsia="Times New Roman" w:cs="Arial"/>
              <w:color w:val="000000"/>
            </w:rPr>
            <w:delText>The contents</w:delText>
          </w:r>
        </w:del>
        <w:r w:rsidR="00272592">
          <w:rPr>
            <w:rFonts w:eastAsia="Times New Roman" w:cs="Arial"/>
            <w:color w:val="000000"/>
          </w:rPr>
          <w:t>Directories</w:t>
        </w:r>
        <w:r>
          <w:rPr>
            <w:rFonts w:eastAsia="Times New Roman" w:cs="Arial"/>
            <w:color w:val="000000"/>
          </w:rPr>
          <w:t xml:space="preserve"> may include other directories, forming </w:t>
        </w:r>
        <w:del w:id="235" w:author="Author">
          <w:r w:rsidDel="00272592">
            <w:rPr>
              <w:rFonts w:eastAsia="Times New Roman" w:cs="Arial"/>
              <w:color w:val="000000"/>
            </w:rPr>
            <w:delText>that</w:delText>
          </w:r>
        </w:del>
        <w:r w:rsidR="00272592">
          <w:rPr>
            <w:rFonts w:eastAsia="Times New Roman" w:cs="Arial"/>
            <w:color w:val="000000"/>
          </w:rPr>
          <w:t>the</w:t>
        </w:r>
        <w:r>
          <w:rPr>
            <w:rFonts w:eastAsia="Times New Roman" w:cs="Arial"/>
            <w:color w:val="000000"/>
          </w:rPr>
          <w:t xml:space="preserve"> basis for a hierarchical filesystem.</w:t>
        </w:r>
      </w:ins>
    </w:p>
    <w:p w14:paraId="5D0E4669" w14:textId="77777777" w:rsidR="00765868" w:rsidRDefault="00765868" w:rsidP="00765868">
      <w:pPr>
        <w:numPr>
          <w:ilvl w:val="0"/>
          <w:numId w:val="84"/>
        </w:numPr>
        <w:spacing w:before="0"/>
        <w:rPr>
          <w:ins w:id="236" w:author="Author"/>
          <w:rFonts w:eastAsia="Times New Roman" w:cs="Arial"/>
          <w:color w:val="000000"/>
        </w:rPr>
      </w:pPr>
      <w:ins w:id="237" w:author="Author">
        <w:r w:rsidRPr="00BA0592">
          <w:rPr>
            <w:rFonts w:eastAsia="Times New Roman" w:cs="Arial"/>
            <w:b/>
            <w:color w:val="000000"/>
          </w:rPr>
          <w:t>path</w:t>
        </w:r>
        <w:r>
          <w:rPr>
            <w:rFonts w:eastAsia="Times New Roman" w:cs="Arial"/>
            <w:color w:val="000000"/>
          </w:rPr>
          <w:t>: A sequence of root directory (optional), directory elements and file name that identify the location of a file. A path may be absolute or relative.</w:t>
        </w:r>
      </w:ins>
    </w:p>
    <w:p w14:paraId="07B007CF" w14:textId="77777777" w:rsidR="00765868" w:rsidRDefault="00765868" w:rsidP="00765868">
      <w:pPr>
        <w:numPr>
          <w:ilvl w:val="0"/>
          <w:numId w:val="84"/>
        </w:numPr>
        <w:spacing w:before="0"/>
        <w:rPr>
          <w:ins w:id="238" w:author="Author"/>
          <w:rFonts w:eastAsia="Times New Roman" w:cs="Arial"/>
          <w:color w:val="000000"/>
        </w:rPr>
      </w:pPr>
      <w:ins w:id="239" w:author="Author">
        <w:r w:rsidRPr="00BA0592">
          <w:rPr>
            <w:rFonts w:eastAsia="Times New Roman" w:cs="Arial"/>
            <w:b/>
            <w:color w:val="000000"/>
          </w:rPr>
          <w:t>absolute path</w:t>
        </w:r>
        <w:r>
          <w:rPr>
            <w:rFonts w:eastAsia="Times New Roman" w:cs="Arial"/>
            <w:color w:val="000000"/>
          </w:rPr>
          <w:t>: A path that unambiguously identifies the location of a file without reference to an additional starting location.</w:t>
        </w:r>
      </w:ins>
    </w:p>
    <w:p w14:paraId="072845A0" w14:textId="77777777" w:rsidR="00765868" w:rsidRDefault="00765868" w:rsidP="00765868">
      <w:pPr>
        <w:numPr>
          <w:ilvl w:val="0"/>
          <w:numId w:val="84"/>
        </w:numPr>
        <w:spacing w:before="0"/>
        <w:rPr>
          <w:ins w:id="240" w:author="Author"/>
          <w:rFonts w:eastAsia="Times New Roman" w:cs="Arial"/>
          <w:color w:val="000000"/>
        </w:rPr>
      </w:pPr>
      <w:ins w:id="241" w:author="Author">
        <w:r w:rsidRPr="00BA0592">
          <w:rPr>
            <w:rFonts w:eastAsia="Times New Roman" w:cs="Arial"/>
            <w:b/>
            <w:color w:val="000000"/>
          </w:rPr>
          <w:t>relative path</w:t>
        </w:r>
        <w:r>
          <w:rPr>
            <w:rFonts w:eastAsia="Times New Roman" w:cs="Arial"/>
            <w:color w:val="000000"/>
          </w:rPr>
          <w:t>: A path that is not absolute, and so only unambiguously identifies the location of a file when resolved relative to an implied starting location.</w:t>
        </w:r>
      </w:ins>
    </w:p>
    <w:p w14:paraId="2F03D229" w14:textId="77777777" w:rsidR="00765868" w:rsidRDefault="00765868" w:rsidP="00765868">
      <w:pPr>
        <w:numPr>
          <w:ilvl w:val="0"/>
          <w:numId w:val="84"/>
        </w:numPr>
        <w:spacing w:before="0"/>
        <w:rPr>
          <w:ins w:id="242" w:author="Author"/>
          <w:rFonts w:eastAsia="Times New Roman" w:cs="Arial"/>
          <w:color w:val="000000"/>
        </w:rPr>
      </w:pPr>
      <w:ins w:id="243" w:author="Author">
        <w:r>
          <w:rPr>
            <w:rFonts w:eastAsia="Times New Roman" w:cs="Arial"/>
            <w:b/>
            <w:color w:val="000000"/>
          </w:rPr>
          <w:t>root name</w:t>
        </w:r>
        <w:r w:rsidRPr="0058087D">
          <w:rPr>
            <w:rFonts w:eastAsia="Times New Roman" w:cs="Arial"/>
            <w:color w:val="000000"/>
          </w:rPr>
          <w:t>:</w:t>
        </w:r>
        <w:r>
          <w:rPr>
            <w:rFonts w:eastAsia="Times New Roman" w:cs="Arial"/>
            <w:color w:val="000000"/>
          </w:rPr>
          <w:t xml:space="preserve"> For operating systems supporting multiple filesystem roots, a name to identify the filesystem.</w:t>
        </w:r>
        <w:bookmarkStart w:id="244" w:name="_GoBack"/>
        <w:bookmarkEnd w:id="244"/>
      </w:ins>
    </w:p>
    <w:p w14:paraId="40A229DD" w14:textId="77777777" w:rsidR="00765868" w:rsidRDefault="00765868" w:rsidP="00765868">
      <w:pPr>
        <w:numPr>
          <w:ilvl w:val="0"/>
          <w:numId w:val="84"/>
        </w:numPr>
        <w:spacing w:before="0"/>
        <w:rPr>
          <w:ins w:id="245" w:author="Author"/>
          <w:rFonts w:eastAsia="Times New Roman" w:cs="Arial"/>
          <w:color w:val="000000"/>
        </w:rPr>
      </w:pPr>
      <w:ins w:id="246" w:author="Author">
        <w:r>
          <w:rPr>
            <w:rFonts w:eastAsia="Times New Roman" w:cs="Arial"/>
            <w:b/>
            <w:color w:val="000000"/>
          </w:rPr>
          <w:t>root directory</w:t>
        </w:r>
        <w:r w:rsidRPr="0058087D">
          <w:rPr>
            <w:rFonts w:eastAsia="Times New Roman" w:cs="Arial"/>
            <w:color w:val="000000"/>
          </w:rPr>
          <w:t>:</w:t>
        </w:r>
        <w:r>
          <w:rPr>
            <w:rFonts w:eastAsia="Times New Roman" w:cs="Arial"/>
            <w:color w:val="000000"/>
          </w:rPr>
          <w:t xml:space="preserve"> A standard designation for the root of a filesystem.</w:t>
        </w:r>
      </w:ins>
    </w:p>
    <w:p w14:paraId="282CDB41" w14:textId="5874B3EC" w:rsidR="00765868" w:rsidRDefault="00917146" w:rsidP="00765868">
      <w:pPr>
        <w:numPr>
          <w:ilvl w:val="0"/>
          <w:numId w:val="84"/>
        </w:numPr>
        <w:spacing w:before="0"/>
        <w:rPr>
          <w:ins w:id="247" w:author="Author"/>
          <w:rFonts w:eastAsia="Times New Roman" w:cs="Arial"/>
          <w:color w:val="000000"/>
        </w:rPr>
      </w:pPr>
      <w:commentRangeStart w:id="248"/>
      <w:ins w:id="249" w:author="Author">
        <w:del w:id="250" w:author="Author">
          <w:r w:rsidDel="00917146">
            <w:rPr>
              <w:rFonts w:eastAsia="Times New Roman" w:cs="Arial"/>
              <w:b/>
              <w:color w:val="000000"/>
            </w:rPr>
            <w:delText>F</w:delText>
          </w:r>
        </w:del>
        <w:r>
          <w:rPr>
            <w:rFonts w:eastAsia="Times New Roman" w:cs="Arial"/>
            <w:b/>
            <w:color w:val="000000"/>
          </w:rPr>
          <w:t>f</w:t>
        </w:r>
        <w:r w:rsidR="00765868">
          <w:rPr>
            <w:rFonts w:eastAsia="Times New Roman" w:cs="Arial"/>
            <w:b/>
            <w:color w:val="000000"/>
          </w:rPr>
          <w:t>ile</w:t>
        </w:r>
        <w:r>
          <w:rPr>
            <w:rFonts w:eastAsia="Times New Roman" w:cs="Arial"/>
            <w:b/>
            <w:color w:val="000000"/>
          </w:rPr>
          <w:t xml:space="preserve"> reference</w:t>
        </w:r>
        <w:r w:rsidR="00765868" w:rsidRPr="00CE43C6">
          <w:rPr>
            <w:rFonts w:eastAsia="Times New Roman" w:cs="Arial"/>
            <w:color w:val="000000"/>
          </w:rPr>
          <w:t>:</w:t>
        </w:r>
        <w:r w:rsidR="00765868">
          <w:rPr>
            <w:rFonts w:eastAsia="Times New Roman" w:cs="Arial"/>
            <w:color w:val="000000"/>
          </w:rPr>
          <w:t xml:space="preserve"> </w:t>
        </w:r>
        <w:del w:id="251" w:author="Author">
          <w:r w:rsidR="00765868" w:rsidDel="004D68EF">
            <w:rPr>
              <w:rFonts w:eastAsia="Times New Roman" w:cs="Arial"/>
              <w:color w:val="000000"/>
            </w:rPr>
            <w:delText>In this document, a</w:delText>
          </w:r>
        </w:del>
        <w:r w:rsidR="004D68EF">
          <w:rPr>
            <w:rFonts w:eastAsia="Times New Roman" w:cs="Arial"/>
            <w:color w:val="000000"/>
          </w:rPr>
          <w:t>A reference to a</w:t>
        </w:r>
        <w:r w:rsidR="00765868">
          <w:rPr>
            <w:rFonts w:eastAsia="Times New Roman" w:cs="Arial"/>
            <w:color w:val="000000"/>
          </w:rPr>
          <w:t xml:space="preserve"> file</w:t>
        </w:r>
        <w:del w:id="252" w:author="Author">
          <w:r w:rsidR="00765868" w:rsidDel="004D68EF">
            <w:rPr>
              <w:rFonts w:eastAsia="Times New Roman" w:cs="Arial"/>
              <w:color w:val="000000"/>
            </w:rPr>
            <w:delText xml:space="preserve"> is</w:delText>
          </w:r>
        </w:del>
        <w:r w:rsidR="004D68EF">
          <w:rPr>
            <w:rFonts w:eastAsia="Times New Roman" w:cs="Arial"/>
            <w:color w:val="000000"/>
          </w:rPr>
          <w:t>,</w:t>
        </w:r>
        <w:r w:rsidR="00765868">
          <w:rPr>
            <w:rFonts w:eastAsia="Times New Roman" w:cs="Arial"/>
            <w:color w:val="000000"/>
          </w:rPr>
          <w:t xml:space="preserve"> expressed as </w:t>
        </w:r>
        <w:r w:rsidR="00272592">
          <w:rPr>
            <w:rFonts w:eastAsia="Times New Roman" w:cs="Arial"/>
            <w:color w:val="000000"/>
          </w:rPr>
          <w:t xml:space="preserve">either a simple file name or </w:t>
        </w:r>
        <w:r w:rsidR="00765868">
          <w:rPr>
            <w:rFonts w:eastAsia="Times New Roman" w:cs="Arial"/>
            <w:color w:val="000000"/>
          </w:rPr>
          <w:t>a relative path, which includes a simple file name.</w:t>
        </w:r>
      </w:ins>
      <w:commentRangeEnd w:id="248"/>
      <w:r w:rsidR="004D68EF">
        <w:rPr>
          <w:rStyle w:val="CommentReference"/>
        </w:rPr>
        <w:commentReference w:id="248"/>
      </w:r>
    </w:p>
    <w:p w14:paraId="5BE40987" w14:textId="77777777" w:rsidR="00765868" w:rsidRDefault="00765868" w:rsidP="00765868">
      <w:pPr>
        <w:rPr>
          <w:ins w:id="253" w:author="Author"/>
          <w:rFonts w:eastAsia="Times New Roman" w:cs="Arial"/>
          <w:color w:val="000000"/>
        </w:rPr>
      </w:pPr>
      <w:ins w:id="254" w:author="Author">
        <w:r>
          <w:rPr>
            <w:rFonts w:eastAsia="Times New Roman" w:cs="Arial"/>
            <w:color w:val="000000"/>
          </w:rPr>
          <w:t>Figure 1 shows an example of a file path with its parts delineated.</w:t>
        </w:r>
      </w:ins>
    </w:p>
    <w:p w14:paraId="564E73BB" w14:textId="77777777" w:rsidR="00765868" w:rsidRPr="00BA0592" w:rsidRDefault="00765868" w:rsidP="00765868">
      <w:pPr>
        <w:keepNext/>
        <w:jc w:val="center"/>
        <w:rPr>
          <w:ins w:id="255" w:author="Author"/>
          <w:rFonts w:eastAsia="Times New Roman" w:cs="Arial"/>
          <w:color w:val="000000"/>
        </w:rPr>
      </w:pPr>
      <w:ins w:id="256" w:author="Author">
        <w:r>
          <w:rPr>
            <w:rFonts w:eastAsia="Times New Roman" w:cs="Arial"/>
            <w:noProof/>
            <w:color w:val="000000"/>
            <w:lang w:eastAsia="en-US"/>
          </w:rPr>
          <w:lastRenderedPageBreak/>
          <w:drawing>
            <wp:inline distT="0" distB="0" distL="0" distR="0" wp14:anchorId="7B1C791A" wp14:editId="0E5ECCCB">
              <wp:extent cx="3493008"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3008" cy="2743200"/>
                      </a:xfrm>
                      <a:prstGeom prst="rect">
                        <a:avLst/>
                      </a:prstGeom>
                      <a:noFill/>
                    </pic:spPr>
                  </pic:pic>
                </a:graphicData>
              </a:graphic>
            </wp:inline>
          </w:drawing>
        </w:r>
      </w:ins>
    </w:p>
    <w:p w14:paraId="1ABAB829" w14:textId="77777777" w:rsidR="00765868" w:rsidRPr="00686009" w:rsidRDefault="00765868" w:rsidP="00765868">
      <w:pPr>
        <w:pStyle w:val="Figurecaption"/>
        <w:spacing w:before="240" w:after="60"/>
        <w:outlineLvl w:val="1"/>
        <w:rPr>
          <w:ins w:id="257" w:author="Author"/>
          <w:rFonts w:ascii="Arial" w:hAnsi="Arial" w:cs="Arial"/>
          <w:iCs/>
          <w:caps/>
          <w:vanish/>
          <w:kern w:val="32"/>
          <w:szCs w:val="32"/>
        </w:rPr>
      </w:pPr>
      <w:ins w:id="258" w:author="Author">
        <w:r w:rsidRPr="00213323">
          <w:t xml:space="preserve">- </w:t>
        </w:r>
        <w:r>
          <w:t>Example of file naming definitions</w:t>
        </w:r>
      </w:ins>
    </w:p>
    <w:p w14:paraId="0837AD9A" w14:textId="77777777" w:rsidR="00765868" w:rsidRDefault="00765868" w:rsidP="00765868">
      <w:pPr>
        <w:pStyle w:val="Heading2"/>
        <w:numPr>
          <w:ilvl w:val="1"/>
          <w:numId w:val="83"/>
        </w:numPr>
        <w:ind w:left="1530"/>
        <w:rPr>
          <w:ins w:id="259" w:author="Author"/>
        </w:rPr>
      </w:pPr>
    </w:p>
    <w:p w14:paraId="5B0BA2F8" w14:textId="77777777" w:rsidR="00765868" w:rsidRPr="00213323" w:rsidRDefault="00765868" w:rsidP="00765868">
      <w:pPr>
        <w:pStyle w:val="Heading2"/>
        <w:numPr>
          <w:ilvl w:val="0"/>
          <w:numId w:val="0"/>
        </w:numPr>
        <w:ind w:left="720" w:hanging="720"/>
        <w:rPr>
          <w:ins w:id="260" w:author="Author"/>
        </w:rPr>
      </w:pPr>
      <w:ins w:id="261" w:author="Author">
        <w:r>
          <w:t>3.2 SYNTAX RULES</w:t>
        </w:r>
      </w:ins>
    </w:p>
    <w:p w14:paraId="6877DC82" w14:textId="77777777" w:rsidR="00765868" w:rsidRDefault="00765868" w:rsidP="00765868">
      <w:pPr>
        <w:pStyle w:val="Default"/>
        <w:rPr>
          <w:ins w:id="262" w:author="Author"/>
          <w:i/>
        </w:rPr>
      </w:pPr>
    </w:p>
    <w:p w14:paraId="59534DF4" w14:textId="77777777" w:rsidR="00816249" w:rsidRPr="00686009" w:rsidRDefault="00816249" w:rsidP="00816249">
      <w:pPr>
        <w:rPr>
          <w:ins w:id="263" w:author="Author"/>
          <w:i/>
          <w:u w:val="single"/>
        </w:rPr>
      </w:pPr>
      <w:ins w:id="264" w:author="Author">
        <w:r w:rsidRPr="00686009">
          <w:rPr>
            <w:i/>
            <w:color w:val="000000"/>
            <w:sz w:val="23"/>
            <w:szCs w:val="23"/>
            <w:lang w:eastAsia="en-US"/>
          </w:rPr>
          <w:t xml:space="preserve">On page </w:t>
        </w:r>
        <w:r>
          <w:rPr>
            <w:i/>
            <w:color w:val="000000"/>
            <w:sz w:val="23"/>
            <w:szCs w:val="23"/>
            <w:lang w:eastAsia="en-US"/>
          </w:rPr>
          <w:t>9</w:t>
        </w:r>
        <w:r w:rsidRPr="00686009">
          <w:rPr>
            <w:i/>
            <w:color w:val="000000"/>
            <w:sz w:val="23"/>
            <w:szCs w:val="23"/>
            <w:lang w:eastAsia="en-US"/>
          </w:rPr>
          <w:t>, replace:</w:t>
        </w:r>
      </w:ins>
    </w:p>
    <w:p w14:paraId="6BE2649A" w14:textId="77777777" w:rsidR="00816249" w:rsidRDefault="00816249" w:rsidP="00765868">
      <w:pPr>
        <w:rPr>
          <w:ins w:id="265" w:author="Author"/>
          <w:i/>
          <w:color w:val="000000"/>
          <w:sz w:val="23"/>
          <w:szCs w:val="23"/>
          <w:lang w:eastAsia="en-US"/>
        </w:rPr>
      </w:pPr>
    </w:p>
    <w:p w14:paraId="673A556A" w14:textId="77777777" w:rsidR="00D251B8" w:rsidRPr="00213323" w:rsidRDefault="00D251B8" w:rsidP="00D251B8">
      <w:pPr>
        <w:pStyle w:val="ListNumber"/>
        <w:spacing w:before="0" w:after="80"/>
        <w:contextualSpacing w:val="0"/>
        <w:rPr>
          <w:ins w:id="266" w:author="Author"/>
        </w:rPr>
      </w:pPr>
      <w:ins w:id="267" w:author="Author">
        <w:r w:rsidRPr="00213323">
          <w:t>To facilitate portability between operating systems, file names used in a .ibs file must only have lower case characters.  File names should have a basename of no more than forty (40) characters followed by a period (“.”), followed by a file name extension of no more than three characters.  The file name and extension must use characters from the set (space, “ ”, 0x20 is not included):</w:t>
        </w:r>
      </w:ins>
    </w:p>
    <w:p w14:paraId="43EBABE2" w14:textId="77777777" w:rsidR="00D251B8" w:rsidRPr="00213323" w:rsidRDefault="00D251B8" w:rsidP="00D251B8">
      <w:pPr>
        <w:pStyle w:val="ListContinue2"/>
        <w:spacing w:after="0"/>
        <w:contextualSpacing w:val="0"/>
        <w:rPr>
          <w:ins w:id="268" w:author="Author"/>
        </w:rPr>
      </w:pPr>
      <w:ins w:id="269" w:author="Author">
        <w:r w:rsidRPr="00213323">
          <w:t>a b c d e f g h i j k l m n o p q r s t u v w x y z</w:t>
        </w:r>
      </w:ins>
    </w:p>
    <w:p w14:paraId="432DD7EA" w14:textId="77777777" w:rsidR="00D251B8" w:rsidRPr="00213323" w:rsidRDefault="00D251B8" w:rsidP="00D251B8">
      <w:pPr>
        <w:pStyle w:val="ListContinue2"/>
        <w:spacing w:after="80"/>
        <w:contextualSpacing w:val="0"/>
        <w:rPr>
          <w:ins w:id="270" w:author="Author"/>
        </w:rPr>
      </w:pPr>
      <w:ins w:id="271" w:author="Author">
        <w:r w:rsidRPr="00213323">
          <w:t>0 1 2 3 4 5 6 7 8 9 _ ^ $ ~ ! # % &amp; - { } ) ( @ ‘ `</w:t>
        </w:r>
      </w:ins>
    </w:p>
    <w:p w14:paraId="50C10B8A" w14:textId="77777777" w:rsidR="00D251B8" w:rsidRPr="00213323" w:rsidRDefault="00D251B8" w:rsidP="00D251B8">
      <w:pPr>
        <w:pStyle w:val="ListContinue"/>
        <w:spacing w:after="80"/>
        <w:rPr>
          <w:ins w:id="272" w:author="Author"/>
        </w:rPr>
      </w:pPr>
      <w:ins w:id="273" w:author="Author">
        <w:r w:rsidRPr="00213323">
          <w:t>The file name and extension are recommended to be lower case on systems that support such names.</w:t>
        </w:r>
      </w:ins>
    </w:p>
    <w:p w14:paraId="18E49DAE" w14:textId="77777777" w:rsidR="00D251B8" w:rsidRDefault="00D251B8" w:rsidP="00765868">
      <w:pPr>
        <w:rPr>
          <w:ins w:id="274" w:author="Author"/>
          <w:i/>
          <w:color w:val="000000"/>
          <w:sz w:val="23"/>
          <w:szCs w:val="23"/>
          <w:lang w:eastAsia="en-US"/>
        </w:rPr>
      </w:pPr>
    </w:p>
    <w:p w14:paraId="1581C8F2" w14:textId="77777777" w:rsidR="00D251B8" w:rsidRDefault="00D251B8" w:rsidP="00765868">
      <w:pPr>
        <w:rPr>
          <w:ins w:id="275" w:author="Author"/>
          <w:i/>
          <w:color w:val="000000"/>
          <w:sz w:val="23"/>
          <w:szCs w:val="23"/>
          <w:lang w:eastAsia="en-US"/>
        </w:rPr>
      </w:pPr>
      <w:ins w:id="276" w:author="Author">
        <w:r>
          <w:rPr>
            <w:i/>
            <w:color w:val="000000"/>
            <w:sz w:val="23"/>
            <w:szCs w:val="23"/>
            <w:lang w:eastAsia="en-US"/>
          </w:rPr>
          <w:t>with:</w:t>
        </w:r>
      </w:ins>
    </w:p>
    <w:p w14:paraId="2F06B040" w14:textId="77777777" w:rsidR="00D251B8" w:rsidRDefault="00D251B8" w:rsidP="00765868">
      <w:pPr>
        <w:rPr>
          <w:ins w:id="277" w:author="Author"/>
          <w:i/>
          <w:color w:val="000000"/>
          <w:sz w:val="23"/>
          <w:szCs w:val="23"/>
          <w:lang w:eastAsia="en-US"/>
        </w:rPr>
      </w:pPr>
    </w:p>
    <w:p w14:paraId="2EA453E7" w14:textId="77777777" w:rsidR="00D251B8" w:rsidRPr="00213323" w:rsidRDefault="00D251B8">
      <w:pPr>
        <w:pStyle w:val="ListNumber"/>
        <w:numPr>
          <w:ilvl w:val="0"/>
          <w:numId w:val="91"/>
        </w:numPr>
        <w:spacing w:before="0" w:after="80"/>
        <w:contextualSpacing w:val="0"/>
        <w:rPr>
          <w:ins w:id="278" w:author="Author"/>
        </w:rPr>
        <w:pPrChange w:id="279" w:author="Author">
          <w:pPr>
            <w:pStyle w:val="ListNumber"/>
            <w:spacing w:before="0" w:after="80"/>
            <w:contextualSpacing w:val="0"/>
          </w:pPr>
        </w:pPrChange>
      </w:pPr>
      <w:commentRangeStart w:id="280"/>
      <w:ins w:id="281" w:author="Author">
        <w:r w:rsidRPr="00213323">
          <w:t xml:space="preserve">File names should have a </w:t>
        </w:r>
        <w:r>
          <w:t>stem</w:t>
        </w:r>
        <w:r w:rsidRPr="00213323">
          <w:t xml:space="preserve"> of no more than </w:t>
        </w:r>
        <w:r>
          <w:t>sixty</w:t>
        </w:r>
        <w:r w:rsidRPr="00213323">
          <w:t xml:space="preserve"> (</w:t>
        </w:r>
        <w:r>
          <w:t>60</w:t>
        </w:r>
        <w:r w:rsidRPr="00213323">
          <w:t>) characters followed by a period (“.”), followed by a file name extension of no more than three characters</w:t>
        </w:r>
      </w:ins>
      <w:commentRangeEnd w:id="280"/>
      <w:r w:rsidR="00890928">
        <w:rPr>
          <w:rStyle w:val="CommentReference"/>
        </w:rPr>
        <w:commentReference w:id="280"/>
      </w:r>
      <w:ins w:id="282" w:author="Author">
        <w:r w:rsidRPr="00213323">
          <w:t xml:space="preserve">.  </w:t>
        </w:r>
        <w:commentRangeStart w:id="283"/>
        <w:r>
          <w:t>Files specified with a relative path should use no more than sixty-four (64) characters for the path name</w:t>
        </w:r>
      </w:ins>
      <w:commentRangeEnd w:id="283"/>
      <w:r w:rsidR="00890928">
        <w:rPr>
          <w:rStyle w:val="CommentReference"/>
        </w:rPr>
        <w:commentReference w:id="283"/>
      </w:r>
      <w:ins w:id="284" w:author="Author">
        <w:r>
          <w:t xml:space="preserve">. </w:t>
        </w:r>
        <w:r w:rsidRPr="00213323">
          <w:t>The file name and extension must use characters from the set (space, “ ”, 0x20 is not included):</w:t>
        </w:r>
      </w:ins>
    </w:p>
    <w:p w14:paraId="713397C9" w14:textId="77777777" w:rsidR="00D251B8" w:rsidRPr="00213323" w:rsidRDefault="00D251B8" w:rsidP="00D251B8">
      <w:pPr>
        <w:pStyle w:val="ListContinue2"/>
        <w:spacing w:after="0"/>
        <w:contextualSpacing w:val="0"/>
        <w:rPr>
          <w:ins w:id="285" w:author="Author"/>
        </w:rPr>
      </w:pPr>
      <w:ins w:id="286" w:author="Author">
        <w:r w:rsidRPr="00213323">
          <w:t>a b c d e f g h i j k l m n o p q r s t u v w x y z</w:t>
        </w:r>
      </w:ins>
    </w:p>
    <w:p w14:paraId="6352F62D" w14:textId="77777777" w:rsidR="00D251B8" w:rsidRDefault="00D251B8" w:rsidP="00D251B8">
      <w:pPr>
        <w:pStyle w:val="ListContinue2"/>
        <w:spacing w:after="80"/>
        <w:contextualSpacing w:val="0"/>
        <w:rPr>
          <w:ins w:id="287" w:author="Author"/>
        </w:rPr>
      </w:pPr>
      <w:ins w:id="288" w:author="Author">
        <w:r w:rsidRPr="00213323">
          <w:t>0 1 2 3 4 5 6 7 8 9 _ ^ $ ~ ! # % &amp; - { } ) ( @ ‘ `</w:t>
        </w:r>
      </w:ins>
    </w:p>
    <w:p w14:paraId="00BAF571" w14:textId="77777777" w:rsidR="00D251B8" w:rsidRPr="00213323" w:rsidRDefault="00D251B8">
      <w:pPr>
        <w:pStyle w:val="ListNumber"/>
        <w:numPr>
          <w:ilvl w:val="0"/>
          <w:numId w:val="0"/>
        </w:numPr>
        <w:spacing w:after="80"/>
        <w:ind w:left="360"/>
        <w:contextualSpacing w:val="0"/>
        <w:rPr>
          <w:ins w:id="289" w:author="Author"/>
        </w:rPr>
        <w:pPrChange w:id="290" w:author="Author">
          <w:pPr>
            <w:pStyle w:val="ListContinue2"/>
            <w:spacing w:after="80"/>
            <w:contextualSpacing w:val="0"/>
          </w:pPr>
        </w:pPrChange>
      </w:pPr>
      <w:ins w:id="291" w:author="Author">
        <w:r w:rsidRPr="00213323">
          <w:lastRenderedPageBreak/>
          <w:t xml:space="preserve">The </w:t>
        </w:r>
        <w:r w:rsidR="009A6740">
          <w:t xml:space="preserve">character sequence “./” is not permitted in any </w:t>
        </w:r>
        <w:r w:rsidR="00417970">
          <w:t xml:space="preserve">reference to a </w:t>
        </w:r>
        <w:r w:rsidR="009A6740">
          <w:t xml:space="preserve">file, </w:t>
        </w:r>
        <w:r w:rsidR="00C5221D">
          <w:t xml:space="preserve">effectively </w:t>
        </w:r>
        <w:r w:rsidR="009A6740">
          <w:t xml:space="preserve">restricting the naming of files to those in the same directory as the </w:t>
        </w:r>
        <w:r w:rsidR="00417970">
          <w:t xml:space="preserve">referring </w:t>
        </w:r>
        <w:r w:rsidR="009A6740">
          <w:t>file</w:t>
        </w:r>
        <w:r w:rsidR="00417970">
          <w:t xml:space="preserve"> or a subdirectory of that directory</w:t>
        </w:r>
        <w:r w:rsidRPr="00213323">
          <w:t>.</w:t>
        </w:r>
        <w:r w:rsidR="00417970">
          <w:t xml:space="preserve"> Absolute paths, those beginning with a root name or root directory, are not permitted in any reference to a file.</w:t>
        </w:r>
      </w:ins>
    </w:p>
    <w:p w14:paraId="1F66A268" w14:textId="77777777" w:rsidR="00D251B8" w:rsidRDefault="00D251B8" w:rsidP="00765868">
      <w:pPr>
        <w:rPr>
          <w:ins w:id="292" w:author="Author"/>
          <w:i/>
          <w:color w:val="000000"/>
          <w:sz w:val="23"/>
          <w:szCs w:val="23"/>
          <w:lang w:eastAsia="en-US"/>
        </w:rPr>
      </w:pPr>
    </w:p>
    <w:p w14:paraId="3F7125A8" w14:textId="77777777" w:rsidR="00417970" w:rsidRDefault="00417970" w:rsidP="00765868">
      <w:pPr>
        <w:rPr>
          <w:ins w:id="293" w:author="Author"/>
          <w:i/>
          <w:color w:val="000000"/>
          <w:sz w:val="23"/>
          <w:szCs w:val="23"/>
          <w:lang w:eastAsia="en-US"/>
        </w:rPr>
      </w:pPr>
      <w:ins w:id="294" w:author="Author">
        <w:r>
          <w:rPr>
            <w:i/>
            <w:color w:val="000000"/>
            <w:sz w:val="23"/>
            <w:szCs w:val="23"/>
            <w:lang w:eastAsia="en-US"/>
          </w:rPr>
          <w:t>On page 9 replace:</w:t>
        </w:r>
      </w:ins>
    </w:p>
    <w:p w14:paraId="72BE7402" w14:textId="77777777" w:rsidR="00417970" w:rsidRDefault="00417970" w:rsidP="00765868">
      <w:pPr>
        <w:rPr>
          <w:ins w:id="295" w:author="Author"/>
          <w:i/>
          <w:color w:val="000000"/>
          <w:sz w:val="23"/>
          <w:szCs w:val="23"/>
          <w:lang w:eastAsia="en-US"/>
        </w:rPr>
      </w:pPr>
    </w:p>
    <w:p w14:paraId="0F756E4F" w14:textId="77777777" w:rsidR="00417970" w:rsidRDefault="00417970">
      <w:pPr>
        <w:pStyle w:val="ListNumber"/>
        <w:numPr>
          <w:ilvl w:val="0"/>
          <w:numId w:val="90"/>
        </w:numPr>
        <w:spacing w:before="0" w:after="80"/>
        <w:contextualSpacing w:val="0"/>
        <w:rPr>
          <w:ins w:id="296" w:author="Author"/>
        </w:rPr>
        <w:pPrChange w:id="297" w:author="Author">
          <w:pPr/>
        </w:pPrChange>
      </w:pPr>
      <w:ins w:id="298" w:author="Author">
        <w:r w:rsidRPr="00686009">
          <w:t>A line of the file may have at most 120 characters, followed by a line termination sequence.  The line termination sequence must be one of the following two sequences: a linefeed character or a carriage return followed by linefeed character.</w:t>
        </w:r>
      </w:ins>
    </w:p>
    <w:p w14:paraId="271590A9" w14:textId="77777777" w:rsidR="00417970" w:rsidRDefault="00417970" w:rsidP="00765868">
      <w:pPr>
        <w:rPr>
          <w:ins w:id="299" w:author="Author"/>
          <w:i/>
          <w:color w:val="000000"/>
          <w:sz w:val="23"/>
          <w:szCs w:val="23"/>
          <w:lang w:eastAsia="en-US"/>
        </w:rPr>
      </w:pPr>
    </w:p>
    <w:p w14:paraId="015B7392" w14:textId="77777777" w:rsidR="00417970" w:rsidRDefault="00417970" w:rsidP="00765868">
      <w:pPr>
        <w:rPr>
          <w:ins w:id="300" w:author="Author"/>
          <w:i/>
          <w:color w:val="000000"/>
          <w:sz w:val="23"/>
          <w:szCs w:val="23"/>
          <w:lang w:eastAsia="en-US"/>
        </w:rPr>
      </w:pPr>
      <w:ins w:id="301" w:author="Author">
        <w:r>
          <w:rPr>
            <w:i/>
            <w:color w:val="000000"/>
            <w:sz w:val="23"/>
            <w:szCs w:val="23"/>
            <w:lang w:eastAsia="en-US"/>
          </w:rPr>
          <w:t>with:</w:t>
        </w:r>
      </w:ins>
    </w:p>
    <w:p w14:paraId="2C6D6927" w14:textId="77777777" w:rsidR="00417970" w:rsidRDefault="00417970" w:rsidP="00765868">
      <w:pPr>
        <w:rPr>
          <w:ins w:id="302" w:author="Author"/>
          <w:i/>
          <w:color w:val="000000"/>
          <w:sz w:val="23"/>
          <w:szCs w:val="23"/>
          <w:lang w:eastAsia="en-US"/>
        </w:rPr>
      </w:pPr>
    </w:p>
    <w:p w14:paraId="7C67D116" w14:textId="77777777" w:rsidR="00417970" w:rsidRDefault="00417970">
      <w:pPr>
        <w:pStyle w:val="ListNumber"/>
        <w:numPr>
          <w:ilvl w:val="0"/>
          <w:numId w:val="89"/>
        </w:numPr>
        <w:spacing w:before="0" w:after="80"/>
        <w:contextualSpacing w:val="0"/>
        <w:rPr>
          <w:ins w:id="303" w:author="Author"/>
        </w:rPr>
        <w:pPrChange w:id="304" w:author="Author">
          <w:pPr/>
        </w:pPrChange>
      </w:pPr>
      <w:ins w:id="305" w:author="Author">
        <w:r w:rsidRPr="00686009">
          <w:t>A line of the file may have at most 1024 characters, followed by a line termination sequence.  The line termination sequence must be one of the following two sequences: a linefeed character or a carriage return followed by linefeed character.</w:t>
        </w:r>
      </w:ins>
    </w:p>
    <w:p w14:paraId="35CD2F1E" w14:textId="77777777" w:rsidR="00417970" w:rsidRDefault="00417970" w:rsidP="00765868">
      <w:pPr>
        <w:rPr>
          <w:ins w:id="306" w:author="Author"/>
          <w:i/>
          <w:color w:val="000000"/>
          <w:sz w:val="23"/>
          <w:szCs w:val="23"/>
          <w:lang w:eastAsia="en-US"/>
        </w:rPr>
      </w:pPr>
    </w:p>
    <w:p w14:paraId="1B956658" w14:textId="77777777" w:rsidR="00DC329F" w:rsidRPr="00686009" w:rsidRDefault="00DC329F" w:rsidP="00DC329F">
      <w:pPr>
        <w:rPr>
          <w:ins w:id="307" w:author="Author"/>
          <w:i/>
          <w:u w:val="single"/>
        </w:rPr>
      </w:pPr>
      <w:ins w:id="308" w:author="Author">
        <w:r w:rsidRPr="00686009">
          <w:rPr>
            <w:i/>
            <w:color w:val="000000"/>
            <w:sz w:val="23"/>
            <w:szCs w:val="23"/>
            <w:lang w:eastAsia="en-US"/>
          </w:rPr>
          <w:t>On page 10, replace:</w:t>
        </w:r>
      </w:ins>
    </w:p>
    <w:p w14:paraId="4D840CA5" w14:textId="77777777" w:rsidR="00DC329F" w:rsidRDefault="00DC329F" w:rsidP="00765868">
      <w:pPr>
        <w:rPr>
          <w:ins w:id="309" w:author="Author"/>
          <w:i/>
          <w:color w:val="000000"/>
          <w:sz w:val="23"/>
          <w:szCs w:val="23"/>
          <w:lang w:eastAsia="en-US"/>
        </w:rPr>
      </w:pPr>
    </w:p>
    <w:p w14:paraId="5DE5E524" w14:textId="77777777" w:rsidR="00DC329F" w:rsidRPr="00213323" w:rsidRDefault="00DC329F">
      <w:pPr>
        <w:pStyle w:val="ListNumber"/>
        <w:numPr>
          <w:ilvl w:val="0"/>
          <w:numId w:val="92"/>
        </w:numPr>
        <w:spacing w:after="80"/>
        <w:contextualSpacing w:val="0"/>
        <w:rPr>
          <w:ins w:id="310" w:author="Author"/>
        </w:rPr>
        <w:pPrChange w:id="311" w:author="Author">
          <w:pPr>
            <w:pStyle w:val="ListNumber"/>
            <w:spacing w:after="80"/>
            <w:contextualSpacing w:val="0"/>
          </w:pPr>
        </w:pPrChange>
      </w:pPr>
      <w:bookmarkStart w:id="312" w:name="_Ref300053841"/>
      <w:ins w:id="313" w:author="Author">
        <w:r w:rsidRPr="00213323">
          <w:t>The use of tab characters is legal, but they should be avoided as much as possible.  This is to eliminate possible complications that might arise in situations when tab characters are automatically converted to multiple spaces by text editing, file transferring and similar software. In cases like that, lines might become longer than 120 characters, which is illegal in .ibs files.</w:t>
        </w:r>
        <w:bookmarkEnd w:id="312"/>
        <w:r w:rsidRPr="00213323">
          <w:t xml:space="preserve"> </w:t>
        </w:r>
      </w:ins>
    </w:p>
    <w:p w14:paraId="57946FB1" w14:textId="77777777" w:rsidR="00DC329F" w:rsidRDefault="00DC329F" w:rsidP="00765868">
      <w:pPr>
        <w:rPr>
          <w:ins w:id="314" w:author="Author"/>
          <w:i/>
          <w:color w:val="000000"/>
          <w:sz w:val="23"/>
          <w:szCs w:val="23"/>
          <w:lang w:eastAsia="en-US"/>
        </w:rPr>
      </w:pPr>
    </w:p>
    <w:p w14:paraId="748DBC6E" w14:textId="77777777" w:rsidR="00DC329F" w:rsidRDefault="00DC329F" w:rsidP="00765868">
      <w:pPr>
        <w:rPr>
          <w:ins w:id="315" w:author="Author"/>
          <w:i/>
          <w:color w:val="000000"/>
          <w:sz w:val="23"/>
          <w:szCs w:val="23"/>
          <w:lang w:eastAsia="en-US"/>
        </w:rPr>
      </w:pPr>
      <w:ins w:id="316" w:author="Author">
        <w:r>
          <w:rPr>
            <w:i/>
            <w:color w:val="000000"/>
            <w:sz w:val="23"/>
            <w:szCs w:val="23"/>
            <w:lang w:eastAsia="en-US"/>
          </w:rPr>
          <w:t>with:</w:t>
        </w:r>
      </w:ins>
    </w:p>
    <w:p w14:paraId="7C82ADB6" w14:textId="77777777" w:rsidR="00DC329F" w:rsidRDefault="00DC329F" w:rsidP="00765868">
      <w:pPr>
        <w:rPr>
          <w:ins w:id="317" w:author="Author"/>
          <w:i/>
          <w:color w:val="000000"/>
          <w:sz w:val="23"/>
          <w:szCs w:val="23"/>
          <w:lang w:eastAsia="en-US"/>
        </w:rPr>
      </w:pPr>
    </w:p>
    <w:p w14:paraId="3C4F12BB" w14:textId="77777777" w:rsidR="00DC329F" w:rsidRPr="00213323" w:rsidRDefault="00DC329F">
      <w:pPr>
        <w:pStyle w:val="ListNumber"/>
        <w:numPr>
          <w:ilvl w:val="0"/>
          <w:numId w:val="93"/>
        </w:numPr>
        <w:spacing w:after="80"/>
        <w:contextualSpacing w:val="0"/>
        <w:rPr>
          <w:ins w:id="318" w:author="Author"/>
        </w:rPr>
        <w:pPrChange w:id="319" w:author="Author">
          <w:pPr>
            <w:pStyle w:val="ListNumber"/>
            <w:spacing w:after="80"/>
            <w:contextualSpacing w:val="0"/>
          </w:pPr>
        </w:pPrChange>
      </w:pPr>
      <w:ins w:id="320" w:author="Author">
        <w:r w:rsidRPr="00213323">
          <w:t>The use of tab characters is legal, but they should be avoided as much as possible.  This is to eliminate possible complications that might arise in situations when tab characters are automatically converted to multiple spaces by text editing, file transferring and similar software. In cases like that, lines might become longer than 1</w:t>
        </w:r>
        <w:r>
          <w:t>024</w:t>
        </w:r>
        <w:r w:rsidRPr="00213323">
          <w:t xml:space="preserve"> characters, which is illegal in .ibs files. </w:t>
        </w:r>
      </w:ins>
    </w:p>
    <w:p w14:paraId="408E7443" w14:textId="77777777" w:rsidR="00DC329F" w:rsidRDefault="00DC329F" w:rsidP="00765868">
      <w:pPr>
        <w:rPr>
          <w:ins w:id="321" w:author="Author"/>
          <w:i/>
          <w:color w:val="000000"/>
          <w:sz w:val="23"/>
          <w:szCs w:val="23"/>
          <w:lang w:eastAsia="en-US"/>
        </w:rPr>
      </w:pPr>
    </w:p>
    <w:p w14:paraId="340F107F" w14:textId="77777777" w:rsidR="00765868" w:rsidRPr="00686009" w:rsidRDefault="00765868" w:rsidP="00765868">
      <w:pPr>
        <w:rPr>
          <w:ins w:id="322" w:author="Author"/>
          <w:i/>
          <w:u w:val="single"/>
        </w:rPr>
      </w:pPr>
      <w:ins w:id="323" w:author="Author">
        <w:r w:rsidRPr="00686009">
          <w:rPr>
            <w:i/>
            <w:color w:val="000000"/>
            <w:sz w:val="23"/>
            <w:szCs w:val="23"/>
            <w:lang w:eastAsia="en-US"/>
          </w:rPr>
          <w:t>On page 10, replace:</w:t>
        </w:r>
      </w:ins>
    </w:p>
    <w:p w14:paraId="40F8B007" w14:textId="77777777" w:rsidR="00765868" w:rsidRDefault="00765868" w:rsidP="00765868">
      <w:pPr>
        <w:rPr>
          <w:ins w:id="324" w:author="Author"/>
        </w:rPr>
      </w:pPr>
    </w:p>
    <w:p w14:paraId="1F85D8DB" w14:textId="77777777" w:rsidR="00765868" w:rsidRPr="00766AFD" w:rsidRDefault="00765868" w:rsidP="00765868">
      <w:pPr>
        <w:rPr>
          <w:ins w:id="325" w:author="Author"/>
        </w:rPr>
      </w:pPr>
      <w:ins w:id="326" w:author="Author">
        <w:r>
          <w:t xml:space="preserve">14. </w:t>
        </w:r>
        <w:r w:rsidRPr="00766AFD">
          <w:t xml:space="preserve">Only ASCII characters, as defined in ANSI Standard X3.4-1986, may be used in IBIS file types.  This includes files with file </w:t>
        </w:r>
        <w:r w:rsidRPr="007D6178">
          <w:t>extensions .ibs, .</w:t>
        </w:r>
        <w:r w:rsidRPr="00686009">
          <w:t xml:space="preserve">pkg, .ebd, .ami </w:t>
        </w:r>
        <w:r w:rsidRPr="007D6178">
          <w:t xml:space="preserve">and </w:t>
        </w:r>
        <w:r w:rsidRPr="00766AFD">
          <w:t xml:space="preserve">any other files used for passing parameter values.  </w:t>
        </w:r>
      </w:ins>
    </w:p>
    <w:p w14:paraId="6CDD1B01" w14:textId="77777777" w:rsidR="00765868" w:rsidRDefault="00765868" w:rsidP="00765868">
      <w:pPr>
        <w:rPr>
          <w:ins w:id="327" w:author="Author"/>
        </w:rPr>
      </w:pPr>
    </w:p>
    <w:p w14:paraId="7961E035" w14:textId="77777777" w:rsidR="00765868" w:rsidRPr="00686009" w:rsidRDefault="00765868" w:rsidP="00765868">
      <w:pPr>
        <w:rPr>
          <w:ins w:id="328" w:author="Author"/>
          <w:i/>
        </w:rPr>
      </w:pPr>
      <w:ins w:id="329" w:author="Author">
        <w:r w:rsidRPr="00686009">
          <w:rPr>
            <w:i/>
          </w:rPr>
          <w:t>with</w:t>
        </w:r>
        <w:r>
          <w:rPr>
            <w:i/>
          </w:rPr>
          <w:t>:</w:t>
        </w:r>
      </w:ins>
    </w:p>
    <w:p w14:paraId="3AE3525B" w14:textId="77777777" w:rsidR="00765868" w:rsidRPr="0030724E" w:rsidRDefault="00765868" w:rsidP="00765868">
      <w:pPr>
        <w:rPr>
          <w:ins w:id="330" w:author="Author"/>
          <w:color w:val="FF0000"/>
        </w:rPr>
      </w:pPr>
      <w:ins w:id="331" w:author="Author">
        <w:r>
          <w:lastRenderedPageBreak/>
          <w:t xml:space="preserve">14. </w:t>
        </w:r>
        <w:r w:rsidRPr="00766AFD">
          <w:t>Only ASCII characters, as defined in ANSI Standard X3.4-1986,</w:t>
        </w:r>
        <w:r>
          <w:t xml:space="preserve"> may be used in IBIS file types </w:t>
        </w:r>
        <w:r w:rsidRPr="00076D34">
          <w:rPr>
            <w:color w:val="FF0000"/>
          </w:rPr>
          <w:t xml:space="preserve">(including .ibs, .pkg, .ebd, .ami, </w:t>
        </w:r>
        <w:r>
          <w:rPr>
            <w:color w:val="FF0000"/>
          </w:rPr>
          <w:t xml:space="preserve">.ims, and </w:t>
        </w:r>
        <w:r w:rsidRPr="00076D34">
          <w:rPr>
            <w:color w:val="FF0000"/>
          </w:rPr>
          <w:t xml:space="preserve">parameter value files) </w:t>
        </w:r>
        <w:r w:rsidRPr="0030724E">
          <w:rPr>
            <w:color w:val="FF0000"/>
          </w:rPr>
          <w:t xml:space="preserve">and </w:t>
        </w:r>
        <w:r>
          <w:rPr>
            <w:color w:val="FF0000"/>
          </w:rPr>
          <w:t xml:space="preserve">in other </w:t>
        </w:r>
        <w:r w:rsidR="00043B7D">
          <w:rPr>
            <w:color w:val="FF0000"/>
          </w:rPr>
          <w:t xml:space="preserve">un-compiled </w:t>
        </w:r>
        <w:r>
          <w:rPr>
            <w:color w:val="FF0000"/>
          </w:rPr>
          <w:t>files referenced by IBIS.</w:t>
        </w:r>
      </w:ins>
    </w:p>
    <w:p w14:paraId="3DDB45B3" w14:textId="77777777" w:rsidR="00765868" w:rsidRDefault="00765868" w:rsidP="00765868">
      <w:pPr>
        <w:pStyle w:val="Default"/>
        <w:rPr>
          <w:ins w:id="332" w:author="Author"/>
          <w:i/>
        </w:rPr>
      </w:pPr>
    </w:p>
    <w:p w14:paraId="200DB94C" w14:textId="77777777" w:rsidR="00765868" w:rsidRDefault="00765868" w:rsidP="00765868">
      <w:pPr>
        <w:pStyle w:val="Default"/>
        <w:rPr>
          <w:ins w:id="333" w:author="Author"/>
          <w:i/>
        </w:rPr>
      </w:pPr>
      <w:ins w:id="334" w:author="Author">
        <w:r>
          <w:rPr>
            <w:i/>
          </w:rPr>
          <w:t>On page 11 renumber “3.1 KEYWORD HIERARCHY” to “3.3”.</w:t>
        </w:r>
      </w:ins>
    </w:p>
    <w:p w14:paraId="498A6735" w14:textId="77777777" w:rsidR="00D36B65" w:rsidRPr="007D6178" w:rsidDel="00765868" w:rsidRDefault="00D36B65" w:rsidP="004D6F8D">
      <w:pPr>
        <w:rPr>
          <w:del w:id="335" w:author="Author"/>
          <w:i/>
          <w:rPrChange w:id="336" w:author="Author">
            <w:rPr>
              <w:del w:id="337" w:author="Author"/>
            </w:rPr>
          </w:rPrChange>
        </w:rPr>
      </w:pPr>
      <w:del w:id="338" w:author="Author">
        <w:r w:rsidRPr="007D6178" w:rsidDel="00765868">
          <w:rPr>
            <w:i/>
            <w:rPrChange w:id="339" w:author="Author">
              <w:rPr>
                <w:sz w:val="22"/>
                <w:szCs w:val="22"/>
              </w:rPr>
            </w:rPrChange>
          </w:rPr>
          <w:delText>Replace the following two paragraphs on page 9 of the IBIS specification</w:delText>
        </w:r>
      </w:del>
      <w:ins w:id="340" w:author="Author">
        <w:del w:id="341" w:author="Author">
          <w:r w:rsidR="00F900FF" w:rsidDel="00765868">
            <w:rPr>
              <w:i/>
            </w:rPr>
            <w:delText>:</w:delText>
          </w:r>
        </w:del>
      </w:ins>
    </w:p>
    <w:p w14:paraId="5DA64AD9" w14:textId="77777777" w:rsidR="00321E71" w:rsidRPr="007D6178" w:rsidDel="00765868" w:rsidRDefault="00321E71" w:rsidP="004D6F8D">
      <w:pPr>
        <w:rPr>
          <w:ins w:id="342" w:author="Author"/>
          <w:del w:id="343" w:author="Author"/>
          <w:i/>
          <w:rPrChange w:id="344" w:author="Author">
            <w:rPr>
              <w:ins w:id="345" w:author="Author"/>
              <w:del w:id="346" w:author="Author"/>
              <w:sz w:val="22"/>
              <w:szCs w:val="22"/>
            </w:rPr>
          </w:rPrChange>
        </w:rPr>
      </w:pPr>
    </w:p>
    <w:p w14:paraId="4F924491" w14:textId="77777777" w:rsidR="00D36B65" w:rsidRPr="000D23E3" w:rsidDel="00765868" w:rsidRDefault="00D36B65" w:rsidP="004D6F8D">
      <w:pPr>
        <w:rPr>
          <w:del w:id="347" w:author="Author"/>
          <w:rPrChange w:id="348" w:author="Author">
            <w:rPr>
              <w:del w:id="349" w:author="Author"/>
              <w:sz w:val="22"/>
              <w:szCs w:val="22"/>
            </w:rPr>
          </w:rPrChange>
        </w:rPr>
      </w:pPr>
    </w:p>
    <w:p w14:paraId="395D516F" w14:textId="77777777" w:rsidR="00D36B65" w:rsidRPr="000D23E3" w:rsidDel="00765868" w:rsidRDefault="00D36B65" w:rsidP="00D36B65">
      <w:pPr>
        <w:pStyle w:val="ListNumber"/>
        <w:rPr>
          <w:del w:id="350" w:author="Author"/>
          <w:rPrChange w:id="351" w:author="Author">
            <w:rPr>
              <w:del w:id="352" w:author="Author"/>
              <w:sz w:val="22"/>
              <w:szCs w:val="22"/>
            </w:rPr>
          </w:rPrChange>
        </w:rPr>
      </w:pPr>
      <w:bookmarkStart w:id="353" w:name="_Ref300060814"/>
      <w:del w:id="354" w:author="Author">
        <w:r w:rsidRPr="000D23E3" w:rsidDel="00765868">
          <w:rPr>
            <w:rPrChange w:id="355" w:author="Author">
              <w:rPr>
                <w:sz w:val="22"/>
                <w:szCs w:val="22"/>
              </w:rPr>
            </w:rPrChange>
          </w:rPr>
          <w:delText>To facilitate portability between operating systems, file names used in a .ibs file must only have lower case characters.  File names should have a basename of no more than forty (40) characters followed by a period (“.”), followed by a file name extension of no more than three characters.  The file name and extension must use characters from the set (space, “ ”, 0x20 is not included):</w:delText>
        </w:r>
        <w:bookmarkEnd w:id="353"/>
      </w:del>
    </w:p>
    <w:p w14:paraId="4C09D23C" w14:textId="77777777" w:rsidR="00D36B65" w:rsidRPr="000D23E3" w:rsidDel="00765868" w:rsidRDefault="00D36B65" w:rsidP="00D36B65">
      <w:pPr>
        <w:pStyle w:val="ListContinue2"/>
        <w:spacing w:after="0"/>
        <w:contextualSpacing w:val="0"/>
        <w:rPr>
          <w:del w:id="356" w:author="Author"/>
          <w:rPrChange w:id="357" w:author="Author">
            <w:rPr>
              <w:del w:id="358" w:author="Author"/>
              <w:sz w:val="22"/>
              <w:szCs w:val="22"/>
            </w:rPr>
          </w:rPrChange>
        </w:rPr>
      </w:pPr>
      <w:del w:id="359" w:author="Author">
        <w:r w:rsidRPr="000D23E3" w:rsidDel="00765868">
          <w:rPr>
            <w:rPrChange w:id="360" w:author="Author">
              <w:rPr>
                <w:sz w:val="22"/>
                <w:szCs w:val="22"/>
              </w:rPr>
            </w:rPrChange>
          </w:rPr>
          <w:delText>a b c d e f g h i j k l m n o p q r s t u v w x y z</w:delText>
        </w:r>
      </w:del>
    </w:p>
    <w:p w14:paraId="2FD32981" w14:textId="77777777" w:rsidR="00D36B65" w:rsidRPr="000D23E3" w:rsidDel="00765868" w:rsidRDefault="00D36B65" w:rsidP="00D36B65">
      <w:pPr>
        <w:pStyle w:val="ListContinue2"/>
        <w:spacing w:after="80"/>
        <w:contextualSpacing w:val="0"/>
        <w:rPr>
          <w:del w:id="361" w:author="Author"/>
          <w:rPrChange w:id="362" w:author="Author">
            <w:rPr>
              <w:del w:id="363" w:author="Author"/>
              <w:sz w:val="22"/>
              <w:szCs w:val="22"/>
            </w:rPr>
          </w:rPrChange>
        </w:rPr>
      </w:pPr>
      <w:del w:id="364" w:author="Author">
        <w:r w:rsidRPr="000D23E3" w:rsidDel="00765868">
          <w:rPr>
            <w:rPrChange w:id="365" w:author="Author">
              <w:rPr>
                <w:sz w:val="22"/>
                <w:szCs w:val="22"/>
              </w:rPr>
            </w:rPrChange>
          </w:rPr>
          <w:delText>0 1 2 3 4 5 6 7 8 9 _ ^ $ ~ ! # % &amp; - { } ) ( @ ‘ `</w:delText>
        </w:r>
      </w:del>
    </w:p>
    <w:p w14:paraId="52EC0E4E" w14:textId="77777777" w:rsidR="00D36B65" w:rsidRPr="000D23E3" w:rsidDel="00765868" w:rsidRDefault="00D36B65" w:rsidP="00D36B65">
      <w:pPr>
        <w:pStyle w:val="ListContinue"/>
        <w:spacing w:after="80"/>
        <w:rPr>
          <w:del w:id="366" w:author="Author"/>
          <w:rPrChange w:id="367" w:author="Author">
            <w:rPr>
              <w:del w:id="368" w:author="Author"/>
              <w:sz w:val="22"/>
              <w:szCs w:val="22"/>
            </w:rPr>
          </w:rPrChange>
        </w:rPr>
      </w:pPr>
      <w:del w:id="369" w:author="Author">
        <w:r w:rsidRPr="000D23E3" w:rsidDel="00765868">
          <w:rPr>
            <w:rPrChange w:id="370" w:author="Author">
              <w:rPr>
                <w:sz w:val="22"/>
                <w:szCs w:val="22"/>
              </w:rPr>
            </w:rPrChange>
          </w:rPr>
          <w:delText>The file name and extension are recommended to be lower case on systems that support such names.</w:delText>
        </w:r>
      </w:del>
    </w:p>
    <w:p w14:paraId="44EDBB60" w14:textId="77777777" w:rsidR="00D36B65" w:rsidRPr="000D23E3" w:rsidDel="00765868" w:rsidRDefault="00D36B65" w:rsidP="00452400">
      <w:pPr>
        <w:pStyle w:val="ListNumber"/>
        <w:spacing w:before="0" w:after="80"/>
        <w:contextualSpacing w:val="0"/>
        <w:rPr>
          <w:del w:id="371" w:author="Author"/>
          <w:rPrChange w:id="372" w:author="Author">
            <w:rPr>
              <w:del w:id="373" w:author="Author"/>
              <w:sz w:val="22"/>
              <w:szCs w:val="22"/>
            </w:rPr>
          </w:rPrChange>
        </w:rPr>
      </w:pPr>
      <w:del w:id="374" w:author="Author">
        <w:r w:rsidRPr="000D23E3" w:rsidDel="00765868">
          <w:rPr>
            <w:rPrChange w:id="375" w:author="Author">
              <w:rPr>
                <w:sz w:val="22"/>
                <w:szCs w:val="22"/>
              </w:rPr>
            </w:rPrChange>
          </w:rPr>
          <w:delText>A line of the file may have at most 120 characters, followed by a line termination sequence.  The line termination sequence must be one of the following two sequences: a linefeed character or a carriage return followed by linefeed character.</w:delText>
        </w:r>
      </w:del>
    </w:p>
    <w:p w14:paraId="6F3A2112" w14:textId="77777777" w:rsidR="00D36B65" w:rsidRPr="000D23E3" w:rsidDel="00765868" w:rsidRDefault="00D36B65">
      <w:pPr>
        <w:pStyle w:val="ListNumber"/>
        <w:spacing w:before="0" w:after="80"/>
        <w:contextualSpacing w:val="0"/>
        <w:rPr>
          <w:del w:id="376" w:author="Author"/>
          <w:rPrChange w:id="377" w:author="Author">
            <w:rPr>
              <w:del w:id="378" w:author="Author"/>
              <w:sz w:val="22"/>
              <w:szCs w:val="22"/>
            </w:rPr>
          </w:rPrChange>
        </w:rPr>
        <w:pPrChange w:id="379" w:author="Author">
          <w:pPr/>
        </w:pPrChange>
      </w:pPr>
    </w:p>
    <w:p w14:paraId="2413AF85" w14:textId="77777777" w:rsidR="00452400" w:rsidDel="00765868" w:rsidRDefault="00452400" w:rsidP="00D36B65">
      <w:pPr>
        <w:rPr>
          <w:ins w:id="380" w:author="Author"/>
          <w:del w:id="381" w:author="Author"/>
        </w:rPr>
      </w:pPr>
    </w:p>
    <w:p w14:paraId="22413E16" w14:textId="77777777" w:rsidR="001D794B" w:rsidRPr="007D6178" w:rsidDel="00765868" w:rsidRDefault="00F900FF" w:rsidP="00D36B65">
      <w:pPr>
        <w:rPr>
          <w:del w:id="382" w:author="Author"/>
          <w:i/>
          <w:rPrChange w:id="383" w:author="Author">
            <w:rPr>
              <w:del w:id="384" w:author="Author"/>
              <w:sz w:val="22"/>
              <w:szCs w:val="22"/>
            </w:rPr>
          </w:rPrChange>
        </w:rPr>
      </w:pPr>
      <w:ins w:id="385" w:author="Author">
        <w:del w:id="386" w:author="Author">
          <w:r w:rsidRPr="007D6178" w:rsidDel="00765868">
            <w:rPr>
              <w:i/>
              <w:rPrChange w:id="387" w:author="Author">
                <w:rPr/>
              </w:rPrChange>
            </w:rPr>
            <w:delText>with</w:delText>
          </w:r>
        </w:del>
      </w:ins>
      <w:del w:id="388" w:author="Author">
        <w:r w:rsidR="00D36B65" w:rsidRPr="007D6178" w:rsidDel="00765868">
          <w:rPr>
            <w:i/>
            <w:rPrChange w:id="389" w:author="Author">
              <w:rPr>
                <w:sz w:val="22"/>
                <w:szCs w:val="22"/>
              </w:rPr>
            </w:rPrChange>
          </w:rPr>
          <w:delText>To:</w:delText>
        </w:r>
      </w:del>
    </w:p>
    <w:p w14:paraId="3BF79162" w14:textId="77777777" w:rsidR="003A6909" w:rsidRPr="007D6178" w:rsidDel="00765868" w:rsidRDefault="003A6909" w:rsidP="00D36B65">
      <w:pPr>
        <w:rPr>
          <w:del w:id="390" w:author="Author"/>
          <w:i/>
          <w:rPrChange w:id="391" w:author="Author">
            <w:rPr>
              <w:del w:id="392" w:author="Author"/>
              <w:sz w:val="22"/>
              <w:szCs w:val="22"/>
            </w:rPr>
          </w:rPrChange>
        </w:rPr>
      </w:pPr>
    </w:p>
    <w:p w14:paraId="239129B4" w14:textId="77777777" w:rsidR="003E7088" w:rsidDel="00765868" w:rsidRDefault="003A6909" w:rsidP="003A6909">
      <w:pPr>
        <w:pStyle w:val="m3586669054949200212m-7283102889556349906msolistnumber"/>
        <w:spacing w:after="80" w:afterAutospacing="0"/>
        <w:rPr>
          <w:ins w:id="393" w:author="Author"/>
          <w:del w:id="394" w:author="Author"/>
          <w:color w:val="FF0000"/>
        </w:rPr>
      </w:pPr>
      <w:bookmarkStart w:id="395" w:name="m_3586669054949200212_m_-728310288955634"/>
      <w:bookmarkStart w:id="396" w:name="_Hlk480369501"/>
      <w:del w:id="397" w:author="Author">
        <w:r w:rsidRPr="000D23E3" w:rsidDel="00765868">
          <w:rPr>
            <w:rPrChange w:id="398" w:author="Author">
              <w:rPr>
                <w:sz w:val="22"/>
                <w:szCs w:val="22"/>
              </w:rPr>
            </w:rPrChange>
          </w:rPr>
          <w:delText xml:space="preserve">3.   </w:delText>
        </w:r>
      </w:del>
      <w:ins w:id="399" w:author="Author">
        <w:del w:id="400" w:author="Author">
          <w:r w:rsidR="00503BDB" w:rsidDel="00765868">
            <w:rPr>
              <w:color w:val="FF0000"/>
            </w:rPr>
            <w:delText xml:space="preserve">“file name” shall mean the name of the file, including the path relative to the directory containing the file that references the “file name”.  A “file name” may not be a directory. The “file name” has three sections, “path name” (optional), “base name” and </w:delText>
          </w:r>
          <w:r w:rsidR="000356E2" w:rsidDel="00765868">
            <w:rPr>
              <w:color w:val="FF0000"/>
            </w:rPr>
            <w:delText xml:space="preserve">(optional) </w:delText>
          </w:r>
          <w:r w:rsidR="00503BDB" w:rsidDel="00765868">
            <w:rPr>
              <w:color w:val="FF0000"/>
            </w:rPr>
            <w:delText xml:space="preserve">“extension name” </w:delText>
          </w:r>
          <w:r w:rsidR="000356E2" w:rsidDel="00765868">
            <w:rPr>
              <w:color w:val="FF0000"/>
            </w:rPr>
            <w:delText xml:space="preserve">or “extension” </w:delText>
          </w:r>
          <w:r w:rsidR="00503BDB" w:rsidDel="00765868">
            <w:rPr>
              <w:color w:val="FF0000"/>
            </w:rPr>
            <w:delText>(characters following the last “.” I</w:delText>
          </w:r>
          <w:r w:rsidR="003E7088" w:rsidDel="00765868">
            <w:rPr>
              <w:color w:val="FF0000"/>
            </w:rPr>
            <w:delText>i</w:delText>
          </w:r>
          <w:r w:rsidR="00503BDB" w:rsidDel="00765868">
            <w:rPr>
              <w:color w:val="FF0000"/>
            </w:rPr>
            <w:delText xml:space="preserve">n </w:delText>
          </w:r>
          <w:r w:rsidR="00201125" w:rsidDel="00765868">
            <w:rPr>
              <w:color w:val="FF0000"/>
            </w:rPr>
            <w:delText xml:space="preserve">the </w:delText>
          </w:r>
          <w:r w:rsidR="00503BDB" w:rsidDel="00765868">
            <w:rPr>
              <w:color w:val="FF0000"/>
            </w:rPr>
            <w:delText>“file name”). The number of character</w:delText>
          </w:r>
          <w:r w:rsidR="00D13F06" w:rsidDel="00765868">
            <w:rPr>
              <w:color w:val="FF0000"/>
            </w:rPr>
            <w:delText>s</w:delText>
          </w:r>
          <w:r w:rsidR="00503BDB" w:rsidDel="00765868">
            <w:rPr>
              <w:color w:val="FF0000"/>
            </w:rPr>
            <w:delText xml:space="preserve"> in the combined “base name” and “extension name” shall not exceed sixty-four (64) characters. The number of characters in </w:delText>
          </w:r>
          <w:r w:rsidR="00201125" w:rsidDel="00765868">
            <w:rPr>
              <w:color w:val="FF0000"/>
            </w:rPr>
            <w:delText xml:space="preserve">the </w:delText>
          </w:r>
          <w:r w:rsidR="00503BDB" w:rsidDel="00765868">
            <w:rPr>
              <w:color w:val="FF0000"/>
            </w:rPr>
            <w:delText>“path name” shall not exceed sixty-four (64) characters.</w:delText>
          </w:r>
        </w:del>
      </w:ins>
    </w:p>
    <w:p w14:paraId="12F9B4B6" w14:textId="77777777" w:rsidR="003E7088" w:rsidDel="00765868" w:rsidRDefault="003E7088" w:rsidP="003A6909">
      <w:pPr>
        <w:pStyle w:val="m3586669054949200212m-7283102889556349906msolistnumber"/>
        <w:spacing w:after="80" w:afterAutospacing="0"/>
        <w:rPr>
          <w:ins w:id="401" w:author="Author"/>
          <w:del w:id="402" w:author="Author"/>
          <w:color w:val="FF0000"/>
        </w:rPr>
      </w:pPr>
      <w:ins w:id="403" w:author="Author">
        <w:del w:id="404" w:author="Author">
          <w:r w:rsidDel="00765868">
            <w:rPr>
              <w:color w:val="FF0000"/>
            </w:rPr>
            <w:delText>Definitions:</w:delText>
          </w:r>
        </w:del>
      </w:ins>
    </w:p>
    <w:p w14:paraId="10966730" w14:textId="77777777" w:rsidR="00795216" w:rsidDel="00765868" w:rsidRDefault="00795216" w:rsidP="003A6909">
      <w:pPr>
        <w:pStyle w:val="m3586669054949200212m-7283102889556349906msolistnumber"/>
        <w:spacing w:after="80" w:afterAutospacing="0"/>
        <w:rPr>
          <w:ins w:id="405" w:author="Author"/>
          <w:del w:id="406" w:author="Author"/>
          <w:color w:val="FF0000"/>
        </w:rPr>
      </w:pPr>
    </w:p>
    <w:p w14:paraId="75015155" w14:textId="77777777" w:rsidR="003E7088" w:rsidDel="00765868" w:rsidRDefault="003E7088" w:rsidP="003A6909">
      <w:pPr>
        <w:pStyle w:val="m3586669054949200212m-7283102889556349906msolistnumber"/>
        <w:spacing w:after="80" w:afterAutospacing="0"/>
        <w:rPr>
          <w:ins w:id="407" w:author="Author"/>
          <w:del w:id="408" w:author="Author"/>
          <w:color w:val="FF0000"/>
        </w:rPr>
      </w:pPr>
      <w:ins w:id="409" w:author="Author">
        <w:del w:id="410" w:author="Author">
          <w:r w:rsidDel="00765868">
            <w:rPr>
              <w:color w:val="FF0000"/>
            </w:rPr>
            <w:delText>“path name”</w:delText>
          </w:r>
          <w:r w:rsidR="006D1389" w:rsidDel="00765868">
            <w:rPr>
              <w:color w:val="FF0000"/>
            </w:rPr>
            <w:delText xml:space="preserve"> </w:delText>
          </w:r>
          <w:r w:rsidR="00795216" w:rsidDel="00765868">
            <w:rPr>
              <w:color w:val="FF0000"/>
            </w:rPr>
            <w:delText xml:space="preserve">- </w:delText>
          </w:r>
          <w:r w:rsidR="006D1389" w:rsidDel="00765868">
            <w:rPr>
              <w:color w:val="FF0000"/>
            </w:rPr>
            <w:delText>The p</w:delText>
          </w:r>
          <w:r w:rsidDel="00765868">
            <w:rPr>
              <w:color w:val="FF0000"/>
            </w:rPr>
            <w:delText xml:space="preserve">ath of a “file name” </w:delText>
          </w:r>
          <w:r w:rsidR="001D1260" w:rsidDel="00765868">
            <w:rPr>
              <w:color w:val="FF0000"/>
            </w:rPr>
            <w:delText xml:space="preserve">used </w:delText>
          </w:r>
          <w:r w:rsidDel="00765868">
            <w:rPr>
              <w:color w:val="FF0000"/>
            </w:rPr>
            <w:delText>in any</w:delText>
          </w:r>
          <w:r w:rsidR="001D1260" w:rsidDel="00765868">
            <w:rPr>
              <w:color w:val="FF0000"/>
            </w:rPr>
            <w:delText>a .ibs</w:delText>
          </w:r>
          <w:r w:rsidDel="00765868">
            <w:rPr>
              <w:color w:val="FF0000"/>
            </w:rPr>
            <w:delText xml:space="preserve"> file reference</w:delText>
          </w:r>
          <w:r w:rsidR="001D1260" w:rsidDel="00765868">
            <w:rPr>
              <w:color w:val="FF0000"/>
            </w:rPr>
            <w:delText>.  The</w:delText>
          </w:r>
          <w:r w:rsidDel="00765868">
            <w:rPr>
              <w:color w:val="FF0000"/>
            </w:rPr>
            <w:delText xml:space="preserve"> in a parent file</w:delText>
          </w:r>
          <w:r w:rsidR="001D1260" w:rsidDel="00765868">
            <w:rPr>
              <w:color w:val="FF0000"/>
            </w:rPr>
            <w:delText>path is</w:delText>
          </w:r>
          <w:r w:rsidDel="00765868">
            <w:rPr>
              <w:color w:val="FF0000"/>
            </w:rPr>
            <w:delText xml:space="preserve"> relative to the location of the parent file.</w:delText>
          </w:r>
        </w:del>
      </w:ins>
    </w:p>
    <w:p w14:paraId="4E9A3339" w14:textId="77777777" w:rsidR="00795216" w:rsidDel="00765868" w:rsidRDefault="00795216" w:rsidP="003A6909">
      <w:pPr>
        <w:pStyle w:val="m3586669054949200212m-7283102889556349906msolistnumber"/>
        <w:spacing w:after="80" w:afterAutospacing="0"/>
        <w:rPr>
          <w:ins w:id="411" w:author="Author"/>
          <w:del w:id="412" w:author="Author"/>
          <w:color w:val="FF0000"/>
        </w:rPr>
      </w:pPr>
      <w:ins w:id="413" w:author="Author">
        <w:del w:id="414" w:author="Author">
          <w:r w:rsidDel="00765868">
            <w:rPr>
              <w:color w:val="FF0000"/>
            </w:rPr>
            <w:delText>“base name” -</w:delText>
          </w:r>
          <w:r w:rsidR="00201125" w:rsidDel="00765868">
            <w:rPr>
              <w:color w:val="FF0000"/>
            </w:rPr>
            <w:delText>– The characters preceding the</w:delText>
          </w:r>
          <w:r w:rsidR="000356E2" w:rsidDel="00765868">
            <w:rPr>
              <w:color w:val="FF0000"/>
            </w:rPr>
            <w:delText xml:space="preserve">the </w:delText>
          </w:r>
          <w:r w:rsidR="00201125" w:rsidDel="00765868">
            <w:rPr>
              <w:color w:val="FF0000"/>
            </w:rPr>
            <w:delText xml:space="preserve"> final “.” </w:delText>
          </w:r>
          <w:r w:rsidR="000356E2" w:rsidDel="00765868">
            <w:rPr>
              <w:color w:val="FF0000"/>
            </w:rPr>
            <w:delText>Cc</w:delText>
          </w:r>
          <w:r w:rsidR="00201125" w:rsidDel="00765868">
            <w:rPr>
              <w:color w:val="FF0000"/>
            </w:rPr>
            <w:delText>haracter</w:delText>
          </w:r>
          <w:r w:rsidR="000356E2" w:rsidDel="00765868">
            <w:rPr>
              <w:color w:val="FF0000"/>
            </w:rPr>
            <w:delText>, if</w:delText>
          </w:r>
          <w:r w:rsidR="00201125" w:rsidDel="00765868">
            <w:rPr>
              <w:color w:val="FF0000"/>
            </w:rPr>
            <w:delText xml:space="preserve"> </w:delText>
          </w:r>
          <w:r w:rsidR="000356E2" w:rsidDel="00765868">
            <w:rPr>
              <w:color w:val="FF0000"/>
            </w:rPr>
            <w:delText xml:space="preserve">present, </w:delText>
          </w:r>
          <w:r w:rsidR="00201125" w:rsidDel="00765868">
            <w:rPr>
              <w:color w:val="FF0000"/>
            </w:rPr>
            <w:delText>but following the</w:delText>
          </w:r>
          <w:r w:rsidR="000356E2" w:rsidDel="00765868">
            <w:rPr>
              <w:color w:val="FF0000"/>
            </w:rPr>
            <w:delText>the</w:delText>
          </w:r>
          <w:r w:rsidR="00201125" w:rsidDel="00765868">
            <w:rPr>
              <w:color w:val="FF0000"/>
            </w:rPr>
            <w:delText xml:space="preserve"> </w:delText>
          </w:r>
          <w:r w:rsidR="000356E2" w:rsidDel="00765868">
            <w:rPr>
              <w:color w:val="FF0000"/>
            </w:rPr>
            <w:delText xml:space="preserve">optional </w:delText>
          </w:r>
          <w:r w:rsidR="00201125" w:rsidDel="00765868">
            <w:rPr>
              <w:color w:val="FF0000"/>
            </w:rPr>
            <w:delText>path name “/” or “\” character</w:delText>
          </w:r>
          <w:r w:rsidR="000356E2" w:rsidDel="00765868">
            <w:rPr>
              <w:color w:val="FF0000"/>
            </w:rPr>
            <w:delText>s, if</w:delText>
          </w:r>
          <w:r w:rsidR="00201125" w:rsidDel="00765868">
            <w:rPr>
              <w:color w:val="FF0000"/>
            </w:rPr>
            <w:delText xml:space="preserve"> </w:delText>
          </w:r>
          <w:r w:rsidR="000356E2" w:rsidDel="00765868">
            <w:rPr>
              <w:color w:val="FF0000"/>
            </w:rPr>
            <w:delText xml:space="preserve">present, </w:delText>
          </w:r>
          <w:r w:rsidR="00201125" w:rsidDel="00765868">
            <w:rPr>
              <w:color w:val="FF0000"/>
            </w:rPr>
            <w:delText>in the file name.</w:delText>
          </w:r>
        </w:del>
      </w:ins>
    </w:p>
    <w:p w14:paraId="0CABE99A" w14:textId="77777777" w:rsidR="00795216" w:rsidDel="00765868" w:rsidRDefault="00795216" w:rsidP="003A6909">
      <w:pPr>
        <w:pStyle w:val="m3586669054949200212m-7283102889556349906msolistnumber"/>
        <w:spacing w:after="80" w:afterAutospacing="0"/>
        <w:rPr>
          <w:ins w:id="415" w:author="Author"/>
          <w:del w:id="416" w:author="Author"/>
          <w:color w:val="FF0000"/>
        </w:rPr>
      </w:pPr>
      <w:ins w:id="417" w:author="Author">
        <w:del w:id="418" w:author="Author">
          <w:r w:rsidDel="00765868">
            <w:rPr>
              <w:color w:val="FF0000"/>
            </w:rPr>
            <w:delText>“extension name” or “extension” -</w:delText>
          </w:r>
          <w:r w:rsidR="00201125" w:rsidDel="00765868">
            <w:rPr>
              <w:color w:val="FF0000"/>
            </w:rPr>
            <w:delText>–</w:delText>
          </w:r>
          <w:r w:rsidDel="00765868">
            <w:rPr>
              <w:color w:val="FF0000"/>
            </w:rPr>
            <w:delText xml:space="preserve"> </w:delText>
          </w:r>
          <w:r w:rsidR="00201125" w:rsidDel="00765868">
            <w:rPr>
              <w:color w:val="FF0000"/>
            </w:rPr>
            <w:delText>the characters following the final “.” character in the file name.</w:delText>
          </w:r>
        </w:del>
      </w:ins>
    </w:p>
    <w:p w14:paraId="3A2D6EE5" w14:textId="77777777" w:rsidR="003E7088" w:rsidDel="00765868" w:rsidRDefault="003E7088" w:rsidP="003A6909">
      <w:pPr>
        <w:pStyle w:val="m3586669054949200212m-7283102889556349906msolistnumber"/>
        <w:spacing w:after="80" w:afterAutospacing="0"/>
        <w:rPr>
          <w:ins w:id="419" w:author="Author"/>
          <w:del w:id="420" w:author="Author"/>
          <w:color w:val="FF0000"/>
        </w:rPr>
      </w:pPr>
      <w:ins w:id="421" w:author="Author">
        <w:del w:id="422" w:author="Author">
          <w:r w:rsidDel="00765868">
            <w:rPr>
              <w:color w:val="FF0000"/>
            </w:rPr>
            <w:delText xml:space="preserve">“full path name” </w:delText>
          </w:r>
          <w:r w:rsidR="00795216" w:rsidDel="00765868">
            <w:rPr>
              <w:color w:val="FF0000"/>
            </w:rPr>
            <w:delText xml:space="preserve">- </w:delText>
          </w:r>
          <w:r w:rsidR="006D1389" w:rsidDel="00765868">
            <w:rPr>
              <w:color w:val="FF0000"/>
            </w:rPr>
            <w:delText>The p</w:delText>
          </w:r>
          <w:r w:rsidDel="00765868">
            <w:rPr>
              <w:color w:val="FF0000"/>
            </w:rPr>
            <w:delText xml:space="preserve">ath of a </w:delText>
          </w:r>
          <w:r w:rsidR="006D1389" w:rsidDel="00765868">
            <w:rPr>
              <w:color w:val="FF0000"/>
            </w:rPr>
            <w:delText>file</w:delText>
          </w:r>
          <w:r w:rsidDel="00765868">
            <w:rPr>
              <w:color w:val="FF0000"/>
            </w:rPr>
            <w:delText xml:space="preserve"> </w:delText>
          </w:r>
          <w:r w:rsidR="001D1260" w:rsidDel="00765868">
            <w:rPr>
              <w:color w:val="FF0000"/>
            </w:rPr>
            <w:delText xml:space="preserve">name used </w:delText>
          </w:r>
          <w:r w:rsidDel="00765868">
            <w:rPr>
              <w:color w:val="FF0000"/>
            </w:rPr>
            <w:delText>in any</w:delText>
          </w:r>
          <w:r w:rsidR="001D1260" w:rsidDel="00765868">
            <w:rPr>
              <w:color w:val="FF0000"/>
            </w:rPr>
            <w:delText xml:space="preserve"> .ibs</w:delText>
          </w:r>
          <w:r w:rsidDel="00765868">
            <w:rPr>
              <w:color w:val="FF0000"/>
            </w:rPr>
            <w:delText xml:space="preserve"> file reference</w:delText>
          </w:r>
          <w:r w:rsidR="00C57225" w:rsidDel="00765868">
            <w:rPr>
              <w:color w:val="FF0000"/>
            </w:rPr>
            <w:delText xml:space="preserve">, </w:delText>
          </w:r>
          <w:r w:rsidDel="00765868">
            <w:rPr>
              <w:color w:val="FF0000"/>
            </w:rPr>
            <w:delText xml:space="preserve"> in a parent file which </w:delText>
          </w:r>
          <w:r w:rsidR="00C57225" w:rsidDel="00765868">
            <w:rPr>
              <w:color w:val="FF0000"/>
            </w:rPr>
            <w:delText xml:space="preserve">is </w:delText>
          </w:r>
          <w:r w:rsidDel="00765868">
            <w:rPr>
              <w:color w:val="FF0000"/>
            </w:rPr>
            <w:delText>itself is referenced by a file referenced by an IBIS file</w:delText>
          </w:r>
          <w:r w:rsidR="00C57225" w:rsidDel="00765868">
            <w:rPr>
              <w:color w:val="FF0000"/>
            </w:rPr>
            <w:delText>another path</w:delText>
          </w:r>
          <w:r w:rsidDel="00765868">
            <w:rPr>
              <w:color w:val="FF0000"/>
            </w:rPr>
            <w:delText>, relative to the location of the IBIS</w:delText>
          </w:r>
          <w:r w:rsidR="00C57225" w:rsidDel="00765868">
            <w:rPr>
              <w:color w:val="FF0000"/>
            </w:rPr>
            <w:delText>.ibs</w:delText>
          </w:r>
          <w:r w:rsidDel="00765868">
            <w:rPr>
              <w:color w:val="FF0000"/>
            </w:rPr>
            <w:delText xml:space="preserve"> file. There can be many levels of referenced files.</w:delText>
          </w:r>
        </w:del>
      </w:ins>
    </w:p>
    <w:p w14:paraId="7C0418A3" w14:textId="77777777" w:rsidR="003E7088" w:rsidDel="00765868" w:rsidRDefault="003E7088" w:rsidP="003A6909">
      <w:pPr>
        <w:pStyle w:val="m3586669054949200212m-7283102889556349906msolistnumber"/>
        <w:spacing w:after="80" w:afterAutospacing="0"/>
        <w:rPr>
          <w:ins w:id="423" w:author="Author"/>
          <w:del w:id="424" w:author="Author"/>
          <w:color w:val="FF0000"/>
        </w:rPr>
      </w:pPr>
      <w:ins w:id="425" w:author="Author">
        <w:del w:id="426" w:author="Author">
          <w:r w:rsidDel="00765868">
            <w:rPr>
              <w:color w:val="FF0000"/>
            </w:rPr>
            <w:delText xml:space="preserve">“absolute path name” </w:delText>
          </w:r>
          <w:r w:rsidR="00795216" w:rsidDel="00765868">
            <w:rPr>
              <w:color w:val="FF0000"/>
            </w:rPr>
            <w:delText xml:space="preserve">- </w:delText>
          </w:r>
          <w:r w:rsidDel="00765868">
            <w:rPr>
              <w:color w:val="FF0000"/>
            </w:rPr>
            <w:delText xml:space="preserve">The </w:delText>
          </w:r>
          <w:r w:rsidR="006D1389" w:rsidDel="00765868">
            <w:rPr>
              <w:color w:val="FF0000"/>
            </w:rPr>
            <w:delText xml:space="preserve">path of a file </w:delText>
          </w:r>
          <w:r w:rsidR="006614BC" w:rsidDel="00765868">
            <w:rPr>
              <w:color w:val="FF0000"/>
            </w:rPr>
            <w:delText xml:space="preserve">relative to the root </w:delText>
          </w:r>
          <w:r w:rsidR="003A16EA" w:rsidDel="00765868">
            <w:rPr>
              <w:color w:val="FF0000"/>
            </w:rPr>
            <w:delText xml:space="preserve">directory </w:delText>
          </w:r>
          <w:r w:rsidR="006614BC" w:rsidDel="00765868">
            <w:rPr>
              <w:color w:val="FF0000"/>
            </w:rPr>
            <w:delText xml:space="preserve">of the file system directory. </w:delText>
          </w:r>
        </w:del>
      </w:ins>
    </w:p>
    <w:p w14:paraId="44321010" w14:textId="77777777" w:rsidR="00F31B70" w:rsidDel="00765868" w:rsidRDefault="00A81E89" w:rsidP="003A6909">
      <w:pPr>
        <w:pStyle w:val="m3586669054949200212m-7283102889556349906msolistnumber"/>
        <w:spacing w:after="80" w:afterAutospacing="0"/>
        <w:rPr>
          <w:ins w:id="427" w:author="Author"/>
          <w:del w:id="428" w:author="Author"/>
          <w:color w:val="FF0000"/>
        </w:rPr>
      </w:pPr>
      <w:ins w:id="429" w:author="Author">
        <w:del w:id="430" w:author="Author">
          <w:r w:rsidDel="00765868">
            <w:rPr>
              <w:color w:val="FF0000"/>
            </w:rPr>
            <w:delText xml:space="preserve">The model maker should be aware that excessive nesting of file paths may result in “absolute path names” that are longer than </w:delText>
          </w:r>
          <w:r w:rsidR="00201125" w:rsidDel="00765868">
            <w:rPr>
              <w:color w:val="FF0000"/>
            </w:rPr>
            <w:delText>the</w:delText>
          </w:r>
          <w:r w:rsidDel="00765868">
            <w:rPr>
              <w:color w:val="FF0000"/>
            </w:rPr>
            <w:delText>a 260</w:delText>
          </w:r>
          <w:r w:rsidR="00D13F06" w:rsidDel="00765868">
            <w:rPr>
              <w:color w:val="FF0000"/>
            </w:rPr>
            <w:delText xml:space="preserve"> </w:delText>
          </w:r>
          <w:r w:rsidDel="00765868">
            <w:rPr>
              <w:color w:val="FF0000"/>
            </w:rPr>
            <w:delText xml:space="preserve"> character hard limit on Windows</w:delText>
          </w:r>
          <w:r w:rsidR="00F900FF" w:rsidDel="00765868">
            <w:rPr>
              <w:color w:val="FF0000"/>
            </w:rPr>
            <w:delText>Microsoft Windows</w:delText>
          </w:r>
          <w:r w:rsidDel="00765868">
            <w:rPr>
              <w:color w:val="FF0000"/>
            </w:rPr>
            <w:delText xml:space="preserve"> file systems.</w:delText>
          </w:r>
        </w:del>
      </w:ins>
    </w:p>
    <w:p w14:paraId="4F9F108D" w14:textId="77777777" w:rsidR="003306C8" w:rsidDel="00765868" w:rsidRDefault="003E7088" w:rsidP="003A6909">
      <w:pPr>
        <w:pStyle w:val="m3586669054949200212m-7283102889556349906msolistnumber"/>
        <w:spacing w:after="80" w:afterAutospacing="0"/>
        <w:rPr>
          <w:ins w:id="431" w:author="Author"/>
          <w:del w:id="432" w:author="Author"/>
        </w:rPr>
      </w:pPr>
      <w:ins w:id="433" w:author="Author">
        <w:del w:id="434" w:author="Author">
          <w:r w:rsidDel="00765868">
            <w:rPr>
              <w:color w:val="FF0000"/>
            </w:rPr>
            <w:delText xml:space="preserve"> </w:delText>
          </w:r>
          <w:r w:rsidR="00503BDB" w:rsidDel="00765868">
            <w:rPr>
              <w:color w:val="FF0000"/>
            </w:rPr>
            <w:delText xml:space="preserve">If there are “file names” specified in files referenced by the IBIS file, then the </w:delText>
          </w:r>
          <w:r w:rsidR="0075498B" w:rsidDel="00765868">
            <w:rPr>
              <w:color w:val="FF0000"/>
            </w:rPr>
            <w:delText>“</w:delText>
          </w:r>
          <w:r w:rsidR="00503BDB" w:rsidDel="00765868">
            <w:rPr>
              <w:color w:val="FF0000"/>
            </w:rPr>
            <w:delText>full path name</w:delText>
          </w:r>
          <w:r w:rsidR="0075498B" w:rsidDel="00765868">
            <w:rPr>
              <w:color w:val="FF0000"/>
            </w:rPr>
            <w:delText>”</w:delText>
          </w:r>
          <w:r w:rsidR="00503BDB" w:rsidDel="00765868">
            <w:rPr>
              <w:color w:val="FF0000"/>
            </w:rPr>
            <w:delText xml:space="preserve"> relative to the directory containing the IBIS file shall not exceed one hundred and twenty eight (128) characters.</w:delText>
          </w:r>
          <w:r w:rsidR="003306C8" w:rsidRPr="00512710" w:rsidDel="00765868">
            <w:delText>file name” shall mean the name of the file, including the path relative to the directory containing the file that references the “file name”.  A “file name” may not be a directory.</w:delText>
          </w:r>
          <w:r w:rsidR="003306C8" w:rsidDel="00765868">
            <w:delText xml:space="preserve"> The “file name” has three sections, “path name”, “base name” and “extension name” (characters following the last “.” In “file name”. The number of character in the combined “base name” and “extension name” shall not exceed sixety four (64) characters. The number of characters in “path name” shall not exceed 64 characters. If there are “file names” specified in files referenced by the IBIS file, then the full path name relative to the directory containing the IBIS file shall not exceed one hundred and twenty eight (128) characters.</w:delText>
          </w:r>
        </w:del>
      </w:ins>
    </w:p>
    <w:p w14:paraId="244AC9CA" w14:textId="77777777" w:rsidR="003A6909" w:rsidRPr="000D23E3" w:rsidDel="00765868" w:rsidRDefault="003A6909" w:rsidP="003A6909">
      <w:pPr>
        <w:pStyle w:val="m3586669054949200212m-7283102889556349906msolistnumber"/>
        <w:spacing w:after="80" w:afterAutospacing="0"/>
        <w:rPr>
          <w:del w:id="435" w:author="Author"/>
          <w:rPrChange w:id="436" w:author="Author">
            <w:rPr>
              <w:del w:id="437" w:author="Author"/>
              <w:sz w:val="22"/>
              <w:szCs w:val="22"/>
            </w:rPr>
          </w:rPrChange>
        </w:rPr>
      </w:pPr>
      <w:del w:id="438" w:author="Author">
        <w:r w:rsidRPr="000D23E3" w:rsidDel="00765868">
          <w:rPr>
            <w:rPrChange w:id="439" w:author="Author">
              <w:rPr>
                <w:sz w:val="22"/>
                <w:szCs w:val="22"/>
              </w:rPr>
            </w:rPrChange>
          </w:rPr>
          <w:delText>File names should be no more than two hundred and fifty six (256) characters. The file name must use characters from the following set</w:delText>
        </w:r>
        <w:bookmarkEnd w:id="395"/>
        <w:r w:rsidRPr="000D23E3" w:rsidDel="00765868">
          <w:rPr>
            <w:rPrChange w:id="440" w:author="Author">
              <w:rPr>
                <w:sz w:val="22"/>
                <w:szCs w:val="22"/>
              </w:rPr>
            </w:rPrChange>
          </w:rPr>
          <w:delText xml:space="preserve"> (space, “ ”, 0x20 is not included): </w:delText>
        </w:r>
      </w:del>
    </w:p>
    <w:p w14:paraId="642C18AE" w14:textId="77777777" w:rsidR="003A6909" w:rsidRPr="000D23E3" w:rsidDel="00765868" w:rsidRDefault="003A6909" w:rsidP="003A6909">
      <w:pPr>
        <w:pStyle w:val="m3586669054949200212m-7283102889556349906msolistcontinue2"/>
        <w:spacing w:beforeAutospacing="0" w:after="0" w:afterAutospacing="0"/>
        <w:ind w:left="1080"/>
        <w:rPr>
          <w:del w:id="441" w:author="Author"/>
          <w:rPrChange w:id="442" w:author="Author">
            <w:rPr>
              <w:del w:id="443" w:author="Author"/>
              <w:sz w:val="22"/>
              <w:szCs w:val="22"/>
            </w:rPr>
          </w:rPrChange>
        </w:rPr>
      </w:pPr>
      <w:del w:id="444" w:author="Author">
        <w:r w:rsidRPr="000D23E3" w:rsidDel="00765868">
          <w:rPr>
            <w:rPrChange w:id="445" w:author="Author">
              <w:rPr>
                <w:sz w:val="22"/>
                <w:szCs w:val="22"/>
              </w:rPr>
            </w:rPrChange>
          </w:rPr>
          <w:delText>a b c d e f g h i j k l m n o p q r s t u v w x y z</w:delText>
        </w:r>
      </w:del>
    </w:p>
    <w:p w14:paraId="0ABBC44C" w14:textId="77777777" w:rsidR="003A6909" w:rsidRPr="000D23E3" w:rsidDel="00765868" w:rsidRDefault="003A6909" w:rsidP="003A6909">
      <w:pPr>
        <w:pStyle w:val="m3586669054949200212m-7283102889556349906msolistcontinue2"/>
        <w:spacing w:beforeAutospacing="0" w:after="0" w:afterAutospacing="0"/>
        <w:ind w:left="1080"/>
        <w:rPr>
          <w:del w:id="446" w:author="Author"/>
          <w:rPrChange w:id="447" w:author="Author">
            <w:rPr>
              <w:del w:id="448" w:author="Author"/>
              <w:sz w:val="22"/>
              <w:szCs w:val="22"/>
            </w:rPr>
          </w:rPrChange>
        </w:rPr>
      </w:pPr>
      <w:del w:id="449" w:author="Author">
        <w:r w:rsidRPr="000D23E3" w:rsidDel="00765868">
          <w:rPr>
            <w:rPrChange w:id="450" w:author="Author">
              <w:rPr>
                <w:sz w:val="22"/>
                <w:szCs w:val="22"/>
              </w:rPr>
            </w:rPrChange>
          </w:rPr>
          <w:delText>A B C D E F G H I J K L M N O P Q R S T U V W X Y Z</w:delText>
        </w:r>
      </w:del>
    </w:p>
    <w:p w14:paraId="60665F77" w14:textId="77777777" w:rsidR="003A6909" w:rsidRPr="000D23E3" w:rsidDel="00765868" w:rsidRDefault="003A6909" w:rsidP="003A6909">
      <w:pPr>
        <w:pStyle w:val="m3586669054949200212m-7283102889556349906msolistcontinue2"/>
        <w:spacing w:beforeAutospacing="0" w:after="80" w:afterAutospacing="0"/>
        <w:ind w:left="1080"/>
        <w:rPr>
          <w:del w:id="451" w:author="Author"/>
          <w:rPrChange w:id="452" w:author="Author">
            <w:rPr>
              <w:del w:id="453" w:author="Author"/>
              <w:sz w:val="22"/>
              <w:szCs w:val="22"/>
            </w:rPr>
          </w:rPrChange>
        </w:rPr>
      </w:pPr>
      <w:del w:id="454" w:author="Author">
        <w:r w:rsidRPr="000D23E3" w:rsidDel="00765868">
          <w:rPr>
            <w:rPrChange w:id="455" w:author="Author">
              <w:rPr>
                <w:sz w:val="22"/>
                <w:szCs w:val="22"/>
              </w:rPr>
            </w:rPrChange>
          </w:rPr>
          <w:delText>0 1 2 3 4 5 6 7 8 9 _ ^ $ ~ ! # % &amp; - { } ) ( @ ‘ ` . /</w:delText>
        </w:r>
      </w:del>
    </w:p>
    <w:bookmarkEnd w:id="396"/>
    <w:p w14:paraId="5269397D" w14:textId="77777777" w:rsidR="003A6909" w:rsidRPr="000D23E3" w:rsidDel="00765868" w:rsidRDefault="003A6909" w:rsidP="003A6909">
      <w:pPr>
        <w:pStyle w:val="m3586669054949200212m-7283102889556349906msolistcontinue"/>
        <w:spacing w:after="80" w:afterAutospacing="0"/>
        <w:rPr>
          <w:del w:id="456" w:author="Author"/>
          <w:rPrChange w:id="457" w:author="Author">
            <w:rPr>
              <w:del w:id="458" w:author="Author"/>
              <w:sz w:val="22"/>
              <w:szCs w:val="22"/>
            </w:rPr>
          </w:rPrChange>
        </w:rPr>
      </w:pPr>
      <w:del w:id="459" w:author="Author">
        <w:r w:rsidRPr="000D23E3" w:rsidDel="00765868">
          <w:rPr>
            <w:rPrChange w:id="460" w:author="Author">
              <w:rPr>
                <w:sz w:val="22"/>
                <w:szCs w:val="22"/>
              </w:rPr>
            </w:rPrChange>
          </w:rPr>
          <w:delText>Note that files names in the Windows</w:delText>
        </w:r>
      </w:del>
      <w:ins w:id="461" w:author="Author">
        <w:del w:id="462" w:author="Author">
          <w:r w:rsidR="00F900FF" w:rsidDel="00765868">
            <w:delText>Microsoft Windows</w:delText>
          </w:r>
        </w:del>
      </w:ins>
      <w:del w:id="463" w:author="Author">
        <w:r w:rsidRPr="000D23E3" w:rsidDel="00765868">
          <w:rPr>
            <w:rPrChange w:id="464" w:author="Author">
              <w:rPr>
                <w:sz w:val="22"/>
                <w:szCs w:val="22"/>
              </w:rPr>
            </w:rPrChange>
          </w:rPr>
          <w:delText xml:space="preserve"> operating system are case insensitive and case preserving , while file names in Linux operating systems are case sensitive.</w:delText>
        </w:r>
        <w:r w:rsidRPr="000D23E3" w:rsidDel="00765868">
          <w:rPr>
            <w:lang w:val="en"/>
            <w:rPrChange w:id="465" w:author="Author">
              <w:rPr>
                <w:sz w:val="22"/>
                <w:szCs w:val="22"/>
                <w:lang w:val="en"/>
              </w:rPr>
            </w:rPrChange>
          </w:rPr>
          <w:delText xml:space="preserve"> When a </w:delText>
        </w:r>
        <w:r w:rsidR="00A47A9C" w:rsidRPr="000D23E3" w:rsidDel="00765868">
          <w:fldChar w:fldCharType="begin"/>
        </w:r>
        <w:r w:rsidR="00A47A9C" w:rsidRPr="000D23E3" w:rsidDel="00765868">
          <w:delInstrText xml:space="preserve"> HYPERLINK "https://en.wikipedia.org/wiki/Computer" \o "Computer" </w:delInstrText>
        </w:r>
        <w:r w:rsidR="00A47A9C" w:rsidRPr="000D23E3" w:rsidDel="00765868">
          <w:rPr>
            <w:rPrChange w:id="466" w:author="Author">
              <w:rPr>
                <w:rStyle w:val="Hyperlink"/>
                <w:color w:val="auto"/>
                <w:sz w:val="22"/>
                <w:szCs w:val="22"/>
                <w:u w:val="none"/>
                <w:lang w:val="en"/>
              </w:rPr>
            </w:rPrChange>
          </w:rPr>
          <w:fldChar w:fldCharType="separate"/>
        </w:r>
        <w:r w:rsidRPr="000D23E3" w:rsidDel="00765868">
          <w:rPr>
            <w:rStyle w:val="Hyperlink"/>
            <w:color w:val="auto"/>
            <w:u w:val="none"/>
            <w:lang w:val="en"/>
            <w:rPrChange w:id="467" w:author="Author">
              <w:rPr>
                <w:rStyle w:val="Hyperlink"/>
                <w:color w:val="auto"/>
                <w:sz w:val="22"/>
                <w:szCs w:val="22"/>
                <w:u w:val="none"/>
                <w:lang w:val="en"/>
              </w:rPr>
            </w:rPrChange>
          </w:rPr>
          <w:delText>computer</w:delText>
        </w:r>
        <w:r w:rsidR="00A47A9C" w:rsidRPr="000D23E3" w:rsidDel="00765868">
          <w:rPr>
            <w:rStyle w:val="Hyperlink"/>
            <w:color w:val="auto"/>
            <w:u w:val="none"/>
            <w:lang w:val="en"/>
            <w:rPrChange w:id="468" w:author="Author">
              <w:rPr>
                <w:rStyle w:val="Hyperlink"/>
                <w:color w:val="auto"/>
                <w:sz w:val="22"/>
                <w:szCs w:val="22"/>
                <w:u w:val="none"/>
                <w:lang w:val="en"/>
              </w:rPr>
            </w:rPrChange>
          </w:rPr>
          <w:fldChar w:fldCharType="end"/>
        </w:r>
        <w:r w:rsidRPr="000D23E3" w:rsidDel="00765868">
          <w:rPr>
            <w:lang w:val="en"/>
            <w:rPrChange w:id="469" w:author="Author">
              <w:rPr>
                <w:sz w:val="22"/>
                <w:szCs w:val="22"/>
                <w:lang w:val="en"/>
              </w:rPr>
            </w:rPrChange>
          </w:rPr>
          <w:delText xml:space="preserve"> </w:delText>
        </w:r>
        <w:r w:rsidR="00A47A9C" w:rsidRPr="000D23E3" w:rsidDel="00765868">
          <w:fldChar w:fldCharType="begin"/>
        </w:r>
        <w:r w:rsidR="00A47A9C" w:rsidRPr="000D23E3" w:rsidDel="00765868">
          <w:delInstrText xml:space="preserve"> HYPERLINK "https://en.wikipedia.org/wiki/File_system" \o "File system" </w:delInstrText>
        </w:r>
        <w:r w:rsidR="00A47A9C" w:rsidRPr="000D23E3" w:rsidDel="00765868">
          <w:rPr>
            <w:rPrChange w:id="470" w:author="Author">
              <w:rPr>
                <w:rStyle w:val="Hyperlink"/>
                <w:color w:val="auto"/>
                <w:sz w:val="22"/>
                <w:szCs w:val="22"/>
                <w:u w:val="none"/>
                <w:lang w:val="en"/>
              </w:rPr>
            </w:rPrChange>
          </w:rPr>
          <w:fldChar w:fldCharType="separate"/>
        </w:r>
        <w:r w:rsidRPr="000D23E3" w:rsidDel="00765868">
          <w:rPr>
            <w:rStyle w:val="Hyperlink"/>
            <w:color w:val="auto"/>
            <w:u w:val="none"/>
            <w:lang w:val="en"/>
            <w:rPrChange w:id="471" w:author="Author">
              <w:rPr>
                <w:rStyle w:val="Hyperlink"/>
                <w:color w:val="auto"/>
                <w:sz w:val="22"/>
                <w:szCs w:val="22"/>
                <w:u w:val="none"/>
                <w:lang w:val="en"/>
              </w:rPr>
            </w:rPrChange>
          </w:rPr>
          <w:delText>file system</w:delText>
        </w:r>
        <w:r w:rsidR="00A47A9C" w:rsidRPr="000D23E3" w:rsidDel="00765868">
          <w:rPr>
            <w:rStyle w:val="Hyperlink"/>
            <w:color w:val="auto"/>
            <w:u w:val="none"/>
            <w:lang w:val="en"/>
            <w:rPrChange w:id="472" w:author="Author">
              <w:rPr>
                <w:rStyle w:val="Hyperlink"/>
                <w:color w:val="auto"/>
                <w:sz w:val="22"/>
                <w:szCs w:val="22"/>
                <w:u w:val="none"/>
                <w:lang w:val="en"/>
              </w:rPr>
            </w:rPrChange>
          </w:rPr>
          <w:fldChar w:fldCharType="end"/>
        </w:r>
        <w:r w:rsidRPr="000D23E3" w:rsidDel="00765868">
          <w:rPr>
            <w:lang w:val="en"/>
            <w:rPrChange w:id="473" w:author="Author">
              <w:rPr>
                <w:sz w:val="22"/>
                <w:szCs w:val="22"/>
                <w:lang w:val="en"/>
              </w:rPr>
            </w:rPrChange>
          </w:rPr>
          <w:delText xml:space="preserve"> stores file names, the computer may keep or discard </w:delText>
        </w:r>
        <w:r w:rsidR="00A47A9C" w:rsidRPr="000D23E3" w:rsidDel="00765868">
          <w:fldChar w:fldCharType="begin"/>
        </w:r>
        <w:r w:rsidR="00A47A9C" w:rsidRPr="000D23E3" w:rsidDel="00765868">
          <w:delInstrText xml:space="preserve"> HYPERLINK "https://en.wikipedia.org/wiki/Letter_case" \o "Letter case" </w:delInstrText>
        </w:r>
        <w:r w:rsidR="00A47A9C" w:rsidRPr="000D23E3" w:rsidDel="00765868">
          <w:rPr>
            <w:rPrChange w:id="474" w:author="Author">
              <w:rPr>
                <w:rStyle w:val="Hyperlink"/>
                <w:color w:val="auto"/>
                <w:sz w:val="22"/>
                <w:szCs w:val="22"/>
                <w:u w:val="none"/>
                <w:lang w:val="en"/>
              </w:rPr>
            </w:rPrChange>
          </w:rPr>
          <w:fldChar w:fldCharType="separate"/>
        </w:r>
        <w:r w:rsidRPr="000D23E3" w:rsidDel="00765868">
          <w:rPr>
            <w:rStyle w:val="Hyperlink"/>
            <w:color w:val="auto"/>
            <w:u w:val="none"/>
            <w:lang w:val="en"/>
            <w:rPrChange w:id="475" w:author="Author">
              <w:rPr>
                <w:rStyle w:val="Hyperlink"/>
                <w:color w:val="auto"/>
                <w:sz w:val="22"/>
                <w:szCs w:val="22"/>
                <w:u w:val="none"/>
                <w:lang w:val="en"/>
              </w:rPr>
            </w:rPrChange>
          </w:rPr>
          <w:delText>case</w:delText>
        </w:r>
        <w:r w:rsidR="00A47A9C" w:rsidRPr="000D23E3" w:rsidDel="00765868">
          <w:rPr>
            <w:rStyle w:val="Hyperlink"/>
            <w:color w:val="auto"/>
            <w:u w:val="none"/>
            <w:lang w:val="en"/>
            <w:rPrChange w:id="476" w:author="Author">
              <w:rPr>
                <w:rStyle w:val="Hyperlink"/>
                <w:color w:val="auto"/>
                <w:sz w:val="22"/>
                <w:szCs w:val="22"/>
                <w:u w:val="none"/>
                <w:lang w:val="en"/>
              </w:rPr>
            </w:rPrChange>
          </w:rPr>
          <w:fldChar w:fldCharType="end"/>
        </w:r>
        <w:r w:rsidRPr="000D23E3" w:rsidDel="00765868">
          <w:rPr>
            <w:lang w:val="en"/>
            <w:rPrChange w:id="477" w:author="Author">
              <w:rPr>
                <w:sz w:val="22"/>
                <w:szCs w:val="22"/>
                <w:lang w:val="en"/>
              </w:rPr>
            </w:rPrChange>
          </w:rPr>
          <w:delText xml:space="preserve"> information. When the case is stored, it is called </w:delText>
        </w:r>
        <w:r w:rsidRPr="000D23E3" w:rsidDel="00765868">
          <w:rPr>
            <w:b/>
            <w:bCs/>
            <w:lang w:val="en"/>
            <w:rPrChange w:id="478" w:author="Author">
              <w:rPr>
                <w:b/>
                <w:bCs/>
                <w:sz w:val="22"/>
                <w:szCs w:val="22"/>
                <w:lang w:val="en"/>
              </w:rPr>
            </w:rPrChange>
          </w:rPr>
          <w:delText>case preservation</w:delText>
        </w:r>
        <w:r w:rsidRPr="000D23E3" w:rsidDel="00765868">
          <w:rPr>
            <w:lang w:val="en"/>
            <w:rPrChange w:id="479" w:author="Author">
              <w:rPr>
                <w:sz w:val="22"/>
                <w:szCs w:val="22"/>
                <w:lang w:val="en"/>
              </w:rPr>
            </w:rPrChange>
          </w:rPr>
          <w:delText>.</w:delText>
        </w:r>
      </w:del>
      <w:ins w:id="480" w:author="Author">
        <w:del w:id="481" w:author="Author">
          <w:r w:rsidR="00397B53" w:rsidDel="00765868">
            <w:rPr>
              <w:lang w:val="en"/>
            </w:rPr>
            <w:delText xml:space="preserve"> </w:delText>
          </w:r>
        </w:del>
      </w:ins>
      <w:del w:id="482" w:author="Author">
        <w:r w:rsidRPr="000D23E3" w:rsidDel="00765868">
          <w:rPr>
            <w:rPrChange w:id="483" w:author="Author">
              <w:rPr>
                <w:sz w:val="22"/>
                <w:szCs w:val="22"/>
              </w:rPr>
            </w:rPrChange>
          </w:rPr>
          <w:delText>File names in IBIS files should be case sensitive so that the IBIS file and the files it references will work properly on both Windows</w:delText>
        </w:r>
      </w:del>
      <w:ins w:id="484" w:author="Author">
        <w:del w:id="485" w:author="Author">
          <w:r w:rsidR="00F900FF" w:rsidDel="00765868">
            <w:delText>Microsoft Windows</w:delText>
          </w:r>
        </w:del>
      </w:ins>
      <w:del w:id="486" w:author="Author">
        <w:r w:rsidRPr="000D23E3" w:rsidDel="00765868">
          <w:rPr>
            <w:rPrChange w:id="487" w:author="Author">
              <w:rPr>
                <w:sz w:val="22"/>
                <w:szCs w:val="22"/>
              </w:rPr>
            </w:rPrChange>
          </w:rPr>
          <w:delText xml:space="preserve"> and Linux operating systems. The “/” character is used to delineate </w:delText>
        </w:r>
        <w:r w:rsidR="002A43A6" w:rsidRPr="000D23E3" w:rsidDel="00765868">
          <w:rPr>
            <w:rPrChange w:id="488" w:author="Author">
              <w:rPr>
                <w:sz w:val="22"/>
                <w:szCs w:val="22"/>
              </w:rPr>
            </w:rPrChange>
          </w:rPr>
          <w:delText>directories</w:delText>
        </w:r>
        <w:r w:rsidRPr="000D23E3" w:rsidDel="00765868">
          <w:rPr>
            <w:rPrChange w:id="489" w:author="Author">
              <w:rPr>
                <w:sz w:val="22"/>
                <w:szCs w:val="22"/>
              </w:rPr>
            </w:rPrChange>
          </w:rPr>
          <w:delText xml:space="preserve"> in a file name. The character sequence “..</w:delText>
        </w:r>
        <w:r w:rsidR="003F1A5A" w:rsidRPr="000D23E3" w:rsidDel="00765868">
          <w:rPr>
            <w:rPrChange w:id="490" w:author="Author">
              <w:rPr>
                <w:sz w:val="22"/>
                <w:szCs w:val="22"/>
              </w:rPr>
            </w:rPrChange>
          </w:rPr>
          <w:delText>/</w:delText>
        </w:r>
        <w:r w:rsidRPr="000D23E3" w:rsidDel="00765868">
          <w:rPr>
            <w:rPrChange w:id="491" w:author="Author">
              <w:rPr>
                <w:sz w:val="22"/>
                <w:szCs w:val="22"/>
              </w:rPr>
            </w:rPrChange>
          </w:rPr>
          <w:delText>” is not permitted</w:delText>
        </w:r>
        <w:r w:rsidR="003F1A5A" w:rsidRPr="000D23E3" w:rsidDel="00765868">
          <w:rPr>
            <w:rPrChange w:id="492" w:author="Author">
              <w:rPr>
                <w:sz w:val="22"/>
                <w:szCs w:val="22"/>
              </w:rPr>
            </w:rPrChange>
          </w:rPr>
          <w:delText>, except that it is permitted if generated by the EDA tool</w:delText>
        </w:r>
        <w:r w:rsidRPr="000D23E3" w:rsidDel="00765868">
          <w:rPr>
            <w:rPrChange w:id="493" w:author="Author">
              <w:rPr>
                <w:sz w:val="22"/>
                <w:szCs w:val="22"/>
              </w:rPr>
            </w:rPrChange>
          </w:rPr>
          <w:delText xml:space="preserve">. </w:delText>
        </w:r>
        <w:r w:rsidR="00FF599B" w:rsidRPr="000D23E3" w:rsidDel="00765868">
          <w:rPr>
            <w:rPrChange w:id="494" w:author="Author">
              <w:rPr>
                <w:sz w:val="22"/>
                <w:szCs w:val="22"/>
              </w:rPr>
            </w:rPrChange>
          </w:rPr>
          <w:delText xml:space="preserve">Absolute or relative paths can be generated by the EDA tool in applications as needed. </w:delText>
        </w:r>
        <w:r w:rsidRPr="000D23E3" w:rsidDel="00765868">
          <w:rPr>
            <w:rPrChange w:id="495" w:author="Author">
              <w:rPr>
                <w:sz w:val="22"/>
                <w:szCs w:val="22"/>
              </w:rPr>
            </w:rPrChange>
          </w:rPr>
          <w:delText xml:space="preserve">The EDA tool is responsible for making any operating system-specific adjustments (for example, replacing forward slashes "/" with backslashes "\") if necessary. </w:delText>
        </w:r>
      </w:del>
    </w:p>
    <w:p w14:paraId="29CF4169" w14:textId="77777777" w:rsidR="003A6909" w:rsidRPr="000D23E3" w:rsidDel="00765868" w:rsidRDefault="003A6909" w:rsidP="003A6909">
      <w:pPr>
        <w:pStyle w:val="m3586669054949200212m-7283102889556349906msolistcontinue"/>
        <w:spacing w:after="80" w:afterAutospacing="0"/>
        <w:rPr>
          <w:del w:id="496" w:author="Author"/>
          <w:rPrChange w:id="497" w:author="Author">
            <w:rPr>
              <w:del w:id="498" w:author="Author"/>
              <w:sz w:val="22"/>
              <w:szCs w:val="22"/>
            </w:rPr>
          </w:rPrChange>
        </w:rPr>
      </w:pPr>
      <w:del w:id="499" w:author="Author">
        <w:r w:rsidRPr="000D23E3" w:rsidDel="00765868">
          <w:rPr>
            <w:rPrChange w:id="500" w:author="Author">
              <w:rPr>
                <w:sz w:val="22"/>
                <w:szCs w:val="22"/>
              </w:rPr>
            </w:rPrChange>
          </w:rPr>
          <w:delText>The characters after the last “.”  are considered the file name extension</w:delText>
        </w:r>
      </w:del>
      <w:ins w:id="501" w:author="Author">
        <w:del w:id="502" w:author="Author">
          <w:r w:rsidR="00397B53" w:rsidDel="00765868">
            <w:delText>, where the extension shall not contain a “/”</w:delText>
          </w:r>
        </w:del>
      </w:ins>
      <w:del w:id="503" w:author="Author">
        <w:r w:rsidRPr="000D23E3" w:rsidDel="00765868">
          <w:rPr>
            <w:rPrChange w:id="504" w:author="Author">
              <w:rPr>
                <w:sz w:val="22"/>
                <w:szCs w:val="22"/>
              </w:rPr>
            </w:rPrChange>
          </w:rPr>
          <w:delText>. There are places in this document that specify the file name extension for specific files types (e.g. .ibs, .pkg, and .ami). These extensions are case sensitive.</w:delText>
        </w:r>
      </w:del>
    </w:p>
    <w:p w14:paraId="0F0D1A30" w14:textId="77777777" w:rsidR="003A6909" w:rsidRPr="000D23E3" w:rsidDel="00765868" w:rsidRDefault="003A6909" w:rsidP="003A6909">
      <w:pPr>
        <w:pStyle w:val="m3586669054949200212m-7283102889556349906msolistcontinue"/>
        <w:spacing w:after="80" w:afterAutospacing="0"/>
        <w:rPr>
          <w:del w:id="505" w:author="Author"/>
          <w:rPrChange w:id="506" w:author="Author">
            <w:rPr>
              <w:del w:id="507" w:author="Author"/>
              <w:sz w:val="22"/>
              <w:szCs w:val="22"/>
            </w:rPr>
          </w:rPrChange>
        </w:rPr>
      </w:pPr>
      <w:del w:id="508" w:author="Author">
        <w:r w:rsidRPr="000D23E3" w:rsidDel="00765868">
          <w:rPr>
            <w:rPrChange w:id="509" w:author="Author">
              <w:rPr>
                <w:sz w:val="22"/>
                <w:szCs w:val="22"/>
              </w:rPr>
            </w:rPrChange>
          </w:rPr>
          <w:delText>“file name” shall mean the name of the file, including the path relative to the directory containing the file that references the “file name”.  A “fil</w:delText>
        </w:r>
        <w:r w:rsidR="002A43A6" w:rsidRPr="000D23E3" w:rsidDel="00765868">
          <w:rPr>
            <w:rPrChange w:id="510" w:author="Author">
              <w:rPr>
                <w:sz w:val="22"/>
                <w:szCs w:val="22"/>
              </w:rPr>
            </w:rPrChange>
          </w:rPr>
          <w:delText xml:space="preserve">e name” may </w:delText>
        </w:r>
        <w:r w:rsidR="008E0AEB" w:rsidRPr="000D23E3" w:rsidDel="00765868">
          <w:rPr>
            <w:rPrChange w:id="511" w:author="Author">
              <w:rPr>
                <w:sz w:val="22"/>
                <w:szCs w:val="22"/>
              </w:rPr>
            </w:rPrChange>
          </w:rPr>
          <w:delText xml:space="preserve">not </w:delText>
        </w:r>
        <w:r w:rsidR="002A43A6" w:rsidRPr="000D23E3" w:rsidDel="00765868">
          <w:rPr>
            <w:rPrChange w:id="512" w:author="Author">
              <w:rPr>
                <w:sz w:val="22"/>
                <w:szCs w:val="22"/>
              </w:rPr>
            </w:rPrChange>
          </w:rPr>
          <w:delText>be a directory.</w:delText>
        </w:r>
      </w:del>
    </w:p>
    <w:p w14:paraId="04B24A08" w14:textId="77777777" w:rsidR="008E0AEB" w:rsidRPr="000D23E3" w:rsidDel="00765868" w:rsidRDefault="008E0AEB" w:rsidP="003A6909">
      <w:pPr>
        <w:pStyle w:val="m3586669054949200212m-7283102889556349906msolistcontinue"/>
        <w:spacing w:after="80" w:afterAutospacing="0"/>
        <w:rPr>
          <w:del w:id="513" w:author="Author"/>
          <w:rPrChange w:id="514" w:author="Author">
            <w:rPr>
              <w:del w:id="515" w:author="Author"/>
              <w:sz w:val="22"/>
              <w:szCs w:val="22"/>
            </w:rPr>
          </w:rPrChange>
        </w:rPr>
      </w:pPr>
      <w:del w:id="516" w:author="Author">
        <w:r w:rsidRPr="000D23E3" w:rsidDel="00765868">
          <w:rPr>
            <w:rPrChange w:id="517" w:author="Author">
              <w:rPr>
                <w:sz w:val="22"/>
                <w:szCs w:val="22"/>
              </w:rPr>
            </w:rPrChange>
          </w:rPr>
          <w:delText>Directory (path) names follow the same rules as file names, except that they shall be the name of a directory.</w:delText>
        </w:r>
      </w:del>
    </w:p>
    <w:p w14:paraId="46CEB6EC" w14:textId="77777777" w:rsidR="00E13F7C" w:rsidRPr="000D23E3" w:rsidDel="00765868" w:rsidRDefault="00E13F7C" w:rsidP="003A6909">
      <w:pPr>
        <w:pStyle w:val="m3586669054949200212m-7283102889556349906msolistcontinue"/>
        <w:spacing w:after="80" w:afterAutospacing="0"/>
        <w:rPr>
          <w:del w:id="518" w:author="Author"/>
          <w:rPrChange w:id="519" w:author="Author">
            <w:rPr>
              <w:del w:id="520" w:author="Author"/>
              <w:sz w:val="22"/>
              <w:szCs w:val="22"/>
            </w:rPr>
          </w:rPrChange>
        </w:rPr>
      </w:pPr>
      <w:del w:id="521" w:author="Author">
        <w:r w:rsidRPr="000D23E3" w:rsidDel="00765868">
          <w:rPr>
            <w:rPrChange w:id="522" w:author="Author">
              <w:rPr>
                <w:sz w:val="22"/>
                <w:szCs w:val="22"/>
              </w:rPr>
            </w:rPrChange>
          </w:rPr>
          <w:delText>Example file names defined inside</w:delText>
        </w:r>
        <w:r w:rsidR="003A6909" w:rsidRPr="000D23E3" w:rsidDel="00765868">
          <w:rPr>
            <w:rPrChange w:id="523" w:author="Author">
              <w:rPr>
                <w:sz w:val="22"/>
                <w:szCs w:val="22"/>
              </w:rPr>
            </w:rPrChange>
          </w:rPr>
          <w:delText xml:space="preserve"> </w:delText>
        </w:r>
        <w:r w:rsidRPr="000D23E3" w:rsidDel="00765868">
          <w:rPr>
            <w:rPrChange w:id="524" w:author="Author">
              <w:rPr>
                <w:sz w:val="22"/>
                <w:szCs w:val="22"/>
              </w:rPr>
            </w:rPrChange>
          </w:rPr>
          <w:delText xml:space="preserve">of </w:delText>
        </w:r>
        <w:r w:rsidR="003A6909" w:rsidRPr="000D23E3" w:rsidDel="00765868">
          <w:rPr>
            <w:rPrChange w:id="525" w:author="Author">
              <w:rPr>
                <w:sz w:val="22"/>
                <w:szCs w:val="22"/>
              </w:rPr>
            </w:rPrChange>
          </w:rPr>
          <w:delText>IBIS file xyz.ibs</w:delText>
        </w:r>
        <w:r w:rsidRPr="000D23E3" w:rsidDel="00765868">
          <w:rPr>
            <w:rPrChange w:id="526" w:author="Author">
              <w:rPr>
                <w:sz w:val="22"/>
                <w:szCs w:val="22"/>
              </w:rPr>
            </w:rPrChange>
          </w:rPr>
          <w:delText>:</w:delText>
        </w:r>
      </w:del>
    </w:p>
    <w:p w14:paraId="034C6769" w14:textId="77777777" w:rsidR="00E13F7C" w:rsidRPr="000D23E3" w:rsidDel="00765868" w:rsidRDefault="003A6909" w:rsidP="00E13F7C">
      <w:pPr>
        <w:pStyle w:val="m3586669054949200212m-7283102889556349906msolistcontinue"/>
        <w:spacing w:after="80" w:afterAutospacing="0"/>
        <w:ind w:left="720"/>
        <w:contextualSpacing/>
        <w:rPr>
          <w:del w:id="527" w:author="Author"/>
          <w:rPrChange w:id="528" w:author="Author">
            <w:rPr>
              <w:del w:id="529" w:author="Author"/>
              <w:sz w:val="22"/>
              <w:szCs w:val="22"/>
            </w:rPr>
          </w:rPrChange>
        </w:rPr>
      </w:pPr>
      <w:del w:id="530" w:author="Author">
        <w:r w:rsidRPr="000D23E3" w:rsidDel="00765868">
          <w:rPr>
            <w:rPrChange w:id="531" w:author="Author">
              <w:rPr>
                <w:sz w:val="22"/>
                <w:szCs w:val="22"/>
              </w:rPr>
            </w:rPrChange>
          </w:rPr>
          <w:delText xml:space="preserve">xyz/ami/Tx/Tx.ami </w:delText>
        </w:r>
      </w:del>
    </w:p>
    <w:p w14:paraId="2527DB4C" w14:textId="77777777" w:rsidR="003A6909" w:rsidRPr="000D23E3" w:rsidDel="00765868" w:rsidRDefault="003A6909" w:rsidP="00E13F7C">
      <w:pPr>
        <w:pStyle w:val="m3586669054949200212m-7283102889556349906msolistcontinue"/>
        <w:spacing w:after="80" w:afterAutospacing="0"/>
        <w:ind w:left="720"/>
        <w:contextualSpacing/>
        <w:rPr>
          <w:del w:id="532" w:author="Author"/>
          <w:rPrChange w:id="533" w:author="Author">
            <w:rPr>
              <w:del w:id="534" w:author="Author"/>
              <w:sz w:val="22"/>
              <w:szCs w:val="22"/>
            </w:rPr>
          </w:rPrChange>
        </w:rPr>
      </w:pPr>
      <w:del w:id="535" w:author="Author">
        <w:r w:rsidRPr="000D23E3" w:rsidDel="00765868">
          <w:rPr>
            <w:rPrChange w:id="536" w:author="Author">
              <w:rPr>
                <w:sz w:val="22"/>
                <w:szCs w:val="22"/>
              </w:rPr>
            </w:rPrChange>
          </w:rPr>
          <w:delText>xyz/ami/Tx/Tx.dll</w:delText>
        </w:r>
      </w:del>
    </w:p>
    <w:p w14:paraId="0514B647" w14:textId="77777777" w:rsidR="003A6909" w:rsidRPr="000D23E3" w:rsidDel="00765868" w:rsidRDefault="003A6909" w:rsidP="00E13F7C">
      <w:pPr>
        <w:pStyle w:val="Exampletext"/>
        <w:ind w:left="720"/>
        <w:contextualSpacing/>
        <w:rPr>
          <w:del w:id="537" w:author="Author"/>
          <w:rFonts w:ascii="Times New Roman" w:hAnsi="Times New Roman" w:cs="Times New Roman"/>
          <w:sz w:val="24"/>
          <w:szCs w:val="24"/>
          <w:rPrChange w:id="538" w:author="Author">
            <w:rPr>
              <w:del w:id="539" w:author="Author"/>
              <w:rFonts w:ascii="Times New Roman" w:hAnsi="Times New Roman" w:cs="Times New Roman"/>
              <w:sz w:val="22"/>
              <w:szCs w:val="22"/>
            </w:rPr>
          </w:rPrChange>
        </w:rPr>
      </w:pPr>
      <w:del w:id="540" w:author="Author">
        <w:r w:rsidRPr="000D23E3" w:rsidDel="00765868">
          <w:rPr>
            <w:sz w:val="24"/>
            <w:szCs w:val="24"/>
            <w:rPrChange w:id="541" w:author="Author">
              <w:rPr>
                <w:sz w:val="22"/>
                <w:szCs w:val="22"/>
              </w:rPr>
            </w:rPrChange>
          </w:rPr>
          <w:delText>xyz/interconnect/xyz_uncoupled/xyz_uncoupled.ims</w:delText>
        </w:r>
      </w:del>
    </w:p>
    <w:p w14:paraId="06A166BD" w14:textId="77777777" w:rsidR="003A6909" w:rsidRPr="001640CA" w:rsidDel="00765868" w:rsidRDefault="003A6909">
      <w:pPr>
        <w:pStyle w:val="Exampletext"/>
        <w:ind w:left="720"/>
        <w:contextualSpacing/>
        <w:rPr>
          <w:del w:id="542" w:author="Author"/>
          <w:rFonts w:ascii="Times New Roman" w:hAnsi="Times New Roman" w:cs="Times New Roman"/>
          <w:sz w:val="22"/>
          <w:szCs w:val="22"/>
        </w:rPr>
        <w:pPrChange w:id="543" w:author="Author">
          <w:pPr>
            <w:pStyle w:val="Exampletext"/>
          </w:pPr>
        </w:pPrChange>
      </w:pPr>
      <w:del w:id="544" w:author="Author">
        <w:r w:rsidRPr="001640CA" w:rsidDel="00765868">
          <w:rPr>
            <w:rFonts w:ascii="Times New Roman" w:hAnsi="Times New Roman" w:cs="Times New Roman"/>
            <w:sz w:val="24"/>
            <w:szCs w:val="24"/>
            <w:rPrChange w:id="545" w:author="Author">
              <w:rPr>
                <w:sz w:val="22"/>
                <w:szCs w:val="22"/>
              </w:rPr>
            </w:rPrChange>
          </w:rPr>
          <w:delText>xyz_coupled xyz/interconnect/xyz_coupled/xyz_coupled.ims</w:delText>
        </w:r>
      </w:del>
    </w:p>
    <w:p w14:paraId="78EF02D3" w14:textId="77777777" w:rsidR="000F0FF0" w:rsidRPr="001640CA" w:rsidDel="00765868" w:rsidRDefault="000F0FF0" w:rsidP="00E13F7C">
      <w:pPr>
        <w:pStyle w:val="Exampletext"/>
        <w:ind w:left="720"/>
        <w:contextualSpacing/>
        <w:rPr>
          <w:ins w:id="546" w:author="Author"/>
          <w:del w:id="547" w:author="Author"/>
          <w:rFonts w:ascii="Times New Roman" w:hAnsi="Times New Roman" w:cs="Times New Roman"/>
          <w:sz w:val="24"/>
          <w:szCs w:val="24"/>
          <w:rPrChange w:id="548" w:author="Author">
            <w:rPr>
              <w:ins w:id="549" w:author="Author"/>
              <w:del w:id="550" w:author="Author"/>
              <w:rFonts w:ascii="Times New Roman" w:hAnsi="Times New Roman" w:cs="Times New Roman"/>
              <w:sz w:val="22"/>
              <w:szCs w:val="22"/>
            </w:rPr>
          </w:rPrChange>
        </w:rPr>
      </w:pPr>
    </w:p>
    <w:p w14:paraId="044C5244" w14:textId="77777777" w:rsidR="003A6909" w:rsidRPr="001640CA" w:rsidDel="00765868" w:rsidRDefault="003A6909">
      <w:pPr>
        <w:pStyle w:val="Exampletext"/>
        <w:ind w:left="720"/>
        <w:contextualSpacing/>
        <w:rPr>
          <w:del w:id="551" w:author="Author"/>
          <w:rFonts w:ascii="Times New Roman" w:hAnsi="Times New Roman" w:cs="Times New Roman"/>
          <w:sz w:val="22"/>
          <w:szCs w:val="22"/>
        </w:rPr>
        <w:pPrChange w:id="552" w:author="Author">
          <w:pPr>
            <w:pStyle w:val="Exampletext"/>
          </w:pPr>
        </w:pPrChange>
      </w:pPr>
    </w:p>
    <w:p w14:paraId="7EFCA6AF" w14:textId="77777777" w:rsidR="003A6909" w:rsidRPr="000D23E3" w:rsidDel="00765868" w:rsidRDefault="00E13F7C" w:rsidP="003A6909">
      <w:pPr>
        <w:pStyle w:val="Exampletext"/>
        <w:contextualSpacing/>
        <w:rPr>
          <w:del w:id="553" w:author="Author"/>
          <w:rFonts w:ascii="Times New Roman" w:hAnsi="Times New Roman" w:cs="Times New Roman"/>
          <w:sz w:val="24"/>
          <w:szCs w:val="24"/>
          <w:rPrChange w:id="554" w:author="Author">
            <w:rPr>
              <w:del w:id="555" w:author="Author"/>
              <w:rFonts w:ascii="Times New Roman" w:hAnsi="Times New Roman" w:cs="Times New Roman"/>
              <w:sz w:val="22"/>
              <w:szCs w:val="22"/>
            </w:rPr>
          </w:rPrChange>
        </w:rPr>
      </w:pPr>
      <w:del w:id="556" w:author="Author">
        <w:r w:rsidRPr="000D23E3" w:rsidDel="00765868">
          <w:rPr>
            <w:sz w:val="24"/>
            <w:szCs w:val="24"/>
            <w:rPrChange w:id="557" w:author="Author">
              <w:rPr>
                <w:sz w:val="22"/>
                <w:szCs w:val="22"/>
              </w:rPr>
            </w:rPrChange>
          </w:rPr>
          <w:delText>Example file names defined inside of file xyz/interconnect/xyz_uncoupled/xyz_uncoupled.ims</w:delText>
        </w:r>
      </w:del>
    </w:p>
    <w:p w14:paraId="3D937951" w14:textId="77777777" w:rsidR="003A6909" w:rsidRPr="00D2453C" w:rsidDel="00765868" w:rsidRDefault="003A6909" w:rsidP="000F0FF0">
      <w:pPr>
        <w:pStyle w:val="Exampletext"/>
        <w:ind w:left="720"/>
        <w:rPr>
          <w:del w:id="558" w:author="Author"/>
          <w:rFonts w:ascii="Times New Roman" w:hAnsi="Times New Roman" w:cs="Times New Roman"/>
          <w:sz w:val="24"/>
          <w:szCs w:val="24"/>
          <w:rPrChange w:id="559" w:author="Author">
            <w:rPr>
              <w:del w:id="560" w:author="Author"/>
              <w:rFonts w:ascii="Times New Roman" w:hAnsi="Times New Roman" w:cs="Times New Roman"/>
              <w:sz w:val="22"/>
              <w:szCs w:val="22"/>
            </w:rPr>
          </w:rPrChange>
        </w:rPr>
      </w:pPr>
      <w:del w:id="561" w:author="Author">
        <w:r w:rsidRPr="00D2453C" w:rsidDel="00765868">
          <w:rPr>
            <w:rFonts w:ascii="Times New Roman" w:hAnsi="Times New Roman" w:cs="Times New Roman"/>
            <w:sz w:val="24"/>
            <w:szCs w:val="24"/>
            <w:rPrChange w:id="562" w:author="Author">
              <w:rPr>
                <w:sz w:val="22"/>
                <w:szCs w:val="22"/>
              </w:rPr>
            </w:rPrChange>
          </w:rPr>
          <w:delText>File_TS snp/DQ1.s2p</w:delText>
        </w:r>
      </w:del>
    </w:p>
    <w:p w14:paraId="5DA1E813" w14:textId="77777777" w:rsidR="003A6909" w:rsidRPr="00D2453C" w:rsidDel="00765868" w:rsidRDefault="003A6909">
      <w:pPr>
        <w:pStyle w:val="Exampletext"/>
        <w:ind w:left="720"/>
        <w:rPr>
          <w:del w:id="563" w:author="Author"/>
          <w:rFonts w:ascii="Times New Roman" w:hAnsi="Times New Roman" w:cs="Times New Roman"/>
          <w:sz w:val="24"/>
          <w:szCs w:val="24"/>
          <w:rPrChange w:id="564" w:author="Author">
            <w:rPr>
              <w:del w:id="565" w:author="Author"/>
              <w:rFonts w:ascii="Times New Roman" w:hAnsi="Times New Roman" w:cs="Times New Roman"/>
              <w:sz w:val="22"/>
              <w:szCs w:val="22"/>
            </w:rPr>
          </w:rPrChange>
        </w:rPr>
        <w:pPrChange w:id="566" w:author="Author">
          <w:pPr>
            <w:pStyle w:val="Exampletext"/>
          </w:pPr>
        </w:pPrChange>
      </w:pPr>
    </w:p>
    <w:p w14:paraId="2750FDF7" w14:textId="77777777" w:rsidR="003A6909" w:rsidRPr="00F86E87" w:rsidDel="00765868" w:rsidRDefault="003A6909" w:rsidP="003A6909">
      <w:pPr>
        <w:pStyle w:val="Exampletext"/>
        <w:rPr>
          <w:del w:id="567" w:author="Author"/>
          <w:rFonts w:ascii="Times New Roman" w:hAnsi="Times New Roman" w:cs="Times New Roman"/>
          <w:sz w:val="24"/>
          <w:szCs w:val="24"/>
        </w:rPr>
      </w:pPr>
      <w:del w:id="568" w:author="Author">
        <w:r w:rsidRPr="00F86E87" w:rsidDel="00765868">
          <w:rPr>
            <w:rFonts w:ascii="Times New Roman" w:hAnsi="Times New Roman" w:cs="Times New Roman"/>
            <w:sz w:val="24"/>
            <w:szCs w:val="24"/>
            <w:rPrChange w:id="569" w:author="Author">
              <w:rPr>
                <w:sz w:val="22"/>
                <w:szCs w:val="22"/>
              </w:rPr>
            </w:rPrChange>
          </w:rPr>
          <w:delText>If xyz.ibs is in the directory IBIS, then the</w:delText>
        </w:r>
        <w:r w:rsidR="00E13F7C" w:rsidRPr="00F86E87" w:rsidDel="00765868">
          <w:rPr>
            <w:rFonts w:ascii="Times New Roman" w:hAnsi="Times New Roman" w:cs="Times New Roman"/>
            <w:sz w:val="24"/>
            <w:szCs w:val="24"/>
            <w:rPrChange w:id="570" w:author="Author">
              <w:rPr>
                <w:sz w:val="22"/>
                <w:szCs w:val="22"/>
              </w:rPr>
            </w:rPrChange>
          </w:rPr>
          <w:delText>se files</w:delText>
        </w:r>
        <w:r w:rsidRPr="00F86E87" w:rsidDel="00765868">
          <w:rPr>
            <w:rFonts w:ascii="Times New Roman" w:hAnsi="Times New Roman" w:cs="Times New Roman"/>
            <w:sz w:val="24"/>
            <w:szCs w:val="24"/>
            <w:rPrChange w:id="571" w:author="Author">
              <w:rPr>
                <w:sz w:val="22"/>
                <w:szCs w:val="22"/>
              </w:rPr>
            </w:rPrChange>
          </w:rPr>
          <w:delText xml:space="preserve"> </w:delText>
        </w:r>
        <w:r w:rsidR="00E13F7C" w:rsidRPr="00F86E87" w:rsidDel="00765868">
          <w:rPr>
            <w:rFonts w:ascii="Times New Roman" w:hAnsi="Times New Roman" w:cs="Times New Roman"/>
            <w:sz w:val="24"/>
            <w:szCs w:val="24"/>
            <w:rPrChange w:id="572" w:author="Author">
              <w:rPr>
                <w:sz w:val="22"/>
                <w:szCs w:val="22"/>
              </w:rPr>
            </w:rPrChange>
          </w:rPr>
          <w:delText xml:space="preserve">and directories </w:delText>
        </w:r>
        <w:r w:rsidRPr="00F86E87" w:rsidDel="00765868">
          <w:rPr>
            <w:rFonts w:ascii="Times New Roman" w:hAnsi="Times New Roman" w:cs="Times New Roman"/>
            <w:sz w:val="24"/>
            <w:szCs w:val="24"/>
            <w:rPrChange w:id="573" w:author="Author">
              <w:rPr>
                <w:sz w:val="22"/>
                <w:szCs w:val="22"/>
              </w:rPr>
            </w:rPrChange>
          </w:rPr>
          <w:delText>will be in the following directories:</w:delText>
        </w:r>
      </w:del>
    </w:p>
    <w:p w14:paraId="692BB722" w14:textId="77777777" w:rsidR="000F0FF0" w:rsidRPr="00F86E87" w:rsidDel="00765868" w:rsidRDefault="000F0FF0" w:rsidP="003A6909">
      <w:pPr>
        <w:pStyle w:val="Exampletext"/>
        <w:rPr>
          <w:ins w:id="574" w:author="Author"/>
          <w:del w:id="575" w:author="Author"/>
          <w:rFonts w:ascii="Times New Roman" w:hAnsi="Times New Roman" w:cs="Times New Roman"/>
          <w:sz w:val="24"/>
          <w:szCs w:val="24"/>
          <w:rPrChange w:id="576" w:author="Author">
            <w:rPr>
              <w:ins w:id="577" w:author="Author"/>
              <w:del w:id="578" w:author="Author"/>
              <w:rFonts w:ascii="Times New Roman" w:hAnsi="Times New Roman" w:cs="Times New Roman"/>
              <w:sz w:val="22"/>
              <w:szCs w:val="22"/>
            </w:rPr>
          </w:rPrChange>
        </w:rPr>
      </w:pPr>
    </w:p>
    <w:p w14:paraId="4D1D7B5A" w14:textId="77777777" w:rsidR="003A6909" w:rsidRPr="000D23E3" w:rsidDel="00765868" w:rsidRDefault="003A6909" w:rsidP="003A6909">
      <w:pPr>
        <w:pStyle w:val="Exampletext"/>
        <w:rPr>
          <w:del w:id="579" w:author="Author"/>
          <w:rFonts w:ascii="Times New Roman" w:hAnsi="Times New Roman" w:cs="Times New Roman"/>
          <w:sz w:val="24"/>
          <w:szCs w:val="24"/>
          <w:rPrChange w:id="580" w:author="Author">
            <w:rPr>
              <w:del w:id="581" w:author="Author"/>
              <w:rFonts w:ascii="Times New Roman" w:hAnsi="Times New Roman" w:cs="Times New Roman"/>
              <w:sz w:val="22"/>
              <w:szCs w:val="22"/>
            </w:rPr>
          </w:rPrChange>
        </w:rPr>
      </w:pPr>
    </w:p>
    <w:p w14:paraId="7F120A07" w14:textId="77777777" w:rsidR="003A6909" w:rsidRPr="000D23E3" w:rsidDel="00765868" w:rsidRDefault="003A6909" w:rsidP="00CE5E41">
      <w:pPr>
        <w:pStyle w:val="Exampletext"/>
        <w:ind w:left="720"/>
        <w:rPr>
          <w:del w:id="582" w:author="Author"/>
          <w:rFonts w:ascii="Times New Roman" w:hAnsi="Times New Roman" w:cs="Times New Roman"/>
          <w:sz w:val="24"/>
          <w:szCs w:val="24"/>
          <w:rPrChange w:id="583" w:author="Author">
            <w:rPr>
              <w:del w:id="584" w:author="Author"/>
              <w:rFonts w:ascii="Times New Roman" w:hAnsi="Times New Roman" w:cs="Times New Roman"/>
              <w:sz w:val="22"/>
              <w:szCs w:val="22"/>
            </w:rPr>
          </w:rPrChange>
        </w:rPr>
      </w:pPr>
      <w:del w:id="585" w:author="Author">
        <w:r w:rsidRPr="000D23E3" w:rsidDel="00765868">
          <w:rPr>
            <w:sz w:val="24"/>
            <w:szCs w:val="24"/>
            <w:rPrChange w:id="586" w:author="Author">
              <w:rPr>
                <w:sz w:val="22"/>
                <w:szCs w:val="22"/>
              </w:rPr>
            </w:rPrChange>
          </w:rPr>
          <w:delText>IBIS</w:delText>
        </w:r>
      </w:del>
    </w:p>
    <w:p w14:paraId="7217A2AE" w14:textId="77777777" w:rsidR="003A6909" w:rsidRPr="000D23E3" w:rsidDel="00765868" w:rsidRDefault="003A6909" w:rsidP="00CE5E41">
      <w:pPr>
        <w:pStyle w:val="Exampletext"/>
        <w:ind w:left="1440"/>
        <w:rPr>
          <w:del w:id="587" w:author="Author"/>
          <w:rFonts w:ascii="Times New Roman" w:hAnsi="Times New Roman" w:cs="Times New Roman"/>
          <w:sz w:val="24"/>
          <w:szCs w:val="24"/>
          <w:rPrChange w:id="588" w:author="Author">
            <w:rPr>
              <w:del w:id="589" w:author="Author"/>
              <w:rFonts w:ascii="Times New Roman" w:hAnsi="Times New Roman" w:cs="Times New Roman"/>
              <w:sz w:val="22"/>
              <w:szCs w:val="22"/>
            </w:rPr>
          </w:rPrChange>
        </w:rPr>
      </w:pPr>
      <w:del w:id="590" w:author="Author">
        <w:r w:rsidRPr="000D23E3" w:rsidDel="00765868">
          <w:rPr>
            <w:sz w:val="24"/>
            <w:szCs w:val="24"/>
            <w:rPrChange w:id="591" w:author="Author">
              <w:rPr>
                <w:sz w:val="22"/>
                <w:szCs w:val="22"/>
              </w:rPr>
            </w:rPrChange>
          </w:rPr>
          <w:delText>xyz.ibs</w:delText>
        </w:r>
      </w:del>
    </w:p>
    <w:p w14:paraId="0FC8DC08" w14:textId="77777777" w:rsidR="003A6909" w:rsidRPr="000D23E3" w:rsidDel="00765868" w:rsidRDefault="003A6909" w:rsidP="00CE5E41">
      <w:pPr>
        <w:pStyle w:val="Exampletext"/>
        <w:ind w:left="1440"/>
        <w:rPr>
          <w:del w:id="592" w:author="Author"/>
          <w:rFonts w:ascii="Times New Roman" w:hAnsi="Times New Roman" w:cs="Times New Roman"/>
          <w:sz w:val="24"/>
          <w:szCs w:val="24"/>
          <w:rPrChange w:id="593" w:author="Author">
            <w:rPr>
              <w:del w:id="594" w:author="Author"/>
              <w:rFonts w:ascii="Times New Roman" w:hAnsi="Times New Roman" w:cs="Times New Roman"/>
              <w:sz w:val="22"/>
              <w:szCs w:val="22"/>
            </w:rPr>
          </w:rPrChange>
        </w:rPr>
      </w:pPr>
      <w:del w:id="595" w:author="Author">
        <w:r w:rsidRPr="000D23E3" w:rsidDel="00765868">
          <w:rPr>
            <w:sz w:val="24"/>
            <w:szCs w:val="24"/>
            <w:rPrChange w:id="596" w:author="Author">
              <w:rPr>
                <w:sz w:val="22"/>
                <w:szCs w:val="22"/>
              </w:rPr>
            </w:rPrChange>
          </w:rPr>
          <w:delText>xyz</w:delText>
        </w:r>
      </w:del>
    </w:p>
    <w:p w14:paraId="27ADEB43" w14:textId="77777777" w:rsidR="003A6909" w:rsidRPr="000D23E3" w:rsidDel="00765868" w:rsidRDefault="003A6909" w:rsidP="00CE5E41">
      <w:pPr>
        <w:pStyle w:val="Exampletext"/>
        <w:ind w:left="720"/>
        <w:rPr>
          <w:del w:id="597" w:author="Author"/>
          <w:rFonts w:ascii="Times New Roman" w:hAnsi="Times New Roman" w:cs="Times New Roman"/>
          <w:sz w:val="24"/>
          <w:szCs w:val="24"/>
          <w:rPrChange w:id="598" w:author="Author">
            <w:rPr>
              <w:del w:id="599" w:author="Author"/>
              <w:rFonts w:ascii="Times New Roman" w:hAnsi="Times New Roman" w:cs="Times New Roman"/>
              <w:sz w:val="22"/>
              <w:szCs w:val="22"/>
            </w:rPr>
          </w:rPrChange>
        </w:rPr>
      </w:pPr>
      <w:del w:id="600" w:author="Author">
        <w:r w:rsidRPr="000D23E3" w:rsidDel="00765868">
          <w:rPr>
            <w:sz w:val="24"/>
            <w:szCs w:val="24"/>
            <w:rPrChange w:id="601" w:author="Author">
              <w:rPr>
                <w:sz w:val="22"/>
                <w:szCs w:val="22"/>
              </w:rPr>
            </w:rPrChange>
          </w:rPr>
          <w:delText>IBIS/xyz</w:delText>
        </w:r>
      </w:del>
    </w:p>
    <w:p w14:paraId="56272056" w14:textId="77777777" w:rsidR="003A6909" w:rsidRPr="000D23E3" w:rsidDel="00765868" w:rsidRDefault="003A6909" w:rsidP="00CE5E41">
      <w:pPr>
        <w:pStyle w:val="Exampletext"/>
        <w:ind w:left="1440"/>
        <w:rPr>
          <w:del w:id="602" w:author="Author"/>
          <w:rFonts w:ascii="Times New Roman" w:hAnsi="Times New Roman" w:cs="Times New Roman"/>
          <w:sz w:val="24"/>
          <w:szCs w:val="24"/>
          <w:rPrChange w:id="603" w:author="Author">
            <w:rPr>
              <w:del w:id="604" w:author="Author"/>
              <w:rFonts w:ascii="Times New Roman" w:hAnsi="Times New Roman" w:cs="Times New Roman"/>
              <w:sz w:val="22"/>
              <w:szCs w:val="22"/>
            </w:rPr>
          </w:rPrChange>
        </w:rPr>
      </w:pPr>
      <w:del w:id="605" w:author="Author">
        <w:r w:rsidRPr="000D23E3" w:rsidDel="00765868">
          <w:rPr>
            <w:sz w:val="24"/>
            <w:szCs w:val="24"/>
            <w:rPrChange w:id="606" w:author="Author">
              <w:rPr>
                <w:sz w:val="22"/>
                <w:szCs w:val="22"/>
              </w:rPr>
            </w:rPrChange>
          </w:rPr>
          <w:delText>ami</w:delText>
        </w:r>
      </w:del>
    </w:p>
    <w:p w14:paraId="36106985" w14:textId="77777777" w:rsidR="003A6909" w:rsidRPr="000D23E3" w:rsidDel="00765868" w:rsidRDefault="003A6909" w:rsidP="00CE5E41">
      <w:pPr>
        <w:pStyle w:val="Exampletext"/>
        <w:ind w:left="1440"/>
        <w:rPr>
          <w:del w:id="607" w:author="Author"/>
          <w:rFonts w:ascii="Times New Roman" w:hAnsi="Times New Roman" w:cs="Times New Roman"/>
          <w:sz w:val="24"/>
          <w:szCs w:val="24"/>
          <w:rPrChange w:id="608" w:author="Author">
            <w:rPr>
              <w:del w:id="609" w:author="Author"/>
              <w:rFonts w:ascii="Times New Roman" w:hAnsi="Times New Roman" w:cs="Times New Roman"/>
              <w:sz w:val="22"/>
              <w:szCs w:val="22"/>
            </w:rPr>
          </w:rPrChange>
        </w:rPr>
      </w:pPr>
      <w:del w:id="610" w:author="Author">
        <w:r w:rsidRPr="000D23E3" w:rsidDel="00765868">
          <w:rPr>
            <w:sz w:val="24"/>
            <w:szCs w:val="24"/>
            <w:rPrChange w:id="611" w:author="Author">
              <w:rPr>
                <w:sz w:val="22"/>
                <w:szCs w:val="22"/>
              </w:rPr>
            </w:rPrChange>
          </w:rPr>
          <w:delText>interconnect</w:delText>
        </w:r>
      </w:del>
    </w:p>
    <w:p w14:paraId="2EACEAD6" w14:textId="77777777" w:rsidR="003A6909" w:rsidRPr="000D23E3" w:rsidDel="00765868" w:rsidRDefault="003A6909" w:rsidP="00CE5E41">
      <w:pPr>
        <w:pStyle w:val="Exampletext"/>
        <w:ind w:left="720"/>
        <w:rPr>
          <w:del w:id="612" w:author="Author"/>
          <w:rFonts w:ascii="Times New Roman" w:hAnsi="Times New Roman" w:cs="Times New Roman"/>
          <w:sz w:val="24"/>
          <w:szCs w:val="24"/>
          <w:rPrChange w:id="613" w:author="Author">
            <w:rPr>
              <w:del w:id="614" w:author="Author"/>
              <w:rFonts w:ascii="Times New Roman" w:hAnsi="Times New Roman" w:cs="Times New Roman"/>
              <w:sz w:val="22"/>
              <w:szCs w:val="22"/>
            </w:rPr>
          </w:rPrChange>
        </w:rPr>
      </w:pPr>
      <w:del w:id="615" w:author="Author">
        <w:r w:rsidRPr="000D23E3" w:rsidDel="00765868">
          <w:rPr>
            <w:sz w:val="24"/>
            <w:szCs w:val="24"/>
            <w:rPrChange w:id="616" w:author="Author">
              <w:rPr>
                <w:sz w:val="22"/>
                <w:szCs w:val="22"/>
              </w:rPr>
            </w:rPrChange>
          </w:rPr>
          <w:delText>IBIS/xyz/ami</w:delText>
        </w:r>
      </w:del>
    </w:p>
    <w:p w14:paraId="3AB9CD36" w14:textId="77777777" w:rsidR="003A6909" w:rsidRPr="000D23E3" w:rsidDel="00765868" w:rsidRDefault="003A6909" w:rsidP="00CE5E41">
      <w:pPr>
        <w:pStyle w:val="Exampletext"/>
        <w:ind w:left="1440"/>
        <w:rPr>
          <w:del w:id="617" w:author="Author"/>
          <w:rFonts w:ascii="Times New Roman" w:hAnsi="Times New Roman" w:cs="Times New Roman"/>
          <w:sz w:val="24"/>
          <w:szCs w:val="24"/>
          <w:rPrChange w:id="618" w:author="Author">
            <w:rPr>
              <w:del w:id="619" w:author="Author"/>
              <w:rFonts w:ascii="Times New Roman" w:hAnsi="Times New Roman" w:cs="Times New Roman"/>
              <w:sz w:val="22"/>
              <w:szCs w:val="22"/>
            </w:rPr>
          </w:rPrChange>
        </w:rPr>
      </w:pPr>
      <w:del w:id="620" w:author="Author">
        <w:r w:rsidRPr="000D23E3" w:rsidDel="00765868">
          <w:rPr>
            <w:sz w:val="24"/>
            <w:szCs w:val="24"/>
            <w:rPrChange w:id="621" w:author="Author">
              <w:rPr>
                <w:sz w:val="22"/>
                <w:szCs w:val="22"/>
              </w:rPr>
            </w:rPrChange>
          </w:rPr>
          <w:delText>Tx.ami</w:delText>
        </w:r>
      </w:del>
    </w:p>
    <w:p w14:paraId="050276AC" w14:textId="77777777" w:rsidR="003A6909" w:rsidRPr="000D23E3" w:rsidDel="00765868" w:rsidRDefault="003A6909" w:rsidP="00CE5E41">
      <w:pPr>
        <w:pStyle w:val="Exampletext"/>
        <w:ind w:left="1440"/>
        <w:rPr>
          <w:del w:id="622" w:author="Author"/>
          <w:rFonts w:ascii="Times New Roman" w:hAnsi="Times New Roman" w:cs="Times New Roman"/>
          <w:sz w:val="24"/>
          <w:szCs w:val="24"/>
          <w:rPrChange w:id="623" w:author="Author">
            <w:rPr>
              <w:del w:id="624" w:author="Author"/>
              <w:rFonts w:ascii="Times New Roman" w:hAnsi="Times New Roman" w:cs="Times New Roman"/>
              <w:sz w:val="22"/>
              <w:szCs w:val="22"/>
            </w:rPr>
          </w:rPrChange>
        </w:rPr>
      </w:pPr>
      <w:del w:id="625" w:author="Author">
        <w:r w:rsidRPr="000D23E3" w:rsidDel="00765868">
          <w:rPr>
            <w:sz w:val="24"/>
            <w:szCs w:val="24"/>
            <w:rPrChange w:id="626" w:author="Author">
              <w:rPr>
                <w:sz w:val="22"/>
                <w:szCs w:val="22"/>
              </w:rPr>
            </w:rPrChange>
          </w:rPr>
          <w:delText>Tx.dll</w:delText>
        </w:r>
      </w:del>
    </w:p>
    <w:p w14:paraId="4A8F6718" w14:textId="77777777" w:rsidR="003A6909" w:rsidRPr="000D23E3" w:rsidDel="00765868" w:rsidRDefault="003A6909" w:rsidP="00CE5E41">
      <w:pPr>
        <w:pStyle w:val="Exampletext"/>
        <w:ind w:left="720"/>
        <w:rPr>
          <w:del w:id="627" w:author="Author"/>
          <w:rFonts w:ascii="Times New Roman" w:hAnsi="Times New Roman" w:cs="Times New Roman"/>
          <w:sz w:val="24"/>
          <w:szCs w:val="24"/>
          <w:rPrChange w:id="628" w:author="Author">
            <w:rPr>
              <w:del w:id="629" w:author="Author"/>
              <w:rFonts w:ascii="Times New Roman" w:hAnsi="Times New Roman" w:cs="Times New Roman"/>
              <w:sz w:val="22"/>
              <w:szCs w:val="22"/>
            </w:rPr>
          </w:rPrChange>
        </w:rPr>
      </w:pPr>
      <w:del w:id="630" w:author="Author">
        <w:r w:rsidRPr="000D23E3" w:rsidDel="00765868">
          <w:rPr>
            <w:sz w:val="24"/>
            <w:szCs w:val="24"/>
            <w:rPrChange w:id="631" w:author="Author">
              <w:rPr>
                <w:sz w:val="22"/>
                <w:szCs w:val="22"/>
              </w:rPr>
            </w:rPrChange>
          </w:rPr>
          <w:delText>IBIS/xyz/interconnect</w:delText>
        </w:r>
      </w:del>
    </w:p>
    <w:p w14:paraId="7A72EFE9" w14:textId="77777777" w:rsidR="003A6909" w:rsidRPr="000D23E3" w:rsidDel="00765868" w:rsidRDefault="003A6909" w:rsidP="00CE5E41">
      <w:pPr>
        <w:pStyle w:val="Exampletext"/>
        <w:ind w:left="1440"/>
        <w:rPr>
          <w:del w:id="632" w:author="Author"/>
          <w:rFonts w:ascii="Times New Roman" w:hAnsi="Times New Roman" w:cs="Times New Roman"/>
          <w:sz w:val="24"/>
          <w:szCs w:val="24"/>
          <w:rPrChange w:id="633" w:author="Author">
            <w:rPr>
              <w:del w:id="634" w:author="Author"/>
              <w:rFonts w:ascii="Times New Roman" w:hAnsi="Times New Roman" w:cs="Times New Roman"/>
              <w:sz w:val="22"/>
              <w:szCs w:val="22"/>
            </w:rPr>
          </w:rPrChange>
        </w:rPr>
      </w:pPr>
      <w:del w:id="635" w:author="Author">
        <w:r w:rsidRPr="000D23E3" w:rsidDel="00765868">
          <w:rPr>
            <w:sz w:val="24"/>
            <w:szCs w:val="24"/>
            <w:rPrChange w:id="636" w:author="Author">
              <w:rPr>
                <w:sz w:val="22"/>
                <w:szCs w:val="22"/>
              </w:rPr>
            </w:rPrChange>
          </w:rPr>
          <w:delText>xyz_uncoupled</w:delText>
        </w:r>
      </w:del>
    </w:p>
    <w:p w14:paraId="266AC8F0" w14:textId="77777777" w:rsidR="003A6909" w:rsidRPr="000D23E3" w:rsidDel="00765868" w:rsidRDefault="003A6909" w:rsidP="00CE5E41">
      <w:pPr>
        <w:pStyle w:val="Exampletext"/>
        <w:ind w:left="1440"/>
        <w:rPr>
          <w:del w:id="637" w:author="Author"/>
          <w:rFonts w:ascii="Times New Roman" w:hAnsi="Times New Roman" w:cs="Times New Roman"/>
          <w:sz w:val="24"/>
          <w:szCs w:val="24"/>
          <w:rPrChange w:id="638" w:author="Author">
            <w:rPr>
              <w:del w:id="639" w:author="Author"/>
              <w:rFonts w:ascii="Times New Roman" w:hAnsi="Times New Roman" w:cs="Times New Roman"/>
              <w:sz w:val="22"/>
              <w:szCs w:val="22"/>
            </w:rPr>
          </w:rPrChange>
        </w:rPr>
      </w:pPr>
      <w:del w:id="640" w:author="Author">
        <w:r w:rsidRPr="000D23E3" w:rsidDel="00765868">
          <w:rPr>
            <w:sz w:val="24"/>
            <w:szCs w:val="24"/>
            <w:rPrChange w:id="641" w:author="Author">
              <w:rPr>
                <w:sz w:val="22"/>
                <w:szCs w:val="22"/>
              </w:rPr>
            </w:rPrChange>
          </w:rPr>
          <w:delText>xyz_coupled</w:delText>
        </w:r>
      </w:del>
    </w:p>
    <w:p w14:paraId="69AB6C70" w14:textId="77777777" w:rsidR="003A6909" w:rsidRPr="000D23E3" w:rsidDel="00765868" w:rsidRDefault="003A6909" w:rsidP="00CE5E41">
      <w:pPr>
        <w:pStyle w:val="Exampletext"/>
        <w:ind w:left="720"/>
        <w:rPr>
          <w:del w:id="642" w:author="Author"/>
          <w:rFonts w:ascii="Times New Roman" w:hAnsi="Times New Roman" w:cs="Times New Roman"/>
          <w:sz w:val="24"/>
          <w:szCs w:val="24"/>
          <w:rPrChange w:id="643" w:author="Author">
            <w:rPr>
              <w:del w:id="644" w:author="Author"/>
              <w:rFonts w:ascii="Times New Roman" w:hAnsi="Times New Roman" w:cs="Times New Roman"/>
              <w:sz w:val="22"/>
              <w:szCs w:val="22"/>
            </w:rPr>
          </w:rPrChange>
        </w:rPr>
      </w:pPr>
      <w:del w:id="645" w:author="Author">
        <w:r w:rsidRPr="000D23E3" w:rsidDel="00765868">
          <w:rPr>
            <w:sz w:val="24"/>
            <w:szCs w:val="24"/>
            <w:rPrChange w:id="646" w:author="Author">
              <w:rPr>
                <w:sz w:val="22"/>
                <w:szCs w:val="22"/>
              </w:rPr>
            </w:rPrChange>
          </w:rPr>
          <w:delText>IBIS/xyz/interconnect/xyz_uncoupled</w:delText>
        </w:r>
      </w:del>
    </w:p>
    <w:p w14:paraId="706BE8F0" w14:textId="77777777" w:rsidR="003A6909" w:rsidRPr="000D23E3" w:rsidDel="00765868" w:rsidRDefault="003A6909" w:rsidP="00CE5E41">
      <w:pPr>
        <w:pStyle w:val="Exampletext"/>
        <w:ind w:left="1440"/>
        <w:rPr>
          <w:del w:id="647" w:author="Author"/>
          <w:rFonts w:ascii="Times New Roman" w:hAnsi="Times New Roman" w:cs="Times New Roman"/>
          <w:sz w:val="24"/>
          <w:szCs w:val="24"/>
          <w:rPrChange w:id="648" w:author="Author">
            <w:rPr>
              <w:del w:id="649" w:author="Author"/>
              <w:rFonts w:ascii="Times New Roman" w:hAnsi="Times New Roman" w:cs="Times New Roman"/>
              <w:sz w:val="22"/>
              <w:szCs w:val="22"/>
            </w:rPr>
          </w:rPrChange>
        </w:rPr>
      </w:pPr>
      <w:del w:id="650" w:author="Author">
        <w:r w:rsidRPr="000D23E3" w:rsidDel="00765868">
          <w:rPr>
            <w:sz w:val="24"/>
            <w:szCs w:val="24"/>
            <w:rPrChange w:id="651" w:author="Author">
              <w:rPr>
                <w:sz w:val="22"/>
                <w:szCs w:val="22"/>
              </w:rPr>
            </w:rPrChange>
          </w:rPr>
          <w:delText>xyx_uncoupled.ims</w:delText>
        </w:r>
      </w:del>
    </w:p>
    <w:p w14:paraId="76D440BC" w14:textId="77777777" w:rsidR="003A6909" w:rsidRPr="000D23E3" w:rsidDel="00765868" w:rsidRDefault="003A6909" w:rsidP="00CE5E41">
      <w:pPr>
        <w:pStyle w:val="Exampletext"/>
        <w:ind w:left="1440"/>
        <w:rPr>
          <w:del w:id="652" w:author="Author"/>
          <w:rFonts w:ascii="Times New Roman" w:hAnsi="Times New Roman" w:cs="Times New Roman"/>
          <w:sz w:val="24"/>
          <w:szCs w:val="24"/>
          <w:rPrChange w:id="653" w:author="Author">
            <w:rPr>
              <w:del w:id="654" w:author="Author"/>
              <w:rFonts w:ascii="Times New Roman" w:hAnsi="Times New Roman" w:cs="Times New Roman"/>
              <w:sz w:val="22"/>
              <w:szCs w:val="22"/>
            </w:rPr>
          </w:rPrChange>
        </w:rPr>
      </w:pPr>
      <w:del w:id="655" w:author="Author">
        <w:r w:rsidRPr="000D23E3" w:rsidDel="00765868">
          <w:rPr>
            <w:sz w:val="24"/>
            <w:szCs w:val="24"/>
            <w:rPrChange w:id="656" w:author="Author">
              <w:rPr>
                <w:sz w:val="22"/>
                <w:szCs w:val="22"/>
              </w:rPr>
            </w:rPrChange>
          </w:rPr>
          <w:delText>snp</w:delText>
        </w:r>
      </w:del>
    </w:p>
    <w:p w14:paraId="47C46EBF" w14:textId="77777777" w:rsidR="003A6909" w:rsidRPr="000D23E3" w:rsidDel="00765868" w:rsidRDefault="003A6909" w:rsidP="00CE5E41">
      <w:pPr>
        <w:pStyle w:val="Exampletext"/>
        <w:ind w:left="720"/>
        <w:rPr>
          <w:del w:id="657" w:author="Author"/>
          <w:rFonts w:ascii="Times New Roman" w:hAnsi="Times New Roman" w:cs="Times New Roman"/>
          <w:sz w:val="24"/>
          <w:szCs w:val="24"/>
          <w:rPrChange w:id="658" w:author="Author">
            <w:rPr>
              <w:del w:id="659" w:author="Author"/>
              <w:rFonts w:ascii="Times New Roman" w:hAnsi="Times New Roman" w:cs="Times New Roman"/>
              <w:sz w:val="22"/>
              <w:szCs w:val="22"/>
            </w:rPr>
          </w:rPrChange>
        </w:rPr>
      </w:pPr>
      <w:del w:id="660" w:author="Author">
        <w:r w:rsidRPr="000D23E3" w:rsidDel="00765868">
          <w:rPr>
            <w:sz w:val="24"/>
            <w:szCs w:val="24"/>
            <w:rPrChange w:id="661" w:author="Author">
              <w:rPr>
                <w:sz w:val="22"/>
                <w:szCs w:val="22"/>
              </w:rPr>
            </w:rPrChange>
          </w:rPr>
          <w:delText>IBIS/xyz/interconnect/xyz_uncoupled/snp</w:delText>
        </w:r>
      </w:del>
    </w:p>
    <w:p w14:paraId="55D9785E" w14:textId="77777777" w:rsidR="003A6909" w:rsidRPr="000D23E3" w:rsidDel="00765868" w:rsidRDefault="003A6909" w:rsidP="00CE5E41">
      <w:pPr>
        <w:pStyle w:val="Exampletext"/>
        <w:ind w:left="1440"/>
        <w:rPr>
          <w:del w:id="662" w:author="Author"/>
          <w:rFonts w:ascii="Times New Roman" w:hAnsi="Times New Roman" w:cs="Times New Roman"/>
          <w:sz w:val="24"/>
          <w:szCs w:val="24"/>
          <w:rPrChange w:id="663" w:author="Author">
            <w:rPr>
              <w:del w:id="664" w:author="Author"/>
              <w:rFonts w:ascii="Times New Roman" w:hAnsi="Times New Roman" w:cs="Times New Roman"/>
              <w:sz w:val="22"/>
              <w:szCs w:val="22"/>
            </w:rPr>
          </w:rPrChange>
        </w:rPr>
      </w:pPr>
      <w:del w:id="665" w:author="Author">
        <w:r w:rsidRPr="000D23E3" w:rsidDel="00765868">
          <w:rPr>
            <w:sz w:val="24"/>
            <w:szCs w:val="24"/>
            <w:rPrChange w:id="666" w:author="Author">
              <w:rPr>
                <w:sz w:val="22"/>
                <w:szCs w:val="22"/>
              </w:rPr>
            </w:rPrChange>
          </w:rPr>
          <w:delText xml:space="preserve">DQ1.s2p </w:delText>
        </w:r>
      </w:del>
    </w:p>
    <w:p w14:paraId="12EB85F8" w14:textId="77777777" w:rsidR="003A6909" w:rsidRPr="000D23E3" w:rsidDel="00765868" w:rsidRDefault="003A6909" w:rsidP="00CE5E41">
      <w:pPr>
        <w:pStyle w:val="Exampletext"/>
        <w:ind w:left="720"/>
        <w:rPr>
          <w:del w:id="667" w:author="Author"/>
          <w:rFonts w:ascii="Times New Roman" w:hAnsi="Times New Roman" w:cs="Times New Roman"/>
          <w:sz w:val="24"/>
          <w:szCs w:val="24"/>
          <w:rPrChange w:id="668" w:author="Author">
            <w:rPr>
              <w:del w:id="669" w:author="Author"/>
              <w:rFonts w:ascii="Times New Roman" w:hAnsi="Times New Roman" w:cs="Times New Roman"/>
              <w:sz w:val="22"/>
              <w:szCs w:val="22"/>
            </w:rPr>
          </w:rPrChange>
        </w:rPr>
      </w:pPr>
      <w:del w:id="670" w:author="Author">
        <w:r w:rsidRPr="000D23E3" w:rsidDel="00765868">
          <w:rPr>
            <w:sz w:val="24"/>
            <w:szCs w:val="24"/>
            <w:rPrChange w:id="671" w:author="Author">
              <w:rPr>
                <w:sz w:val="22"/>
                <w:szCs w:val="22"/>
              </w:rPr>
            </w:rPrChange>
          </w:rPr>
          <w:delText>IBIS/xyz/interconnect/xyz_coupled</w:delText>
        </w:r>
      </w:del>
    </w:p>
    <w:p w14:paraId="707F2A12" w14:textId="77777777" w:rsidR="003A6909" w:rsidRPr="001640CA" w:rsidDel="00765868" w:rsidRDefault="003A6909">
      <w:pPr>
        <w:pStyle w:val="Exampletext"/>
        <w:ind w:left="1440"/>
        <w:rPr>
          <w:del w:id="672" w:author="Author"/>
          <w:rFonts w:ascii="Times New Roman" w:hAnsi="Times New Roman" w:cs="Times New Roman"/>
          <w:sz w:val="22"/>
          <w:szCs w:val="22"/>
        </w:rPr>
        <w:pPrChange w:id="673" w:author="Author">
          <w:pPr>
            <w:pStyle w:val="Exampletext"/>
          </w:pPr>
        </w:pPrChange>
      </w:pPr>
      <w:del w:id="674" w:author="Author">
        <w:r w:rsidRPr="001640CA" w:rsidDel="00765868">
          <w:rPr>
            <w:rFonts w:ascii="Times New Roman" w:hAnsi="Times New Roman" w:cs="Times New Roman"/>
            <w:sz w:val="24"/>
            <w:szCs w:val="24"/>
            <w:rPrChange w:id="675" w:author="Author">
              <w:rPr>
                <w:sz w:val="22"/>
                <w:szCs w:val="22"/>
              </w:rPr>
            </w:rPrChange>
          </w:rPr>
          <w:delText>xyx_coupled.ims</w:delText>
        </w:r>
      </w:del>
    </w:p>
    <w:p w14:paraId="597DF078" w14:textId="77777777" w:rsidR="00452400" w:rsidRPr="001640CA" w:rsidDel="00765868" w:rsidRDefault="00452400" w:rsidP="00CE5E41">
      <w:pPr>
        <w:pStyle w:val="Exampletext"/>
        <w:ind w:left="1440"/>
        <w:rPr>
          <w:ins w:id="676" w:author="Author"/>
          <w:del w:id="677" w:author="Author"/>
          <w:rFonts w:ascii="Times New Roman" w:hAnsi="Times New Roman" w:cs="Times New Roman"/>
          <w:sz w:val="24"/>
          <w:szCs w:val="24"/>
          <w:rPrChange w:id="678" w:author="Author">
            <w:rPr>
              <w:ins w:id="679" w:author="Author"/>
              <w:del w:id="680" w:author="Author"/>
              <w:rFonts w:ascii="Times New Roman" w:hAnsi="Times New Roman" w:cs="Times New Roman"/>
              <w:sz w:val="22"/>
              <w:szCs w:val="22"/>
            </w:rPr>
          </w:rPrChange>
        </w:rPr>
      </w:pPr>
    </w:p>
    <w:p w14:paraId="4F7F1637" w14:textId="77777777" w:rsidR="003A6909" w:rsidRPr="000D23E3" w:rsidDel="00765868" w:rsidRDefault="003A6909" w:rsidP="00452400">
      <w:pPr>
        <w:pStyle w:val="Exampletext"/>
        <w:rPr>
          <w:del w:id="681" w:author="Author"/>
          <w:rFonts w:ascii="Times New Roman" w:hAnsi="Times New Roman" w:cs="Times New Roman"/>
          <w:sz w:val="24"/>
          <w:szCs w:val="24"/>
          <w:rPrChange w:id="682" w:author="Author">
            <w:rPr>
              <w:del w:id="683" w:author="Author"/>
              <w:rFonts w:ascii="Times New Roman" w:hAnsi="Times New Roman" w:cs="Times New Roman"/>
              <w:sz w:val="22"/>
              <w:szCs w:val="22"/>
            </w:rPr>
          </w:rPrChange>
        </w:rPr>
      </w:pPr>
    </w:p>
    <w:p w14:paraId="59842807" w14:textId="77777777" w:rsidR="003A6909" w:rsidRPr="00E13F7C" w:rsidDel="00765868" w:rsidRDefault="003A6909">
      <w:pPr>
        <w:pStyle w:val="Exampletext"/>
        <w:ind w:left="1440"/>
        <w:rPr>
          <w:del w:id="684" w:author="Author"/>
          <w:rFonts w:ascii="Times New Roman" w:hAnsi="Times New Roman" w:cs="Times New Roman"/>
          <w:sz w:val="22"/>
          <w:szCs w:val="22"/>
        </w:rPr>
        <w:pPrChange w:id="685" w:author="Author">
          <w:pPr>
            <w:pStyle w:val="Exampletext"/>
          </w:pPr>
        </w:pPrChange>
      </w:pPr>
    </w:p>
    <w:p w14:paraId="3E006B89" w14:textId="77777777" w:rsidR="003A6909" w:rsidRPr="000D23E3" w:rsidDel="00765868" w:rsidRDefault="003A6909" w:rsidP="003A6909">
      <w:pPr>
        <w:pStyle w:val="Exampletext"/>
        <w:rPr>
          <w:del w:id="686" w:author="Author"/>
          <w:rFonts w:ascii="Times New Roman" w:hAnsi="Times New Roman" w:cs="Times New Roman"/>
          <w:sz w:val="24"/>
          <w:szCs w:val="24"/>
          <w:rPrChange w:id="687" w:author="Author">
            <w:rPr>
              <w:del w:id="688" w:author="Author"/>
              <w:rFonts w:ascii="Times New Roman" w:hAnsi="Times New Roman" w:cs="Times New Roman"/>
              <w:sz w:val="22"/>
              <w:szCs w:val="22"/>
            </w:rPr>
          </w:rPrChange>
        </w:rPr>
      </w:pPr>
      <w:del w:id="689" w:author="Author">
        <w:r w:rsidRPr="000D23E3" w:rsidDel="00765868">
          <w:rPr>
            <w:sz w:val="24"/>
            <w:szCs w:val="24"/>
            <w:rPrChange w:id="690" w:author="Author">
              <w:rPr>
                <w:sz w:val="22"/>
                <w:szCs w:val="22"/>
              </w:rPr>
            </w:rPrChange>
          </w:rPr>
          <w:delText xml:space="preserve">Note that </w:delText>
        </w:r>
        <w:r w:rsidR="00E13F7C" w:rsidRPr="000D23E3" w:rsidDel="00765868">
          <w:rPr>
            <w:sz w:val="24"/>
            <w:szCs w:val="24"/>
            <w:rPrChange w:id="691" w:author="Author">
              <w:rPr>
                <w:sz w:val="22"/>
                <w:szCs w:val="22"/>
              </w:rPr>
            </w:rPrChange>
          </w:rPr>
          <w:delText>when a “</w:delText>
        </w:r>
        <w:r w:rsidRPr="000D23E3" w:rsidDel="00765868">
          <w:rPr>
            <w:sz w:val="24"/>
            <w:szCs w:val="24"/>
            <w:rPrChange w:id="692" w:author="Author">
              <w:rPr>
                <w:sz w:val="22"/>
                <w:szCs w:val="22"/>
              </w:rPr>
            </w:rPrChange>
          </w:rPr>
          <w:delText>file name</w:delText>
        </w:r>
        <w:r w:rsidR="003354FA" w:rsidRPr="000D23E3" w:rsidDel="00765868">
          <w:rPr>
            <w:sz w:val="24"/>
            <w:szCs w:val="24"/>
            <w:rPrChange w:id="693" w:author="Author">
              <w:rPr>
                <w:sz w:val="22"/>
                <w:szCs w:val="22"/>
              </w:rPr>
            </w:rPrChange>
          </w:rPr>
          <w:delText>” is</w:delText>
        </w:r>
        <w:r w:rsidR="00E13F7C" w:rsidRPr="000D23E3" w:rsidDel="00765868">
          <w:rPr>
            <w:sz w:val="24"/>
            <w:szCs w:val="24"/>
            <w:rPrChange w:id="694" w:author="Author">
              <w:rPr>
                <w:sz w:val="22"/>
                <w:szCs w:val="22"/>
              </w:rPr>
            </w:rPrChange>
          </w:rPr>
          <w:delText xml:space="preserve"> referenced inside of a “source file” the location of that “file name”</w:delText>
        </w:r>
        <w:r w:rsidRPr="000D23E3" w:rsidDel="00765868">
          <w:rPr>
            <w:sz w:val="24"/>
            <w:szCs w:val="24"/>
            <w:rPrChange w:id="695" w:author="Author">
              <w:rPr>
                <w:sz w:val="22"/>
                <w:szCs w:val="22"/>
              </w:rPr>
            </w:rPrChange>
          </w:rPr>
          <w:delText xml:space="preserve"> shall always be r</w:delText>
        </w:r>
        <w:r w:rsidR="00E13F7C" w:rsidRPr="000D23E3" w:rsidDel="00765868">
          <w:rPr>
            <w:sz w:val="24"/>
            <w:szCs w:val="24"/>
            <w:rPrChange w:id="696" w:author="Author">
              <w:rPr>
                <w:sz w:val="22"/>
                <w:szCs w:val="22"/>
              </w:rPr>
            </w:rPrChange>
          </w:rPr>
          <w:delText>elative to the location of the “source file”.</w:delText>
        </w:r>
      </w:del>
    </w:p>
    <w:p w14:paraId="312A3C30" w14:textId="77777777" w:rsidR="003A6909" w:rsidRPr="000D23E3" w:rsidDel="00765868" w:rsidRDefault="003A6909" w:rsidP="003A6909">
      <w:pPr>
        <w:pStyle w:val="m3586669054949200212m-7283102889556349906msolistcontinue"/>
        <w:spacing w:after="80" w:afterAutospacing="0"/>
        <w:rPr>
          <w:del w:id="697" w:author="Author"/>
          <w:rPrChange w:id="698" w:author="Author">
            <w:rPr>
              <w:del w:id="699" w:author="Author"/>
              <w:sz w:val="22"/>
              <w:szCs w:val="22"/>
            </w:rPr>
          </w:rPrChange>
        </w:rPr>
      </w:pPr>
      <w:del w:id="700" w:author="Author">
        <w:r w:rsidRPr="000D23E3" w:rsidDel="00765868">
          <w:rPr>
            <w:rPrChange w:id="701" w:author="Author">
              <w:rPr>
                <w:sz w:val="22"/>
                <w:szCs w:val="22"/>
              </w:rPr>
            </w:rPrChange>
          </w:rPr>
          <w:delText>The space character remains an illegal file name character. When an IBIS file is delivered</w:delText>
        </w:r>
      </w:del>
      <w:ins w:id="702" w:author="Author">
        <w:del w:id="703" w:author="Author">
          <w:r w:rsidR="00D13F06" w:rsidRPr="000D23E3" w:rsidDel="00765868">
            <w:delText>delivered,</w:delText>
          </w:r>
        </w:del>
      </w:ins>
      <w:del w:id="704" w:author="Author">
        <w:r w:rsidRPr="000D23E3" w:rsidDel="00765868">
          <w:rPr>
            <w:rPrChange w:id="705" w:author="Author">
              <w:rPr>
                <w:sz w:val="22"/>
                <w:szCs w:val="22"/>
              </w:rPr>
            </w:rPrChange>
          </w:rPr>
          <w:delText xml:space="preserve"> all supporting files shall either be in the same directory as the IBIS file, or in </w:delText>
        </w:r>
        <w:r w:rsidR="002A43A6" w:rsidRPr="000D23E3" w:rsidDel="00765868">
          <w:rPr>
            <w:rPrChange w:id="706" w:author="Author">
              <w:rPr>
                <w:sz w:val="22"/>
                <w:szCs w:val="22"/>
              </w:rPr>
            </w:rPrChange>
          </w:rPr>
          <w:delText>directories</w:delText>
        </w:r>
        <w:r w:rsidRPr="000D23E3" w:rsidDel="00765868">
          <w:rPr>
            <w:rPrChange w:id="707" w:author="Author">
              <w:rPr>
                <w:sz w:val="22"/>
                <w:szCs w:val="22"/>
              </w:rPr>
            </w:rPrChange>
          </w:rPr>
          <w:delText xml:space="preserve"> below this directory. Absolute files names (e.g. that begin with // or C:</w:delText>
        </w:r>
      </w:del>
      <w:ins w:id="708" w:author="Author">
        <w:del w:id="709" w:author="Author">
          <w:r w:rsidR="003A16EA" w:rsidDel="00765868">
            <w:delText>\</w:delText>
          </w:r>
        </w:del>
      </w:ins>
      <w:del w:id="710" w:author="Author">
        <w:r w:rsidRPr="000D23E3" w:rsidDel="00765868">
          <w:rPr>
            <w:rPrChange w:id="711" w:author="Author">
              <w:rPr>
                <w:sz w:val="22"/>
                <w:szCs w:val="22"/>
              </w:rPr>
            </w:rPrChange>
          </w:rPr>
          <w:delText>) are not permitted. Users and EDA tools may choose to move supporting files into other directories</w:delText>
        </w:r>
        <w:r w:rsidR="00E13F7C" w:rsidRPr="000D23E3" w:rsidDel="00765868">
          <w:rPr>
            <w:rPrChange w:id="712" w:author="Author">
              <w:rPr>
                <w:sz w:val="22"/>
                <w:szCs w:val="22"/>
              </w:rPr>
            </w:rPrChange>
          </w:rPr>
          <w:delText xml:space="preserve"> that are not located below the location of the “source file”. These </w:delText>
        </w:r>
        <w:r w:rsidRPr="000D23E3" w:rsidDel="00765868">
          <w:rPr>
            <w:rPrChange w:id="713" w:author="Author">
              <w:rPr>
                <w:sz w:val="22"/>
                <w:szCs w:val="22"/>
              </w:rPr>
            </w:rPrChange>
          </w:rPr>
          <w:delText xml:space="preserve">files may be put on a tool specific search path or </w:delText>
        </w:r>
        <w:r w:rsidR="00CE5E41" w:rsidRPr="000D23E3" w:rsidDel="00765868">
          <w:rPr>
            <w:rPrChange w:id="714" w:author="Author">
              <w:rPr>
                <w:sz w:val="22"/>
                <w:szCs w:val="22"/>
              </w:rPr>
            </w:rPrChange>
          </w:rPr>
          <w:delText>have added</w:delText>
        </w:r>
        <w:r w:rsidRPr="000D23E3" w:rsidDel="00765868">
          <w:rPr>
            <w:rPrChange w:id="715" w:author="Author">
              <w:rPr>
                <w:sz w:val="22"/>
                <w:szCs w:val="22"/>
              </w:rPr>
            </w:rPrChange>
          </w:rPr>
          <w:delText xml:space="preserve"> symbolic links. The IBIS parser </w:delText>
        </w:r>
        <w:r w:rsidR="00CE5E41" w:rsidRPr="000D23E3" w:rsidDel="00765868">
          <w:rPr>
            <w:rPrChange w:id="716" w:author="Author">
              <w:rPr>
                <w:sz w:val="22"/>
                <w:szCs w:val="22"/>
              </w:rPr>
            </w:rPrChange>
          </w:rPr>
          <w:delText>may</w:delText>
        </w:r>
        <w:r w:rsidRPr="000D23E3" w:rsidDel="00765868">
          <w:rPr>
            <w:rPrChange w:id="717" w:author="Author">
              <w:rPr>
                <w:sz w:val="22"/>
                <w:szCs w:val="22"/>
              </w:rPr>
            </w:rPrChange>
          </w:rPr>
          <w:delText xml:space="preserve"> report such non-stand</w:delText>
        </w:r>
        <w:r w:rsidR="00CE5E41" w:rsidRPr="000D23E3" w:rsidDel="00765868">
          <w:rPr>
            <w:rPrChange w:id="718" w:author="Author">
              <w:rPr>
                <w:sz w:val="22"/>
                <w:szCs w:val="22"/>
              </w:rPr>
            </w:rPrChange>
          </w:rPr>
          <w:delText>ard file names as either errors or</w:delText>
        </w:r>
        <w:r w:rsidRPr="000D23E3" w:rsidDel="00765868">
          <w:rPr>
            <w:rPrChange w:id="719" w:author="Author">
              <w:rPr>
                <w:sz w:val="22"/>
                <w:szCs w:val="22"/>
              </w:rPr>
            </w:rPrChange>
          </w:rPr>
          <w:delText xml:space="preserve"> warnings</w:delText>
        </w:r>
        <w:r w:rsidR="00CE5E41" w:rsidRPr="000D23E3" w:rsidDel="00765868">
          <w:rPr>
            <w:rPrChange w:id="720" w:author="Author">
              <w:rPr>
                <w:sz w:val="22"/>
                <w:szCs w:val="22"/>
              </w:rPr>
            </w:rPrChange>
          </w:rPr>
          <w:delText>.</w:delText>
        </w:r>
      </w:del>
    </w:p>
    <w:p w14:paraId="3C53D9F9" w14:textId="77777777" w:rsidR="003A6909" w:rsidRPr="000D23E3" w:rsidDel="00765868" w:rsidRDefault="003A6909" w:rsidP="003A6909">
      <w:pPr>
        <w:pStyle w:val="m3586669054949200212m-7283102889556349906msolistcontinue"/>
        <w:spacing w:after="80" w:afterAutospacing="0"/>
        <w:rPr>
          <w:del w:id="721" w:author="Author"/>
          <w:rPrChange w:id="722" w:author="Author">
            <w:rPr>
              <w:del w:id="723" w:author="Author"/>
              <w:sz w:val="22"/>
              <w:szCs w:val="22"/>
            </w:rPr>
          </w:rPrChange>
        </w:rPr>
      </w:pPr>
      <w:del w:id="724" w:author="Author">
        <w:r w:rsidRPr="000D23E3" w:rsidDel="00765868">
          <w:rPr>
            <w:rPrChange w:id="725" w:author="Author">
              <w:rPr>
                <w:sz w:val="22"/>
                <w:szCs w:val="22"/>
              </w:rPr>
            </w:rPrChange>
          </w:rPr>
          <w:delText>Furthermore, lower-case file_name entries are recommended to avoid possible conflicts with file naming conventions under different operating systems. Case differences between otherwise identical file</w:delText>
        </w:r>
        <w:r w:rsidR="00CE5E41" w:rsidRPr="000D23E3" w:rsidDel="00765868">
          <w:rPr>
            <w:rPrChange w:id="726" w:author="Author">
              <w:rPr>
                <w:sz w:val="22"/>
                <w:szCs w:val="22"/>
              </w:rPr>
            </w:rPrChange>
          </w:rPr>
          <w:delText xml:space="preserve"> </w:delText>
        </w:r>
        <w:r w:rsidRPr="000D23E3" w:rsidDel="00765868">
          <w:rPr>
            <w:rPrChange w:id="727" w:author="Author">
              <w:rPr>
                <w:sz w:val="22"/>
                <w:szCs w:val="22"/>
              </w:rPr>
            </w:rPrChange>
          </w:rPr>
          <w:delText xml:space="preserve">name entries should be avoided. </w:delText>
        </w:r>
      </w:del>
    </w:p>
    <w:p w14:paraId="77DE0BCE" w14:textId="77777777" w:rsidR="003A6909" w:rsidRPr="000D23E3" w:rsidRDefault="003A6909" w:rsidP="00D36B65">
      <w:pPr>
        <w:rPr>
          <w:rPrChange w:id="728" w:author="Author">
            <w:rPr>
              <w:sz w:val="22"/>
              <w:szCs w:val="22"/>
            </w:rPr>
          </w:rPrChange>
        </w:rPr>
      </w:pPr>
    </w:p>
    <w:p w14:paraId="1C77E2B0" w14:textId="77777777" w:rsidR="003A6909" w:rsidDel="00452400" w:rsidRDefault="003A6909">
      <w:pPr>
        <w:pStyle w:val="ListNumber"/>
        <w:numPr>
          <w:ilvl w:val="0"/>
          <w:numId w:val="77"/>
        </w:numPr>
        <w:spacing w:before="0" w:after="80"/>
        <w:contextualSpacing w:val="0"/>
        <w:rPr>
          <w:del w:id="729" w:author="Author"/>
        </w:rPr>
        <w:pPrChange w:id="730" w:author="Author">
          <w:pPr>
            <w:pStyle w:val="Keyword"/>
            <w:spacing w:before="0" w:after="80"/>
            <w:jc w:val="center"/>
          </w:pPr>
        </w:pPrChange>
      </w:pPr>
      <w:r w:rsidRPr="000D23E3">
        <w:rPr>
          <w:rPrChange w:id="731" w:author="Author">
            <w:rPr>
              <w:sz w:val="22"/>
              <w:szCs w:val="22"/>
            </w:rPr>
          </w:rPrChange>
        </w:rPr>
        <w:t>A line of the file may have at most 1024 characters, followed by a line termination sequence.  The line termination sequence must be one of the following two sequences: a linefeed character or a carriage return followed by linefeed character.</w:t>
      </w:r>
    </w:p>
    <w:p w14:paraId="3E402F5D" w14:textId="77777777" w:rsidR="00452400" w:rsidRPr="000D23E3" w:rsidRDefault="00452400" w:rsidP="003A6909">
      <w:pPr>
        <w:pStyle w:val="ListNumber"/>
        <w:numPr>
          <w:ilvl w:val="0"/>
          <w:numId w:val="77"/>
        </w:numPr>
        <w:spacing w:before="0" w:after="80"/>
        <w:contextualSpacing w:val="0"/>
        <w:rPr>
          <w:ins w:id="732" w:author="Author"/>
          <w:rPrChange w:id="733" w:author="Author">
            <w:rPr>
              <w:ins w:id="734" w:author="Author"/>
              <w:sz w:val="22"/>
              <w:szCs w:val="22"/>
            </w:rPr>
          </w:rPrChange>
        </w:rPr>
      </w:pPr>
    </w:p>
    <w:p w14:paraId="3F65C9D1" w14:textId="77777777" w:rsidR="00CE267C" w:rsidRPr="000D23E3" w:rsidDel="00452400" w:rsidRDefault="00CE267C">
      <w:pPr>
        <w:pStyle w:val="ListNumber"/>
        <w:numPr>
          <w:ilvl w:val="0"/>
          <w:numId w:val="0"/>
        </w:numPr>
        <w:spacing w:before="0" w:after="80"/>
        <w:ind w:left="360"/>
        <w:contextualSpacing w:val="0"/>
        <w:rPr>
          <w:del w:id="735" w:author="Author"/>
          <w:rPrChange w:id="736" w:author="Author">
            <w:rPr>
              <w:del w:id="737" w:author="Author"/>
              <w:sz w:val="22"/>
              <w:szCs w:val="22"/>
            </w:rPr>
          </w:rPrChange>
        </w:rPr>
        <w:pPrChange w:id="738" w:author="Author">
          <w:pPr>
            <w:pStyle w:val="Keyword"/>
            <w:spacing w:before="0" w:after="80"/>
          </w:pPr>
        </w:pPrChange>
      </w:pPr>
    </w:p>
    <w:p w14:paraId="3EFC3842" w14:textId="77777777" w:rsidR="004D6F8D" w:rsidRPr="00E13F7C" w:rsidRDefault="004D6F8D">
      <w:pPr>
        <w:pStyle w:val="ListNumber"/>
        <w:numPr>
          <w:ilvl w:val="0"/>
          <w:numId w:val="0"/>
        </w:numPr>
        <w:spacing w:before="0" w:after="80"/>
        <w:ind w:left="360"/>
        <w:contextualSpacing w:val="0"/>
        <w:pPrChange w:id="739" w:author="Author">
          <w:pPr>
            <w:pStyle w:val="Keyword"/>
            <w:spacing w:before="0" w:after="80"/>
            <w:jc w:val="center"/>
          </w:pPr>
        </w:pPrChange>
      </w:pPr>
    </w:p>
    <w:p w14:paraId="6D0713F1" w14:textId="77777777" w:rsidR="002A43A6" w:rsidRPr="007D6178" w:rsidRDefault="002A43A6" w:rsidP="002A43A6">
      <w:pPr>
        <w:pStyle w:val="Default"/>
        <w:rPr>
          <w:ins w:id="740" w:author="Author"/>
          <w:b/>
          <w:bCs/>
          <w:i/>
          <w:rPrChange w:id="741" w:author="Author">
            <w:rPr>
              <w:ins w:id="742" w:author="Author"/>
              <w:b/>
              <w:bCs/>
            </w:rPr>
          </w:rPrChange>
        </w:rPr>
      </w:pPr>
      <w:del w:id="743" w:author="Author">
        <w:r w:rsidRPr="007D6178" w:rsidDel="00F900FF">
          <w:rPr>
            <w:i/>
            <w:rPrChange w:id="744" w:author="Author">
              <w:rPr/>
            </w:rPrChange>
          </w:rPr>
          <w:delText>Change to  </w:delText>
        </w:r>
        <w:r w:rsidRPr="007D6178" w:rsidDel="00F900FF">
          <w:rPr>
            <w:i/>
            <w:iCs/>
            <w:rPrChange w:id="745" w:author="Author">
              <w:rPr>
                <w:i/>
                <w:iCs/>
                <w:sz w:val="23"/>
                <w:szCs w:val="23"/>
              </w:rPr>
            </w:rPrChange>
          </w:rPr>
          <w:delText xml:space="preserve">Keyword: </w:delText>
        </w:r>
        <w:r w:rsidRPr="007D6178" w:rsidDel="00F900FF">
          <w:rPr>
            <w:b/>
            <w:bCs/>
            <w:i/>
            <w:rPrChange w:id="746" w:author="Author">
              <w:rPr>
                <w:b/>
                <w:bCs/>
                <w:sz w:val="23"/>
                <w:szCs w:val="23"/>
              </w:rPr>
            </w:rPrChange>
          </w:rPr>
          <w:delText xml:space="preserve">[File Name] </w:delText>
        </w:r>
      </w:del>
      <w:ins w:id="747" w:author="Author">
        <w:r w:rsidR="00F900FF" w:rsidRPr="007D6178">
          <w:rPr>
            <w:i/>
            <w:rPrChange w:id="748" w:author="Author">
              <w:rPr/>
            </w:rPrChange>
          </w:rPr>
          <w:t xml:space="preserve">On page 18, </w:t>
        </w:r>
        <w:r w:rsidR="00F900FF">
          <w:rPr>
            <w:i/>
          </w:rPr>
          <w:t>replace</w:t>
        </w:r>
        <w:r w:rsidR="00F900FF" w:rsidRPr="007D6178">
          <w:rPr>
            <w:i/>
            <w:rPrChange w:id="749" w:author="Author">
              <w:rPr/>
            </w:rPrChange>
          </w:rPr>
          <w:t>:</w:t>
        </w:r>
      </w:ins>
    </w:p>
    <w:p w14:paraId="4394E7D5" w14:textId="77777777" w:rsidR="000F0FF0" w:rsidRPr="000D23E3" w:rsidRDefault="000F0FF0" w:rsidP="002A43A6">
      <w:pPr>
        <w:pStyle w:val="Default"/>
        <w:rPr>
          <w:b/>
          <w:bCs/>
          <w:rPrChange w:id="750" w:author="Author">
            <w:rPr>
              <w:b/>
              <w:bCs/>
              <w:sz w:val="23"/>
              <w:szCs w:val="23"/>
            </w:rPr>
          </w:rPrChange>
        </w:rPr>
      </w:pPr>
    </w:p>
    <w:p w14:paraId="428EA3C8" w14:textId="77777777" w:rsidR="002A43A6" w:rsidRPr="00DD1816" w:rsidDel="00F900FF" w:rsidRDefault="002A43A6" w:rsidP="002A43A6">
      <w:pPr>
        <w:pStyle w:val="Default"/>
        <w:ind w:left="720"/>
        <w:rPr>
          <w:del w:id="751" w:author="Author"/>
          <w:rPrChange w:id="752" w:author="Author">
            <w:rPr>
              <w:del w:id="753" w:author="Author"/>
              <w:sz w:val="23"/>
              <w:szCs w:val="23"/>
            </w:rPr>
          </w:rPrChange>
        </w:rPr>
      </w:pPr>
      <w:del w:id="754" w:author="Author">
        <w:r w:rsidRPr="00DD1816" w:rsidDel="00F900FF">
          <w:rPr>
            <w:bCs/>
            <w:rPrChange w:id="755" w:author="Author">
              <w:rPr>
                <w:b/>
                <w:bCs/>
                <w:sz w:val="23"/>
                <w:szCs w:val="23"/>
              </w:rPr>
            </w:rPrChange>
          </w:rPr>
          <w:delText>Currently</w:delText>
        </w:r>
      </w:del>
    </w:p>
    <w:p w14:paraId="752DFB7B" w14:textId="77777777" w:rsidR="002A43A6" w:rsidRPr="000D23E3" w:rsidRDefault="002A43A6" w:rsidP="002A43A6">
      <w:pPr>
        <w:pStyle w:val="Default"/>
        <w:ind w:left="1440"/>
        <w:rPr>
          <w:rPrChange w:id="756" w:author="Author">
            <w:rPr>
              <w:sz w:val="23"/>
              <w:szCs w:val="23"/>
            </w:rPr>
          </w:rPrChange>
        </w:rPr>
      </w:pPr>
      <w:r w:rsidRPr="000D23E3">
        <w:rPr>
          <w:i/>
          <w:iCs/>
          <w:rPrChange w:id="757" w:author="Author">
            <w:rPr>
              <w:i/>
              <w:iCs/>
              <w:sz w:val="23"/>
              <w:szCs w:val="23"/>
            </w:rPr>
          </w:rPrChange>
        </w:rPr>
        <w:t xml:space="preserve">Keyword: </w:t>
      </w:r>
      <w:r w:rsidRPr="000D23E3">
        <w:rPr>
          <w:b/>
          <w:bCs/>
          <w:rPrChange w:id="758" w:author="Author">
            <w:rPr>
              <w:b/>
              <w:bCs/>
              <w:sz w:val="23"/>
              <w:szCs w:val="23"/>
            </w:rPr>
          </w:rPrChange>
        </w:rPr>
        <w:t xml:space="preserve">[File Name] </w:t>
      </w:r>
    </w:p>
    <w:p w14:paraId="001596FF" w14:textId="77777777" w:rsidR="002A43A6" w:rsidRPr="000D23E3" w:rsidRDefault="002A43A6" w:rsidP="002A43A6">
      <w:pPr>
        <w:pStyle w:val="Default"/>
        <w:ind w:left="1440"/>
        <w:rPr>
          <w:rPrChange w:id="759" w:author="Author">
            <w:rPr>
              <w:sz w:val="23"/>
              <w:szCs w:val="23"/>
            </w:rPr>
          </w:rPrChange>
        </w:rPr>
      </w:pPr>
      <w:r w:rsidRPr="000D23E3">
        <w:rPr>
          <w:i/>
          <w:iCs/>
          <w:rPrChange w:id="760" w:author="Author">
            <w:rPr>
              <w:i/>
              <w:iCs/>
              <w:sz w:val="23"/>
              <w:szCs w:val="23"/>
            </w:rPr>
          </w:rPrChange>
        </w:rPr>
        <w:t xml:space="preserve">Required: </w:t>
      </w:r>
      <w:r w:rsidRPr="000D23E3">
        <w:rPr>
          <w:rPrChange w:id="761" w:author="Author">
            <w:rPr>
              <w:sz w:val="23"/>
              <w:szCs w:val="23"/>
            </w:rPr>
          </w:rPrChange>
        </w:rPr>
        <w:t xml:space="preserve">Yes </w:t>
      </w:r>
    </w:p>
    <w:p w14:paraId="574E6B1C" w14:textId="77777777" w:rsidR="002A43A6" w:rsidRPr="000D23E3" w:rsidRDefault="002A43A6" w:rsidP="002A43A6">
      <w:pPr>
        <w:pStyle w:val="Default"/>
        <w:ind w:left="1440"/>
        <w:rPr>
          <w:rPrChange w:id="762" w:author="Author">
            <w:rPr>
              <w:sz w:val="23"/>
              <w:szCs w:val="23"/>
            </w:rPr>
          </w:rPrChange>
        </w:rPr>
      </w:pPr>
      <w:r w:rsidRPr="000D23E3">
        <w:rPr>
          <w:i/>
          <w:iCs/>
          <w:rPrChange w:id="763" w:author="Author">
            <w:rPr>
              <w:i/>
              <w:iCs/>
              <w:sz w:val="23"/>
              <w:szCs w:val="23"/>
            </w:rPr>
          </w:rPrChange>
        </w:rPr>
        <w:t xml:space="preserve">Description: </w:t>
      </w:r>
      <w:r w:rsidRPr="000D23E3">
        <w:rPr>
          <w:rPrChange w:id="764" w:author="Author">
            <w:rPr>
              <w:sz w:val="23"/>
              <w:szCs w:val="23"/>
            </w:rPr>
          </w:rPrChange>
        </w:rPr>
        <w:t xml:space="preserve">Specifies the name of the .ibs file. </w:t>
      </w:r>
    </w:p>
    <w:p w14:paraId="766FED08" w14:textId="77777777" w:rsidR="002A43A6" w:rsidRPr="000D23E3" w:rsidRDefault="002A43A6" w:rsidP="002A43A6">
      <w:pPr>
        <w:pStyle w:val="PlainText"/>
        <w:ind w:left="1440"/>
        <w:rPr>
          <w:rFonts w:ascii="Times New Roman" w:hAnsi="Times New Roman" w:cs="Times New Roman"/>
          <w:sz w:val="24"/>
          <w:szCs w:val="24"/>
          <w:rPrChange w:id="765" w:author="Author">
            <w:rPr>
              <w:sz w:val="23"/>
              <w:szCs w:val="23"/>
            </w:rPr>
          </w:rPrChange>
        </w:rPr>
      </w:pPr>
      <w:r w:rsidRPr="000D23E3">
        <w:rPr>
          <w:rFonts w:ascii="Times New Roman" w:hAnsi="Times New Roman" w:cs="Times New Roman"/>
          <w:i/>
          <w:iCs/>
          <w:sz w:val="24"/>
          <w:szCs w:val="24"/>
          <w:rPrChange w:id="766" w:author="Author">
            <w:rPr>
              <w:i/>
              <w:iCs/>
              <w:sz w:val="23"/>
              <w:szCs w:val="23"/>
            </w:rPr>
          </w:rPrChange>
        </w:rPr>
        <w:t>Usage Rules:</w:t>
      </w:r>
      <w:r w:rsidRPr="000D23E3">
        <w:rPr>
          <w:i/>
          <w:iCs/>
          <w:sz w:val="24"/>
          <w:szCs w:val="24"/>
          <w:rPrChange w:id="767" w:author="Author">
            <w:rPr>
              <w:i/>
              <w:iCs/>
              <w:sz w:val="23"/>
              <w:szCs w:val="23"/>
            </w:rPr>
          </w:rPrChange>
        </w:rPr>
        <w:t xml:space="preserve"> </w:t>
      </w:r>
      <w:r w:rsidRPr="000D23E3">
        <w:rPr>
          <w:rFonts w:ascii="Times New Roman" w:hAnsi="Times New Roman" w:cs="Times New Roman"/>
          <w:sz w:val="24"/>
          <w:szCs w:val="24"/>
          <w:rPrChange w:id="768" w:author="Author">
            <w:rPr>
              <w:sz w:val="23"/>
              <w:szCs w:val="23"/>
            </w:rPr>
          </w:rPrChange>
        </w:rPr>
        <w:t>The file name must conform to the rules in paragraph 3 of Section 3, "GENERAL SYNTAX RULES AND GUIDELINES". In addition, the file name must use the extension “.ibs”, “.pkg”, or “.ebd”. The file name must be the actual name of the file.</w:t>
      </w:r>
    </w:p>
    <w:p w14:paraId="3EE54DE8" w14:textId="77777777" w:rsidR="002A43A6" w:rsidRPr="007D6178" w:rsidRDefault="002A43A6">
      <w:pPr>
        <w:pStyle w:val="PlainText"/>
        <w:rPr>
          <w:rFonts w:ascii="Times New Roman" w:hAnsi="Times New Roman" w:cs="Times New Roman"/>
          <w:i/>
          <w:sz w:val="24"/>
          <w:szCs w:val="24"/>
          <w:rPrChange w:id="769" w:author="Author">
            <w:rPr>
              <w:sz w:val="23"/>
              <w:szCs w:val="23"/>
            </w:rPr>
          </w:rPrChange>
        </w:rPr>
        <w:pPrChange w:id="770" w:author="Author">
          <w:pPr>
            <w:pStyle w:val="PlainText"/>
            <w:ind w:left="720"/>
          </w:pPr>
        </w:pPrChange>
      </w:pPr>
      <w:del w:id="771" w:author="Author">
        <w:r w:rsidRPr="007D6178" w:rsidDel="00F900FF">
          <w:rPr>
            <w:rFonts w:ascii="Times New Roman" w:hAnsi="Times New Roman" w:cs="Times New Roman"/>
            <w:i/>
            <w:sz w:val="24"/>
            <w:szCs w:val="24"/>
            <w:rPrChange w:id="772" w:author="Author">
              <w:rPr>
                <w:sz w:val="23"/>
                <w:szCs w:val="23"/>
              </w:rPr>
            </w:rPrChange>
          </w:rPr>
          <w:delText>Change to</w:delText>
        </w:r>
      </w:del>
      <w:ins w:id="773" w:author="Author">
        <w:r w:rsidR="00F900FF" w:rsidRPr="007D6178">
          <w:rPr>
            <w:rFonts w:ascii="Times New Roman" w:hAnsi="Times New Roman" w:cs="Times New Roman"/>
            <w:i/>
            <w:sz w:val="24"/>
            <w:szCs w:val="24"/>
            <w:rPrChange w:id="774" w:author="Author">
              <w:rPr>
                <w:rFonts w:ascii="Times New Roman" w:hAnsi="Times New Roman" w:cs="Times New Roman"/>
                <w:sz w:val="24"/>
                <w:szCs w:val="24"/>
              </w:rPr>
            </w:rPrChange>
          </w:rPr>
          <w:t>with:</w:t>
        </w:r>
      </w:ins>
    </w:p>
    <w:p w14:paraId="7DEA9CD0" w14:textId="77777777" w:rsidR="002A43A6" w:rsidRPr="008352DD" w:rsidRDefault="002A43A6" w:rsidP="002A43A6">
      <w:pPr>
        <w:pStyle w:val="Default"/>
        <w:ind w:left="1440"/>
        <w:rPr>
          <w:rPrChange w:id="775" w:author="Author">
            <w:rPr>
              <w:sz w:val="23"/>
              <w:szCs w:val="23"/>
            </w:rPr>
          </w:rPrChange>
        </w:rPr>
      </w:pPr>
      <w:r w:rsidRPr="008352DD">
        <w:rPr>
          <w:i/>
          <w:iCs/>
          <w:rPrChange w:id="776" w:author="Author">
            <w:rPr>
              <w:i/>
              <w:iCs/>
              <w:sz w:val="23"/>
              <w:szCs w:val="23"/>
            </w:rPr>
          </w:rPrChange>
        </w:rPr>
        <w:t xml:space="preserve">Keyword: </w:t>
      </w:r>
      <w:r w:rsidRPr="008352DD">
        <w:rPr>
          <w:b/>
          <w:bCs/>
          <w:rPrChange w:id="777" w:author="Author">
            <w:rPr>
              <w:b/>
              <w:bCs/>
              <w:sz w:val="23"/>
              <w:szCs w:val="23"/>
            </w:rPr>
          </w:rPrChange>
        </w:rPr>
        <w:t xml:space="preserve">[File Name] </w:t>
      </w:r>
    </w:p>
    <w:p w14:paraId="2C8EC81B" w14:textId="77777777" w:rsidR="002A43A6" w:rsidRPr="008352DD" w:rsidRDefault="002A43A6" w:rsidP="002A43A6">
      <w:pPr>
        <w:pStyle w:val="Default"/>
        <w:ind w:left="1440"/>
        <w:rPr>
          <w:rPrChange w:id="778" w:author="Author">
            <w:rPr>
              <w:sz w:val="23"/>
              <w:szCs w:val="23"/>
            </w:rPr>
          </w:rPrChange>
        </w:rPr>
      </w:pPr>
      <w:r w:rsidRPr="008352DD">
        <w:rPr>
          <w:i/>
          <w:iCs/>
          <w:rPrChange w:id="779" w:author="Author">
            <w:rPr>
              <w:i/>
              <w:iCs/>
              <w:sz w:val="23"/>
              <w:szCs w:val="23"/>
            </w:rPr>
          </w:rPrChange>
        </w:rPr>
        <w:t xml:space="preserve">Required: </w:t>
      </w:r>
      <w:r w:rsidRPr="008352DD">
        <w:rPr>
          <w:rPrChange w:id="780" w:author="Author">
            <w:rPr>
              <w:sz w:val="23"/>
              <w:szCs w:val="23"/>
            </w:rPr>
          </w:rPrChange>
        </w:rPr>
        <w:t xml:space="preserve">Yes </w:t>
      </w:r>
    </w:p>
    <w:p w14:paraId="7C9F870D" w14:textId="77777777" w:rsidR="00602538" w:rsidRPr="008A2C76" w:rsidDel="008A2C76" w:rsidRDefault="002A43A6" w:rsidP="00602538">
      <w:pPr>
        <w:pStyle w:val="Default"/>
        <w:ind w:left="1440"/>
        <w:rPr>
          <w:del w:id="781" w:author="Author"/>
          <w:color w:val="FF0000"/>
          <w:rPrChange w:id="782" w:author="Author">
            <w:rPr>
              <w:del w:id="783" w:author="Author"/>
            </w:rPr>
          </w:rPrChange>
        </w:rPr>
      </w:pPr>
      <w:r w:rsidRPr="008352DD">
        <w:rPr>
          <w:i/>
          <w:iCs/>
          <w:rPrChange w:id="784" w:author="Author">
            <w:rPr>
              <w:i/>
              <w:iCs/>
              <w:sz w:val="23"/>
              <w:szCs w:val="23"/>
            </w:rPr>
          </w:rPrChange>
        </w:rPr>
        <w:t xml:space="preserve">Description: </w:t>
      </w:r>
      <w:r w:rsidRPr="008A2C76">
        <w:rPr>
          <w:color w:val="FF0000"/>
          <w:rPrChange w:id="785" w:author="Author">
            <w:rPr>
              <w:sz w:val="23"/>
              <w:szCs w:val="23"/>
            </w:rPr>
          </w:rPrChange>
        </w:rPr>
        <w:t xml:space="preserve">Specifies </w:t>
      </w:r>
      <w:r w:rsidR="00602538" w:rsidRPr="008A2C76">
        <w:rPr>
          <w:color w:val="FF0000"/>
          <w:rPrChange w:id="786" w:author="Author">
            <w:rPr/>
          </w:rPrChange>
        </w:rPr>
        <w:t xml:space="preserve">the </w:t>
      </w:r>
      <w:r w:rsidR="00693206" w:rsidRPr="008A2C76">
        <w:rPr>
          <w:color w:val="FF0000"/>
          <w:rPrChange w:id="787" w:author="Author">
            <w:rPr/>
          </w:rPrChange>
        </w:rPr>
        <w:t>file</w:t>
      </w:r>
      <w:ins w:id="788" w:author="Author">
        <w:r w:rsidR="008A2C76" w:rsidRPr="008A2C76">
          <w:rPr>
            <w:color w:val="FF0000"/>
            <w:rPrChange w:id="789" w:author="Author">
              <w:rPr/>
            </w:rPrChange>
          </w:rPr>
          <w:t xml:space="preserve"> </w:t>
        </w:r>
      </w:ins>
      <w:del w:id="790" w:author="Author">
        <w:r w:rsidR="00693206" w:rsidRPr="008A2C76" w:rsidDel="001B16D6">
          <w:rPr>
            <w:color w:val="FF0000"/>
            <w:rPrChange w:id="791" w:author="Author">
              <w:rPr/>
            </w:rPrChange>
          </w:rPr>
          <w:delText xml:space="preserve"> </w:delText>
        </w:r>
      </w:del>
      <w:r w:rsidR="00602538" w:rsidRPr="008A2C76">
        <w:rPr>
          <w:color w:val="FF0000"/>
          <w:rPrChange w:id="792" w:author="Author">
            <w:rPr/>
          </w:rPrChange>
        </w:rPr>
        <w:t>name</w:t>
      </w:r>
      <w:ins w:id="793" w:author="Author">
        <w:r w:rsidR="008A2C76">
          <w:rPr>
            <w:color w:val="FF0000"/>
          </w:rPr>
          <w:t xml:space="preserve"> of the file </w:t>
        </w:r>
      </w:ins>
      <w:del w:id="794" w:author="Author">
        <w:r w:rsidR="00602538" w:rsidRPr="008A2C76" w:rsidDel="008A2C76">
          <w:rPr>
            <w:color w:val="FF0000"/>
            <w:rPrChange w:id="795" w:author="Author">
              <w:rPr/>
            </w:rPrChange>
          </w:rPr>
          <w:delText xml:space="preserve"> </w:delText>
        </w:r>
      </w:del>
      <w:ins w:id="796" w:author="Author">
        <w:r w:rsidR="008A2C76">
          <w:rPr>
            <w:color w:val="FF0000"/>
          </w:rPr>
          <w:t>containing this keyword</w:t>
        </w:r>
      </w:ins>
      <w:del w:id="797" w:author="Author">
        <w:r w:rsidR="00602538" w:rsidRPr="008A2C76" w:rsidDel="008A2C76">
          <w:rPr>
            <w:color w:val="FF0000"/>
            <w:rPrChange w:id="798" w:author="Author">
              <w:rPr/>
            </w:rPrChange>
          </w:rPr>
          <w:delText>of the file with an extension listed below</w:delText>
        </w:r>
      </w:del>
    </w:p>
    <w:p w14:paraId="0F0CF65C" w14:textId="77777777" w:rsidR="00602538" w:rsidRDefault="00602538" w:rsidP="00602538">
      <w:pPr>
        <w:pStyle w:val="Default"/>
        <w:ind w:left="1440"/>
        <w:rPr>
          <w:ins w:id="799" w:author="Author"/>
          <w:i/>
          <w:iCs/>
        </w:rPr>
      </w:pPr>
    </w:p>
    <w:p w14:paraId="7F53EBFA" w14:textId="77777777" w:rsidR="008A2C76" w:rsidRDefault="008A2C76">
      <w:pPr>
        <w:pStyle w:val="PlainText"/>
        <w:rPr>
          <w:i/>
          <w:iCs/>
        </w:rPr>
        <w:pPrChange w:id="800" w:author="Author">
          <w:pPr>
            <w:pStyle w:val="Default"/>
            <w:ind w:left="1440"/>
          </w:pPr>
        </w:pPrChange>
      </w:pPr>
    </w:p>
    <w:p w14:paraId="5190DDBD" w14:textId="77777777" w:rsidR="008A2C76" w:rsidRPr="008A2C76" w:rsidRDefault="002A43A6">
      <w:pPr>
        <w:pStyle w:val="PlainText"/>
        <w:ind w:left="1440"/>
        <w:rPr>
          <w:ins w:id="801" w:author="Author"/>
        </w:rPr>
        <w:pPrChange w:id="802" w:author="Author">
          <w:pPr>
            <w:pStyle w:val="Default"/>
          </w:pPr>
        </w:pPrChange>
      </w:pPr>
      <w:r w:rsidRPr="008A2C76">
        <w:rPr>
          <w:rFonts w:ascii="Times New Roman" w:hAnsi="Times New Roman" w:cs="Times New Roman"/>
          <w:i/>
          <w:iCs/>
          <w:sz w:val="24"/>
          <w:szCs w:val="24"/>
          <w:rPrChange w:id="803" w:author="Author">
            <w:rPr>
              <w:i/>
              <w:iCs/>
              <w:sz w:val="23"/>
              <w:szCs w:val="23"/>
            </w:rPr>
          </w:rPrChange>
        </w:rPr>
        <w:t xml:space="preserve">Usage Rules: </w:t>
      </w:r>
      <w:r w:rsidRPr="008A2C76">
        <w:rPr>
          <w:rFonts w:ascii="Times New Roman" w:hAnsi="Times New Roman" w:cs="Times New Roman"/>
          <w:sz w:val="24"/>
          <w:szCs w:val="24"/>
          <w:rPrChange w:id="804" w:author="Author">
            <w:rPr>
              <w:sz w:val="23"/>
              <w:szCs w:val="23"/>
            </w:rPr>
          </w:rPrChange>
        </w:rPr>
        <w:t xml:space="preserve">The </w:t>
      </w:r>
      <w:r w:rsidRPr="008A2C76">
        <w:rPr>
          <w:rFonts w:ascii="Times New Roman" w:hAnsi="Times New Roman" w:cs="Times New Roman"/>
          <w:color w:val="000000" w:themeColor="text1"/>
          <w:sz w:val="24"/>
          <w:szCs w:val="24"/>
          <w:rPrChange w:id="805" w:author="Author">
            <w:rPr>
              <w:sz w:val="23"/>
              <w:szCs w:val="23"/>
            </w:rPr>
          </w:rPrChange>
        </w:rPr>
        <w:t>file</w:t>
      </w:r>
      <w:ins w:id="806" w:author="Author">
        <w:r w:rsidR="008A2C76" w:rsidRPr="008A2C76">
          <w:rPr>
            <w:rFonts w:ascii="Times New Roman" w:hAnsi="Times New Roman" w:cs="Times New Roman"/>
            <w:color w:val="000000" w:themeColor="text1"/>
            <w:sz w:val="24"/>
            <w:szCs w:val="24"/>
            <w:rPrChange w:id="807" w:author="Author">
              <w:rPr>
                <w:color w:val="FF0000"/>
              </w:rPr>
            </w:rPrChange>
          </w:rPr>
          <w:t xml:space="preserve"> </w:t>
        </w:r>
      </w:ins>
      <w:del w:id="808" w:author="Author">
        <w:r w:rsidRPr="008A2C76" w:rsidDel="001B16D6">
          <w:rPr>
            <w:rFonts w:ascii="Times New Roman" w:hAnsi="Times New Roman" w:cs="Times New Roman"/>
            <w:color w:val="000000" w:themeColor="text1"/>
            <w:sz w:val="24"/>
            <w:szCs w:val="24"/>
            <w:rPrChange w:id="809" w:author="Author">
              <w:rPr>
                <w:sz w:val="23"/>
                <w:szCs w:val="23"/>
              </w:rPr>
            </w:rPrChange>
          </w:rPr>
          <w:delText xml:space="preserve"> </w:delText>
        </w:r>
      </w:del>
      <w:r w:rsidRPr="008A2C76">
        <w:rPr>
          <w:rFonts w:ascii="Times New Roman" w:hAnsi="Times New Roman" w:cs="Times New Roman"/>
          <w:color w:val="000000" w:themeColor="text1"/>
          <w:sz w:val="24"/>
          <w:szCs w:val="24"/>
          <w:rPrChange w:id="810" w:author="Author">
            <w:rPr>
              <w:sz w:val="23"/>
              <w:szCs w:val="23"/>
            </w:rPr>
          </w:rPrChange>
        </w:rPr>
        <w:t xml:space="preserve">name </w:t>
      </w:r>
      <w:r w:rsidRPr="008A2C76">
        <w:rPr>
          <w:rFonts w:ascii="Times New Roman" w:hAnsi="Times New Roman" w:cs="Times New Roman"/>
          <w:sz w:val="24"/>
          <w:szCs w:val="24"/>
          <w:rPrChange w:id="811" w:author="Author">
            <w:rPr>
              <w:sz w:val="23"/>
              <w:szCs w:val="23"/>
            </w:rPr>
          </w:rPrChange>
        </w:rPr>
        <w:t xml:space="preserve">must conform to the rules in </w:t>
      </w:r>
      <w:del w:id="812" w:author="Author">
        <w:r w:rsidRPr="008A2C76" w:rsidDel="00127547">
          <w:rPr>
            <w:rFonts w:ascii="Times New Roman" w:hAnsi="Times New Roman" w:cs="Times New Roman"/>
            <w:sz w:val="24"/>
            <w:szCs w:val="24"/>
            <w:rPrChange w:id="813" w:author="Author">
              <w:rPr>
                <w:sz w:val="23"/>
                <w:szCs w:val="23"/>
              </w:rPr>
            </w:rPrChange>
          </w:rPr>
          <w:delText xml:space="preserve">paragraph </w:delText>
        </w:r>
      </w:del>
      <w:ins w:id="814" w:author="Author">
        <w:r w:rsidR="00127547">
          <w:rPr>
            <w:rFonts w:ascii="Times New Roman" w:hAnsi="Times New Roman" w:cs="Times New Roman"/>
            <w:sz w:val="24"/>
            <w:szCs w:val="24"/>
          </w:rPr>
          <w:t>item</w:t>
        </w:r>
        <w:r w:rsidR="00127547" w:rsidRPr="008A2C76">
          <w:rPr>
            <w:rFonts w:ascii="Times New Roman" w:hAnsi="Times New Roman" w:cs="Times New Roman"/>
            <w:sz w:val="24"/>
            <w:szCs w:val="24"/>
            <w:rPrChange w:id="815" w:author="Author">
              <w:rPr>
                <w:sz w:val="23"/>
                <w:szCs w:val="23"/>
              </w:rPr>
            </w:rPrChange>
          </w:rPr>
          <w:t xml:space="preserve"> </w:t>
        </w:r>
      </w:ins>
      <w:r w:rsidRPr="008A2C76">
        <w:rPr>
          <w:rFonts w:ascii="Times New Roman" w:hAnsi="Times New Roman" w:cs="Times New Roman"/>
          <w:sz w:val="24"/>
          <w:szCs w:val="24"/>
          <w:rPrChange w:id="816" w:author="Author">
            <w:rPr>
              <w:sz w:val="23"/>
              <w:szCs w:val="23"/>
            </w:rPr>
          </w:rPrChange>
        </w:rPr>
        <w:t xml:space="preserve">3 of Section </w:t>
      </w:r>
      <w:r w:rsidRPr="008A2C76">
        <w:rPr>
          <w:rFonts w:ascii="Times New Roman" w:hAnsi="Times New Roman" w:cs="Times New Roman"/>
          <w:color w:val="FF0000"/>
          <w:sz w:val="24"/>
          <w:szCs w:val="24"/>
          <w:rPrChange w:id="817" w:author="Author">
            <w:rPr>
              <w:sz w:val="23"/>
              <w:szCs w:val="23"/>
            </w:rPr>
          </w:rPrChange>
        </w:rPr>
        <w:t>3</w:t>
      </w:r>
      <w:ins w:id="818" w:author="Author">
        <w:r w:rsidR="008A2C76" w:rsidRPr="008A2C76">
          <w:rPr>
            <w:rFonts w:ascii="Times New Roman" w:hAnsi="Times New Roman" w:cs="Times New Roman"/>
            <w:color w:val="FF0000"/>
            <w:sz w:val="24"/>
            <w:szCs w:val="24"/>
            <w:rPrChange w:id="819" w:author="Author">
              <w:rPr/>
            </w:rPrChange>
          </w:rPr>
          <w:t>.2</w:t>
        </w:r>
      </w:ins>
      <w:r w:rsidRPr="008A2C76">
        <w:rPr>
          <w:rFonts w:ascii="Times New Roman" w:hAnsi="Times New Roman" w:cs="Times New Roman"/>
          <w:color w:val="FF0000"/>
          <w:sz w:val="24"/>
          <w:szCs w:val="24"/>
          <w:rPrChange w:id="820" w:author="Author">
            <w:rPr>
              <w:sz w:val="23"/>
              <w:szCs w:val="23"/>
            </w:rPr>
          </w:rPrChange>
        </w:rPr>
        <w:t xml:space="preserve">, </w:t>
      </w:r>
      <w:r w:rsidRPr="008A2C76">
        <w:rPr>
          <w:rFonts w:ascii="Times New Roman" w:hAnsi="Times New Roman" w:cs="Times New Roman"/>
          <w:sz w:val="24"/>
          <w:szCs w:val="24"/>
          <w:rPrChange w:id="821" w:author="Author">
            <w:rPr>
              <w:sz w:val="23"/>
              <w:szCs w:val="23"/>
            </w:rPr>
          </w:rPrChange>
        </w:rPr>
        <w:t>"</w:t>
      </w:r>
      <w:del w:id="822" w:author="Author">
        <w:r w:rsidRPr="008A2C76" w:rsidDel="00127547">
          <w:rPr>
            <w:rFonts w:ascii="Times New Roman" w:hAnsi="Times New Roman" w:cs="Times New Roman"/>
            <w:sz w:val="24"/>
            <w:szCs w:val="24"/>
            <w:rPrChange w:id="823" w:author="Author">
              <w:rPr>
                <w:sz w:val="23"/>
                <w:szCs w:val="23"/>
              </w:rPr>
            </w:rPrChange>
          </w:rPr>
          <w:delText xml:space="preserve">GENERAL </w:delText>
        </w:r>
      </w:del>
      <w:r w:rsidRPr="008A2C76">
        <w:rPr>
          <w:rFonts w:ascii="Times New Roman" w:hAnsi="Times New Roman" w:cs="Times New Roman"/>
          <w:sz w:val="24"/>
          <w:szCs w:val="24"/>
          <w:rPrChange w:id="824" w:author="Author">
            <w:rPr>
              <w:sz w:val="23"/>
              <w:szCs w:val="23"/>
            </w:rPr>
          </w:rPrChange>
        </w:rPr>
        <w:t>SYNTAX RULES</w:t>
      </w:r>
      <w:del w:id="825" w:author="Author">
        <w:r w:rsidRPr="008A2C76" w:rsidDel="00127547">
          <w:rPr>
            <w:rFonts w:ascii="Times New Roman" w:hAnsi="Times New Roman" w:cs="Times New Roman"/>
            <w:sz w:val="24"/>
            <w:szCs w:val="24"/>
            <w:rPrChange w:id="826" w:author="Author">
              <w:rPr>
                <w:sz w:val="23"/>
                <w:szCs w:val="23"/>
              </w:rPr>
            </w:rPrChange>
          </w:rPr>
          <w:delText xml:space="preserve"> AND GUIDELINES</w:delText>
        </w:r>
      </w:del>
      <w:ins w:id="827" w:author="Author">
        <w:r w:rsidR="008A2C76" w:rsidRPr="008A2C76">
          <w:rPr>
            <w:rFonts w:ascii="Times New Roman" w:eastAsiaTheme="minorHAnsi" w:hAnsi="Times New Roman" w:cs="Times New Roman"/>
            <w:color w:val="000000"/>
            <w:sz w:val="24"/>
            <w:szCs w:val="24"/>
            <w:lang w:eastAsia="en-US"/>
          </w:rPr>
          <w:t>".</w:t>
        </w:r>
        <w:r w:rsidR="008A2C76" w:rsidRPr="008A2C76">
          <w:rPr>
            <w:rFonts w:ascii="Times New Roman" w:hAnsi="Times New Roman" w:cs="Times New Roman"/>
            <w:sz w:val="24"/>
            <w:szCs w:val="24"/>
            <w:rPrChange w:id="828" w:author="Author">
              <w:rPr/>
            </w:rPrChange>
          </w:rPr>
          <w:t xml:space="preserve"> </w:t>
        </w:r>
        <w:r w:rsidR="008A2C76" w:rsidRPr="008A2C76">
          <w:rPr>
            <w:rFonts w:ascii="Times New Roman" w:eastAsiaTheme="minorHAnsi" w:hAnsi="Times New Roman" w:cs="Times New Roman"/>
            <w:color w:val="000000"/>
            <w:sz w:val="24"/>
            <w:szCs w:val="24"/>
            <w:lang w:eastAsia="en-US"/>
          </w:rPr>
          <w:t xml:space="preserve"> In addition, the file name </w:t>
        </w:r>
        <w:r w:rsidR="008A2C76" w:rsidRPr="008A2C76">
          <w:rPr>
            <w:rFonts w:ascii="Times New Roman" w:hAnsi="Times New Roman" w:cs="Times New Roman"/>
            <w:color w:val="FF0000"/>
            <w:sz w:val="24"/>
            <w:szCs w:val="24"/>
            <w:rPrChange w:id="829" w:author="Author">
              <w:rPr/>
            </w:rPrChange>
          </w:rPr>
          <w:t>shall</w:t>
        </w:r>
        <w:r w:rsidR="008A2C76" w:rsidRPr="008A2C76">
          <w:rPr>
            <w:rFonts w:ascii="Times New Roman" w:hAnsi="Times New Roman" w:cs="Times New Roman"/>
            <w:sz w:val="24"/>
            <w:szCs w:val="24"/>
            <w:rPrChange w:id="830" w:author="Author">
              <w:rPr/>
            </w:rPrChange>
          </w:rPr>
          <w:t xml:space="preserve"> use the extension “ibs”, “pkg”, </w:t>
        </w:r>
        <w:r w:rsidR="008A2C76" w:rsidRPr="008A2C76">
          <w:rPr>
            <w:rFonts w:ascii="Times New Roman" w:hAnsi="Times New Roman" w:cs="Times New Roman"/>
            <w:color w:val="FF0000"/>
            <w:sz w:val="24"/>
            <w:szCs w:val="24"/>
            <w:rPrChange w:id="831" w:author="Author">
              <w:rPr/>
            </w:rPrChange>
          </w:rPr>
          <w:t>“</w:t>
        </w:r>
        <w:r w:rsidR="008A2C76" w:rsidRPr="008A2C76">
          <w:rPr>
            <w:rFonts w:ascii="Times New Roman" w:eastAsiaTheme="minorHAnsi" w:hAnsi="Times New Roman" w:cs="Times New Roman"/>
            <w:color w:val="FF0000"/>
            <w:sz w:val="24"/>
            <w:szCs w:val="24"/>
            <w:lang w:eastAsia="en-US"/>
            <w:rPrChange w:id="832" w:author="Author">
              <w:rPr/>
            </w:rPrChange>
          </w:rPr>
          <w:t>ebd”</w:t>
        </w:r>
        <w:r w:rsidR="008A2C76" w:rsidRPr="008A2C76">
          <w:rPr>
            <w:rFonts w:ascii="Times New Roman" w:hAnsi="Times New Roman" w:cs="Times New Roman"/>
            <w:color w:val="FF0000"/>
            <w:sz w:val="24"/>
            <w:szCs w:val="24"/>
            <w:rPrChange w:id="833" w:author="Author">
              <w:rPr/>
            </w:rPrChange>
          </w:rPr>
          <w:t>, or</w:t>
        </w:r>
        <w:r w:rsidR="008A2C76">
          <w:rPr>
            <w:rFonts w:ascii="Times New Roman" w:hAnsi="Times New Roman" w:cs="Times New Roman"/>
            <w:color w:val="FF0000"/>
            <w:sz w:val="24"/>
            <w:szCs w:val="24"/>
          </w:rPr>
          <w:t xml:space="preserve"> </w:t>
        </w:r>
        <w:r w:rsidR="008A2C76" w:rsidRPr="008A2C76">
          <w:rPr>
            <w:rFonts w:ascii="Times New Roman" w:hAnsi="Times New Roman" w:cs="Times New Roman"/>
            <w:color w:val="FF0000"/>
            <w:sz w:val="24"/>
            <w:szCs w:val="24"/>
            <w:rPrChange w:id="834" w:author="Author">
              <w:rPr/>
            </w:rPrChange>
          </w:rPr>
          <w:t>”ims”</w:t>
        </w:r>
        <w:r w:rsidR="008A2C76" w:rsidRPr="008A2C76">
          <w:rPr>
            <w:rFonts w:ascii="Times New Roman" w:eastAsiaTheme="minorHAnsi" w:hAnsi="Times New Roman" w:cs="Times New Roman"/>
            <w:color w:val="FF0000"/>
            <w:sz w:val="24"/>
            <w:szCs w:val="24"/>
            <w:lang w:eastAsia="en-US"/>
            <w:rPrChange w:id="835" w:author="Author">
              <w:rPr/>
            </w:rPrChange>
          </w:rPr>
          <w:t xml:space="preserve">. </w:t>
        </w:r>
        <w:r w:rsidR="008A2C76" w:rsidRPr="008A2C76">
          <w:rPr>
            <w:rFonts w:ascii="Times New Roman" w:hAnsi="Times New Roman" w:cs="Times New Roman"/>
            <w:color w:val="FF0000"/>
            <w:sz w:val="24"/>
            <w:szCs w:val="24"/>
            <w:rPrChange w:id="836" w:author="Author">
              <w:rPr/>
            </w:rPrChange>
          </w:rPr>
          <w:t xml:space="preserve"> </w:t>
        </w:r>
        <w:r w:rsidR="008A2C76" w:rsidRPr="008A2C76">
          <w:rPr>
            <w:rFonts w:ascii="Times New Roman" w:eastAsiaTheme="minorHAnsi" w:hAnsi="Times New Roman" w:cs="Times New Roman"/>
            <w:color w:val="000000"/>
            <w:sz w:val="24"/>
            <w:szCs w:val="24"/>
            <w:lang w:eastAsia="en-US"/>
          </w:rPr>
          <w:t xml:space="preserve">The file name </w:t>
        </w:r>
        <w:r w:rsidR="008A2C76" w:rsidRPr="008A2C76">
          <w:rPr>
            <w:rFonts w:ascii="Times New Roman" w:eastAsiaTheme="minorHAnsi" w:hAnsi="Times New Roman" w:cs="Times New Roman"/>
            <w:color w:val="FF0000"/>
            <w:sz w:val="24"/>
            <w:szCs w:val="24"/>
            <w:lang w:eastAsia="en-US"/>
            <w:rPrChange w:id="837" w:author="Author">
              <w:rPr/>
            </w:rPrChange>
          </w:rPr>
          <w:t>shall</w:t>
        </w:r>
        <w:r w:rsidR="008A2C76" w:rsidRPr="008A2C76">
          <w:rPr>
            <w:rFonts w:ascii="Times New Roman" w:eastAsiaTheme="minorHAnsi" w:hAnsi="Times New Roman" w:cs="Times New Roman"/>
            <w:color w:val="000000"/>
            <w:sz w:val="24"/>
            <w:szCs w:val="24"/>
            <w:lang w:eastAsia="en-US"/>
          </w:rPr>
          <w:t xml:space="preserve"> be the actual name of the file</w:t>
        </w:r>
        <w:r w:rsidR="008A2C76">
          <w:rPr>
            <w:rFonts w:ascii="Times New Roman" w:eastAsiaTheme="minorHAnsi" w:hAnsi="Times New Roman" w:cs="Times New Roman"/>
            <w:color w:val="000000"/>
            <w:sz w:val="24"/>
            <w:szCs w:val="24"/>
            <w:lang w:eastAsia="en-US"/>
          </w:rPr>
          <w:t xml:space="preserve">.  </w:t>
        </w:r>
        <w:r w:rsidR="008A2C76" w:rsidRPr="008A2C76">
          <w:rPr>
            <w:rFonts w:ascii="Times New Roman" w:eastAsiaTheme="minorHAnsi" w:hAnsi="Times New Roman" w:cs="Times New Roman"/>
            <w:color w:val="FF0000"/>
            <w:sz w:val="24"/>
            <w:szCs w:val="24"/>
            <w:lang w:eastAsia="en-US"/>
            <w:rPrChange w:id="838" w:author="Author">
              <w:rPr/>
            </w:rPrChange>
          </w:rPr>
          <w:t>The file name entry shall not include any path.</w:t>
        </w:r>
      </w:ins>
    </w:p>
    <w:p w14:paraId="3D9788AE" w14:textId="77777777" w:rsidR="002A43A6" w:rsidRPr="008352DD" w:rsidRDefault="002A43A6" w:rsidP="00602538">
      <w:pPr>
        <w:pStyle w:val="Default"/>
        <w:ind w:left="1440"/>
        <w:rPr>
          <w:rPrChange w:id="839" w:author="Author">
            <w:rPr>
              <w:sz w:val="23"/>
              <w:szCs w:val="23"/>
            </w:rPr>
          </w:rPrChange>
        </w:rPr>
      </w:pPr>
      <w:del w:id="840" w:author="Author">
        <w:r w:rsidRPr="008352DD" w:rsidDel="008A2C76">
          <w:rPr>
            <w:rPrChange w:id="841" w:author="Author">
              <w:rPr>
                <w:sz w:val="23"/>
                <w:szCs w:val="23"/>
              </w:rPr>
            </w:rPrChange>
          </w:rPr>
          <w:delText>". In addition</w:delText>
        </w:r>
      </w:del>
    </w:p>
    <w:p w14:paraId="79636010" w14:textId="77777777" w:rsidR="002A43A6" w:rsidRPr="008352DD" w:rsidDel="008A2C76" w:rsidRDefault="00E728BB" w:rsidP="002A43A6">
      <w:pPr>
        <w:pStyle w:val="PlainText"/>
        <w:numPr>
          <w:ilvl w:val="0"/>
          <w:numId w:val="78"/>
        </w:numPr>
        <w:spacing w:before="0"/>
        <w:rPr>
          <w:del w:id="842" w:author="Author"/>
          <w:rFonts w:ascii="Times New Roman" w:hAnsi="Times New Roman" w:cs="Times New Roman"/>
          <w:sz w:val="24"/>
          <w:szCs w:val="24"/>
          <w:rPrChange w:id="843" w:author="Author">
            <w:rPr>
              <w:del w:id="844" w:author="Author"/>
              <w:sz w:val="23"/>
              <w:szCs w:val="23"/>
            </w:rPr>
          </w:rPrChange>
        </w:rPr>
      </w:pPr>
      <w:del w:id="845" w:author="Author">
        <w:r w:rsidDel="008A2C76">
          <w:rPr>
            <w:rFonts w:ascii="Times New Roman" w:hAnsi="Times New Roman" w:cs="Times New Roman"/>
            <w:sz w:val="24"/>
            <w:szCs w:val="24"/>
          </w:rPr>
          <w:delText>The file name shall</w:delText>
        </w:r>
        <w:r w:rsidR="002A43A6" w:rsidRPr="008352DD" w:rsidDel="008A2C76">
          <w:rPr>
            <w:rFonts w:ascii="Times New Roman" w:hAnsi="Times New Roman" w:cs="Times New Roman"/>
            <w:sz w:val="24"/>
            <w:szCs w:val="24"/>
            <w:rPrChange w:id="846" w:author="Author">
              <w:rPr>
                <w:sz w:val="23"/>
                <w:szCs w:val="23"/>
              </w:rPr>
            </w:rPrChange>
          </w:rPr>
          <w:delText xml:space="preserve"> use the extension “.ibs”, “.pkg”, </w:delText>
        </w:r>
      </w:del>
      <w:ins w:id="847" w:author="Author">
        <w:del w:id="848" w:author="Author">
          <w:r w:rsidR="008352DD" w:rsidDel="008A2C76">
            <w:rPr>
              <w:rFonts w:ascii="Times New Roman" w:hAnsi="Times New Roman" w:cs="Times New Roman"/>
              <w:sz w:val="24"/>
              <w:szCs w:val="24"/>
            </w:rPr>
            <w:delText xml:space="preserve">“ebd”, </w:delText>
          </w:r>
        </w:del>
      </w:ins>
      <w:del w:id="849" w:author="Author">
        <w:r w:rsidR="002A43A6" w:rsidRPr="008352DD" w:rsidDel="008A2C76">
          <w:rPr>
            <w:rFonts w:ascii="Times New Roman" w:hAnsi="Times New Roman" w:cs="Times New Roman"/>
            <w:sz w:val="24"/>
            <w:szCs w:val="24"/>
            <w:rPrChange w:id="850" w:author="Author">
              <w:rPr>
                <w:sz w:val="23"/>
                <w:szCs w:val="23"/>
              </w:rPr>
            </w:rPrChange>
          </w:rPr>
          <w:delText>or “.</w:delText>
        </w:r>
      </w:del>
      <w:ins w:id="851" w:author="Author">
        <w:del w:id="852" w:author="Author">
          <w:r w:rsidR="008352DD" w:rsidDel="008A2C76">
            <w:rPr>
              <w:rFonts w:ascii="Times New Roman" w:hAnsi="Times New Roman" w:cs="Times New Roman"/>
              <w:sz w:val="24"/>
              <w:szCs w:val="24"/>
            </w:rPr>
            <w:delText>ims</w:delText>
          </w:r>
        </w:del>
      </w:ins>
      <w:del w:id="853" w:author="Author">
        <w:r w:rsidR="002A43A6" w:rsidRPr="008352DD" w:rsidDel="008A2C76">
          <w:rPr>
            <w:rFonts w:ascii="Times New Roman" w:hAnsi="Times New Roman" w:cs="Times New Roman"/>
            <w:sz w:val="24"/>
            <w:szCs w:val="24"/>
            <w:rPrChange w:id="854" w:author="Author">
              <w:rPr>
                <w:sz w:val="23"/>
                <w:szCs w:val="23"/>
              </w:rPr>
            </w:rPrChange>
          </w:rPr>
          <w:delText xml:space="preserve">ebd”. </w:delText>
        </w:r>
      </w:del>
    </w:p>
    <w:p w14:paraId="74693261" w14:textId="77777777" w:rsidR="002A43A6" w:rsidRPr="008352DD" w:rsidDel="008A2C76" w:rsidRDefault="00E728BB" w:rsidP="002A43A6">
      <w:pPr>
        <w:pStyle w:val="PlainText"/>
        <w:numPr>
          <w:ilvl w:val="0"/>
          <w:numId w:val="78"/>
        </w:numPr>
        <w:spacing w:before="0"/>
        <w:rPr>
          <w:del w:id="855" w:author="Author"/>
          <w:rFonts w:ascii="Times New Roman" w:hAnsi="Times New Roman" w:cs="Times New Roman"/>
          <w:sz w:val="24"/>
          <w:szCs w:val="24"/>
          <w:rPrChange w:id="856" w:author="Author">
            <w:rPr>
              <w:del w:id="857" w:author="Author"/>
              <w:sz w:val="23"/>
              <w:szCs w:val="23"/>
            </w:rPr>
          </w:rPrChange>
        </w:rPr>
      </w:pPr>
      <w:del w:id="858" w:author="Author">
        <w:r w:rsidDel="008A2C76">
          <w:rPr>
            <w:rFonts w:ascii="Times New Roman" w:hAnsi="Times New Roman" w:cs="Times New Roman"/>
            <w:sz w:val="24"/>
            <w:szCs w:val="24"/>
          </w:rPr>
          <w:delText>The fil</w:delText>
        </w:r>
      </w:del>
      <w:ins w:id="859" w:author="Author">
        <w:del w:id="860" w:author="Author">
          <w:r w:rsidR="001B16D6" w:rsidDel="008A2C76">
            <w:rPr>
              <w:rFonts w:ascii="Times New Roman" w:hAnsi="Times New Roman" w:cs="Times New Roman"/>
              <w:sz w:val="24"/>
              <w:szCs w:val="24"/>
            </w:rPr>
            <w:delText>e</w:delText>
          </w:r>
        </w:del>
      </w:ins>
      <w:del w:id="861" w:author="Author">
        <w:r w:rsidDel="008A2C76">
          <w:rPr>
            <w:rFonts w:ascii="Times New Roman" w:hAnsi="Times New Roman" w:cs="Times New Roman"/>
            <w:sz w:val="24"/>
            <w:szCs w:val="24"/>
          </w:rPr>
          <w:delText>e name shall</w:delText>
        </w:r>
        <w:r w:rsidR="002A43A6" w:rsidRPr="008352DD" w:rsidDel="008A2C76">
          <w:rPr>
            <w:rFonts w:ascii="Times New Roman" w:hAnsi="Times New Roman" w:cs="Times New Roman"/>
            <w:sz w:val="24"/>
            <w:szCs w:val="24"/>
            <w:rPrChange w:id="862" w:author="Author">
              <w:rPr>
                <w:sz w:val="23"/>
                <w:szCs w:val="23"/>
              </w:rPr>
            </w:rPrChange>
          </w:rPr>
          <w:delText xml:space="preserve"> be the actual name of the file.</w:delText>
        </w:r>
      </w:del>
    </w:p>
    <w:p w14:paraId="02BEBB16" w14:textId="77777777" w:rsidR="002A43A6" w:rsidRPr="008352DD" w:rsidDel="008A2C76" w:rsidRDefault="00E728BB" w:rsidP="002A43A6">
      <w:pPr>
        <w:pStyle w:val="PlainText"/>
        <w:numPr>
          <w:ilvl w:val="0"/>
          <w:numId w:val="78"/>
        </w:numPr>
        <w:spacing w:before="0"/>
        <w:rPr>
          <w:del w:id="863" w:author="Author"/>
          <w:rFonts w:ascii="Times New Roman" w:hAnsi="Times New Roman" w:cs="Times New Roman"/>
          <w:sz w:val="24"/>
          <w:szCs w:val="24"/>
          <w:rPrChange w:id="864" w:author="Author">
            <w:rPr>
              <w:del w:id="865" w:author="Author"/>
              <w:sz w:val="23"/>
              <w:szCs w:val="23"/>
            </w:rPr>
          </w:rPrChange>
        </w:rPr>
      </w:pPr>
      <w:del w:id="866" w:author="Author">
        <w:r w:rsidDel="008A2C76">
          <w:rPr>
            <w:rFonts w:ascii="Times New Roman" w:hAnsi="Times New Roman" w:cs="Times New Roman"/>
            <w:sz w:val="24"/>
            <w:szCs w:val="24"/>
          </w:rPr>
          <w:delText>There shall</w:delText>
        </w:r>
        <w:r w:rsidR="002A43A6" w:rsidRPr="008352DD" w:rsidDel="008A2C76">
          <w:rPr>
            <w:rFonts w:ascii="Times New Roman" w:hAnsi="Times New Roman" w:cs="Times New Roman"/>
            <w:sz w:val="24"/>
            <w:szCs w:val="24"/>
            <w:rPrChange w:id="867" w:author="Author">
              <w:rPr>
                <w:sz w:val="23"/>
                <w:szCs w:val="23"/>
              </w:rPr>
            </w:rPrChange>
          </w:rPr>
          <w:delText xml:space="preserve"> not be a “/” in the file name.</w:delText>
        </w:r>
      </w:del>
    </w:p>
    <w:p w14:paraId="6A1BFA9B" w14:textId="77777777" w:rsidR="00CF1827" w:rsidRPr="008352DD" w:rsidDel="00452400" w:rsidRDefault="00CF1827" w:rsidP="00CF1827">
      <w:pPr>
        <w:rPr>
          <w:del w:id="868" w:author="Author"/>
          <w:rPrChange w:id="869" w:author="Author">
            <w:rPr>
              <w:del w:id="870" w:author="Author"/>
              <w:sz w:val="22"/>
              <w:szCs w:val="22"/>
            </w:rPr>
          </w:rPrChange>
        </w:rPr>
      </w:pPr>
    </w:p>
    <w:p w14:paraId="4E69EE51" w14:textId="77777777" w:rsidR="00ED5BCA" w:rsidRPr="008352DD" w:rsidDel="00452400" w:rsidRDefault="00ED5BCA" w:rsidP="00ED5BCA">
      <w:pPr>
        <w:autoSpaceDE w:val="0"/>
        <w:autoSpaceDN w:val="0"/>
        <w:adjustRightInd w:val="0"/>
        <w:spacing w:before="0"/>
        <w:rPr>
          <w:del w:id="871" w:author="Author"/>
        </w:rPr>
      </w:pPr>
    </w:p>
    <w:p w14:paraId="50E87A62" w14:textId="77777777" w:rsidR="00ED5BCA" w:rsidRDefault="00ED5BCA" w:rsidP="00ED5BCA">
      <w:pPr>
        <w:autoSpaceDE w:val="0"/>
        <w:autoSpaceDN w:val="0"/>
        <w:adjustRightInd w:val="0"/>
        <w:spacing w:before="0"/>
      </w:pPr>
    </w:p>
    <w:p w14:paraId="01ABDD18" w14:textId="77777777" w:rsidR="00ED5BCA" w:rsidRPr="004A56DE" w:rsidRDefault="00ED5BCA" w:rsidP="00ED5BCA">
      <w:pPr>
        <w:autoSpaceDE w:val="0"/>
        <w:autoSpaceDN w:val="0"/>
        <w:adjustRightInd w:val="0"/>
        <w:spacing w:before="0"/>
        <w:rPr>
          <w:color w:val="000000"/>
          <w:lang w:eastAsia="en-US"/>
          <w:rPrChange w:id="872" w:author="Author">
            <w:rPr>
              <w:color w:val="000000"/>
              <w:sz w:val="23"/>
              <w:szCs w:val="23"/>
              <w:lang w:eastAsia="en-US"/>
            </w:rPr>
          </w:rPrChange>
        </w:rPr>
      </w:pPr>
      <w:del w:id="873" w:author="Author">
        <w:r w:rsidDel="00F900FF">
          <w:delText>Chang</w:delText>
        </w:r>
      </w:del>
      <w:ins w:id="874" w:author="Author">
        <w:del w:id="875" w:author="Author">
          <w:r w:rsidR="00F86E87" w:rsidDel="00F900FF">
            <w:delText>e</w:delText>
          </w:r>
        </w:del>
      </w:ins>
      <w:del w:id="876" w:author="Author">
        <w:r w:rsidDel="00F900FF">
          <w:delText>e to  </w:delText>
        </w:r>
        <w:r w:rsidRPr="004A56DE" w:rsidDel="00F900FF">
          <w:rPr>
            <w:i/>
            <w:iCs/>
            <w:color w:val="000000"/>
            <w:lang w:eastAsia="en-US"/>
            <w:rPrChange w:id="877" w:author="Author">
              <w:rPr>
                <w:i/>
                <w:iCs/>
                <w:color w:val="000000"/>
                <w:sz w:val="23"/>
                <w:szCs w:val="23"/>
                <w:lang w:eastAsia="en-US"/>
              </w:rPr>
            </w:rPrChange>
          </w:rPr>
          <w:delText xml:space="preserve">Parameter: </w:delText>
        </w:r>
        <w:r w:rsidRPr="004A56DE" w:rsidDel="00F900FF">
          <w:rPr>
            <w:b/>
            <w:bCs/>
            <w:color w:val="000000"/>
            <w:lang w:eastAsia="en-US"/>
            <w:rPrChange w:id="878" w:author="Author">
              <w:rPr>
                <w:b/>
                <w:bCs/>
                <w:color w:val="000000"/>
                <w:sz w:val="23"/>
                <w:szCs w:val="23"/>
                <w:lang w:eastAsia="en-US"/>
              </w:rPr>
            </w:rPrChange>
          </w:rPr>
          <w:delText xml:space="preserve">DLL_ID </w:delText>
        </w:r>
      </w:del>
    </w:p>
    <w:p w14:paraId="394D8CE1" w14:textId="77777777" w:rsidR="00452400" w:rsidRPr="007D6178" w:rsidDel="00F900FF" w:rsidRDefault="00452400" w:rsidP="00ED5BCA">
      <w:pPr>
        <w:autoSpaceDE w:val="0"/>
        <w:autoSpaceDN w:val="0"/>
        <w:adjustRightInd w:val="0"/>
        <w:spacing w:before="0"/>
        <w:rPr>
          <w:ins w:id="879" w:author="Author"/>
          <w:del w:id="880" w:author="Author"/>
          <w:i/>
          <w:color w:val="000000"/>
          <w:sz w:val="23"/>
          <w:szCs w:val="23"/>
          <w:lang w:eastAsia="en-US"/>
          <w:rPrChange w:id="881" w:author="Author">
            <w:rPr>
              <w:ins w:id="882" w:author="Author"/>
              <w:del w:id="883" w:author="Author"/>
              <w:color w:val="000000"/>
              <w:sz w:val="23"/>
              <w:szCs w:val="23"/>
              <w:lang w:eastAsia="en-US"/>
            </w:rPr>
          </w:rPrChange>
        </w:rPr>
      </w:pPr>
    </w:p>
    <w:p w14:paraId="6F225F31" w14:textId="77777777" w:rsidR="00ED5BCA" w:rsidRPr="007D6178" w:rsidRDefault="00ED5BCA" w:rsidP="00ED5BCA">
      <w:pPr>
        <w:autoSpaceDE w:val="0"/>
        <w:autoSpaceDN w:val="0"/>
        <w:adjustRightInd w:val="0"/>
        <w:spacing w:before="0"/>
        <w:rPr>
          <w:ins w:id="884" w:author="Author"/>
          <w:i/>
          <w:color w:val="000000"/>
          <w:sz w:val="23"/>
          <w:szCs w:val="23"/>
          <w:lang w:eastAsia="en-US"/>
          <w:rPrChange w:id="885" w:author="Author">
            <w:rPr>
              <w:ins w:id="886" w:author="Author"/>
              <w:color w:val="000000"/>
              <w:sz w:val="23"/>
              <w:szCs w:val="23"/>
              <w:lang w:eastAsia="en-US"/>
            </w:rPr>
          </w:rPrChange>
        </w:rPr>
      </w:pPr>
      <w:del w:id="887" w:author="Author">
        <w:r w:rsidRPr="007D6178" w:rsidDel="007D6178">
          <w:rPr>
            <w:i/>
            <w:color w:val="000000"/>
            <w:sz w:val="23"/>
            <w:szCs w:val="23"/>
            <w:lang w:eastAsia="en-US"/>
            <w:rPrChange w:id="888" w:author="Author">
              <w:rPr>
                <w:color w:val="000000"/>
                <w:sz w:val="23"/>
                <w:szCs w:val="23"/>
                <w:lang w:eastAsia="en-US"/>
              </w:rPr>
            </w:rPrChange>
          </w:rPr>
          <w:delText>From</w:delText>
        </w:r>
      </w:del>
      <w:ins w:id="889" w:author="Author">
        <w:r w:rsidR="007D6178" w:rsidRPr="007D6178">
          <w:rPr>
            <w:i/>
            <w:color w:val="000000"/>
            <w:sz w:val="23"/>
            <w:szCs w:val="23"/>
            <w:lang w:eastAsia="en-US"/>
            <w:rPrChange w:id="890" w:author="Author">
              <w:rPr>
                <w:color w:val="000000"/>
                <w:sz w:val="23"/>
                <w:szCs w:val="23"/>
                <w:lang w:eastAsia="en-US"/>
              </w:rPr>
            </w:rPrChange>
          </w:rPr>
          <w:t>On pages 212 and 213, replace:</w:t>
        </w:r>
      </w:ins>
    </w:p>
    <w:p w14:paraId="14AAC846" w14:textId="77777777" w:rsidR="007D6178" w:rsidRPr="00DD1816" w:rsidRDefault="007D6178" w:rsidP="00ED5BCA">
      <w:pPr>
        <w:autoSpaceDE w:val="0"/>
        <w:autoSpaceDN w:val="0"/>
        <w:adjustRightInd w:val="0"/>
        <w:spacing w:before="0"/>
        <w:rPr>
          <w:color w:val="000000"/>
          <w:sz w:val="23"/>
          <w:szCs w:val="23"/>
          <w:lang w:eastAsia="en-US"/>
        </w:rPr>
      </w:pPr>
    </w:p>
    <w:p w14:paraId="76D1E770" w14:textId="77777777" w:rsidR="00ED5BCA" w:rsidRPr="00213323" w:rsidRDefault="00ED5BCA" w:rsidP="00ED5BCA">
      <w:pPr>
        <w:pStyle w:val="Keyword"/>
        <w:spacing w:before="0" w:after="80"/>
        <w:ind w:left="720"/>
      </w:pPr>
      <w:r w:rsidRPr="00213323">
        <w:rPr>
          <w:i/>
        </w:rPr>
        <w:t>Parameter:</w:t>
      </w:r>
      <w:r w:rsidRPr="00213323">
        <w:tab/>
      </w:r>
      <w:r w:rsidRPr="00213323">
        <w:rPr>
          <w:b/>
        </w:rPr>
        <w:t>DLL_ID</w:t>
      </w:r>
    </w:p>
    <w:p w14:paraId="6DA8B4DD" w14:textId="77777777" w:rsidR="00ED5BCA" w:rsidRPr="00213323" w:rsidRDefault="00ED5BCA" w:rsidP="00ED5BCA">
      <w:pPr>
        <w:pStyle w:val="KeywordDescriptions"/>
        <w:ind w:left="720"/>
        <w:rPr>
          <w:b/>
        </w:rPr>
      </w:pPr>
      <w:r w:rsidRPr="00213323">
        <w:rPr>
          <w:i/>
        </w:rPr>
        <w:t>Required:</w:t>
      </w:r>
      <w:r w:rsidRPr="00213323">
        <w:tab/>
        <w:t>No, and illegal before AMI_Version 6.0</w:t>
      </w:r>
    </w:p>
    <w:p w14:paraId="7C2F61D1" w14:textId="77777777" w:rsidR="00ED5BCA" w:rsidRPr="00210A28" w:rsidRDefault="00ED5BCA" w:rsidP="00ED5BCA">
      <w:pPr>
        <w:pStyle w:val="KeywordDescriptions"/>
        <w:ind w:left="720"/>
        <w:rPr>
          <w:rStyle w:val="KeywordNameTOCChar"/>
        </w:rPr>
      </w:pPr>
      <w:r w:rsidRPr="009F1DA8">
        <w:rPr>
          <w:i/>
        </w:rPr>
        <w:t>Direction:</w:t>
      </w:r>
      <w:r>
        <w:rPr>
          <w:i/>
        </w:rPr>
        <w:tab/>
      </w:r>
      <w:r>
        <w:t>Rx, Tx</w:t>
      </w:r>
    </w:p>
    <w:p w14:paraId="40C87F8B" w14:textId="77777777" w:rsidR="00ED5BCA" w:rsidRPr="00213323" w:rsidRDefault="00ED5BCA" w:rsidP="00ED5BCA">
      <w:pPr>
        <w:pStyle w:val="KeywordDescriptions"/>
        <w:ind w:left="720"/>
        <w:rPr>
          <w:b/>
        </w:rPr>
      </w:pPr>
      <w:r w:rsidRPr="00213323">
        <w:rPr>
          <w:i/>
        </w:rPr>
        <w:t>Descriptors</w:t>
      </w:r>
      <w:r w:rsidRPr="00213323">
        <w:t>:</w:t>
      </w:r>
    </w:p>
    <w:p w14:paraId="66D1D1A2" w14:textId="77777777" w:rsidR="00ED5BCA" w:rsidRPr="00213323" w:rsidRDefault="00ED5BCA" w:rsidP="00ED5BCA">
      <w:pPr>
        <w:pStyle w:val="ListContinue"/>
        <w:spacing w:after="0"/>
        <w:ind w:left="1080"/>
        <w:rPr>
          <w:b/>
        </w:rPr>
      </w:pPr>
      <w:r w:rsidRPr="00213323">
        <w:t>Usage:</w:t>
      </w:r>
      <w:r w:rsidRPr="00213323">
        <w:tab/>
      </w:r>
      <w:r w:rsidRPr="00213323">
        <w:tab/>
        <w:t>In</w:t>
      </w:r>
    </w:p>
    <w:p w14:paraId="1A642166" w14:textId="77777777" w:rsidR="00ED5BCA" w:rsidRPr="00213323" w:rsidRDefault="00ED5BCA" w:rsidP="00ED5BCA">
      <w:pPr>
        <w:pStyle w:val="ListContinue"/>
        <w:spacing w:after="0"/>
        <w:ind w:left="1080"/>
        <w:rPr>
          <w:b/>
        </w:rPr>
      </w:pPr>
      <w:r w:rsidRPr="00213323">
        <w:t>Type:</w:t>
      </w:r>
      <w:r w:rsidRPr="00213323">
        <w:tab/>
      </w:r>
      <w:r w:rsidRPr="00213323">
        <w:tab/>
        <w:t>String</w:t>
      </w:r>
    </w:p>
    <w:p w14:paraId="0E620EF7" w14:textId="77777777" w:rsidR="00ED5BCA" w:rsidRPr="00213323" w:rsidRDefault="00ED5BCA" w:rsidP="00ED5BCA">
      <w:pPr>
        <w:pStyle w:val="ListContinue"/>
        <w:spacing w:after="0"/>
        <w:ind w:left="1080"/>
        <w:rPr>
          <w:b/>
        </w:rPr>
      </w:pPr>
      <w:r w:rsidRPr="00213323">
        <w:t>Format:</w:t>
      </w:r>
      <w:r w:rsidRPr="00213323">
        <w:tab/>
      </w:r>
      <w:r w:rsidRPr="00213323">
        <w:tab/>
        <w:t>Value</w:t>
      </w:r>
    </w:p>
    <w:p w14:paraId="62E4C317" w14:textId="77777777" w:rsidR="00ED5BCA" w:rsidRPr="00213323" w:rsidRDefault="00ED5BCA" w:rsidP="00ED5BCA">
      <w:pPr>
        <w:pStyle w:val="ListContinue"/>
        <w:spacing w:after="0"/>
        <w:ind w:left="2880" w:hanging="1800"/>
        <w:rPr>
          <w:b/>
          <w:i/>
        </w:rPr>
      </w:pPr>
      <w:r w:rsidRPr="00213323">
        <w:t>Default:</w:t>
      </w:r>
      <w:r w:rsidRPr="00213323">
        <w:tab/>
        <w:t>&lt;string literal&gt;</w:t>
      </w:r>
    </w:p>
    <w:p w14:paraId="7D1D2D62" w14:textId="77777777" w:rsidR="00ED5BCA" w:rsidRPr="00213323" w:rsidRDefault="00ED5BCA" w:rsidP="00ED5BCA">
      <w:pPr>
        <w:pStyle w:val="ListContinue"/>
        <w:spacing w:after="80"/>
        <w:ind w:left="1080"/>
        <w:rPr>
          <w:b/>
          <w:i/>
        </w:rPr>
      </w:pPr>
      <w:r w:rsidRPr="00213323">
        <w:lastRenderedPageBreak/>
        <w:t>Description:</w:t>
      </w:r>
      <w:r w:rsidRPr="00213323">
        <w:rPr>
          <w:i/>
        </w:rPr>
        <w:tab/>
      </w:r>
      <w:r w:rsidRPr="00213323">
        <w:t>&lt;string&gt;</w:t>
      </w:r>
    </w:p>
    <w:p w14:paraId="6362F53F" w14:textId="77777777" w:rsidR="00ED5BCA" w:rsidRPr="00213323" w:rsidRDefault="00ED5BCA" w:rsidP="00ED5BCA">
      <w:pPr>
        <w:autoSpaceDE w:val="0"/>
        <w:autoSpaceDN w:val="0"/>
        <w:adjustRightInd w:val="0"/>
        <w:spacing w:after="80"/>
        <w:ind w:left="720"/>
        <w:rPr>
          <w:rFonts w:ascii="Courier New" w:hAnsi="Courier New" w:cs="Courier New"/>
          <w:sz w:val="18"/>
          <w:szCs w:val="18"/>
        </w:rPr>
      </w:pPr>
      <w:r w:rsidRPr="00213323">
        <w:rPr>
          <w:i/>
        </w:rPr>
        <w:t>Definition:</w:t>
      </w:r>
      <w:r w:rsidRPr="00213323">
        <w:tab/>
        <w:t>The EDA tool is responsible for recognizing this parameter name and replacing the value declared in the .ami file with a string that contains a unique alphanumeric identifier.  The algorithmic model is responsible for using DLL_ID as the base name for any data files that the model creates, either for use as temporary storage or for recording output data.  The use of DLL_ID helps guarantee that multiple instances of the same model (or different models from the same vendor) do not mix up data as a result of collisions between temporary or permanent file names.</w:t>
      </w:r>
    </w:p>
    <w:p w14:paraId="66675A69" w14:textId="77777777" w:rsidR="00452400" w:rsidRDefault="00452400" w:rsidP="00ED5BCA">
      <w:pPr>
        <w:pStyle w:val="Keyword"/>
        <w:spacing w:before="0" w:after="80"/>
        <w:ind w:left="720"/>
        <w:rPr>
          <w:ins w:id="891" w:author="Author"/>
          <w:color w:val="000000"/>
          <w:sz w:val="23"/>
          <w:szCs w:val="23"/>
          <w:lang w:eastAsia="en-US"/>
        </w:rPr>
      </w:pPr>
    </w:p>
    <w:p w14:paraId="260456E5" w14:textId="77777777" w:rsidR="00ED5BCA" w:rsidRPr="007D6178" w:rsidDel="00452400" w:rsidRDefault="00ED5BCA">
      <w:pPr>
        <w:pStyle w:val="HTMLPreformatted"/>
        <w:pBdr>
          <w:bottom w:val="single" w:sz="12" w:space="0" w:color="auto"/>
        </w:pBdr>
        <w:spacing w:before="0"/>
        <w:rPr>
          <w:del w:id="892" w:author="Author"/>
          <w:rFonts w:ascii="Times New Roman" w:eastAsia="SimSun" w:hAnsi="Times New Roman" w:cs="Times New Roman"/>
          <w:i/>
          <w:color w:val="000000"/>
          <w:sz w:val="23"/>
          <w:szCs w:val="23"/>
          <w:lang w:eastAsia="en-US"/>
          <w:rPrChange w:id="893" w:author="Author">
            <w:rPr>
              <w:del w:id="894" w:author="Author"/>
              <w:rFonts w:ascii="Times New Roman" w:eastAsia="SimSun" w:hAnsi="Times New Roman" w:cs="Times New Roman"/>
              <w:color w:val="000000"/>
              <w:sz w:val="23"/>
              <w:szCs w:val="23"/>
              <w:lang w:eastAsia="en-US"/>
            </w:rPr>
          </w:rPrChange>
        </w:rPr>
      </w:pPr>
      <w:del w:id="895" w:author="Author">
        <w:r w:rsidRPr="007D6178" w:rsidDel="00452400">
          <w:rPr>
            <w:i/>
            <w:color w:val="000000"/>
            <w:sz w:val="23"/>
            <w:szCs w:val="23"/>
            <w:lang w:eastAsia="en-US"/>
            <w:rPrChange w:id="896" w:author="Author">
              <w:rPr>
                <w:color w:val="000000"/>
                <w:sz w:val="23"/>
                <w:szCs w:val="23"/>
                <w:lang w:eastAsia="en-US"/>
              </w:rPr>
            </w:rPrChange>
          </w:rPr>
          <w:delText>To</w:delText>
        </w:r>
      </w:del>
    </w:p>
    <w:p w14:paraId="0F86667C" w14:textId="77777777" w:rsidR="00ED5BCA" w:rsidRPr="007D6178" w:rsidDel="00452400" w:rsidRDefault="00ED5BCA">
      <w:pPr>
        <w:pStyle w:val="Keyword"/>
        <w:spacing w:before="0" w:after="80"/>
        <w:rPr>
          <w:del w:id="897" w:author="Author"/>
          <w:i/>
        </w:rPr>
        <w:pPrChange w:id="898" w:author="Author">
          <w:pPr>
            <w:pStyle w:val="Keyword"/>
            <w:spacing w:before="0" w:after="80"/>
            <w:ind w:left="720"/>
          </w:pPr>
        </w:pPrChange>
      </w:pPr>
    </w:p>
    <w:p w14:paraId="32166DFA" w14:textId="77777777" w:rsidR="00ED5BCA" w:rsidRPr="007D6178" w:rsidRDefault="00452400">
      <w:pPr>
        <w:pStyle w:val="Keyword"/>
        <w:spacing w:before="0" w:after="80"/>
        <w:rPr>
          <w:i/>
        </w:rPr>
        <w:pPrChange w:id="899" w:author="Author">
          <w:pPr>
            <w:pStyle w:val="Keyword"/>
            <w:spacing w:before="0" w:after="80"/>
            <w:ind w:left="720"/>
          </w:pPr>
        </w:pPrChange>
      </w:pPr>
      <w:ins w:id="900" w:author="Author">
        <w:del w:id="901" w:author="Author">
          <w:r w:rsidRPr="007D6178" w:rsidDel="007D6178">
            <w:rPr>
              <w:i/>
            </w:rPr>
            <w:delText>To</w:delText>
          </w:r>
        </w:del>
        <w:r w:rsidR="007D6178">
          <w:rPr>
            <w:i/>
            <w:color w:val="000000"/>
            <w:sz w:val="23"/>
            <w:szCs w:val="23"/>
            <w:lang w:eastAsia="en-US"/>
          </w:rPr>
          <w:t>with</w:t>
        </w:r>
        <w:r w:rsidRPr="007D6178">
          <w:rPr>
            <w:i/>
          </w:rPr>
          <w:t>:</w:t>
        </w:r>
      </w:ins>
    </w:p>
    <w:p w14:paraId="2185DBE0" w14:textId="77777777" w:rsidR="00ED5BCA" w:rsidRPr="00213323" w:rsidRDefault="00ED5BCA" w:rsidP="00ED5BCA">
      <w:pPr>
        <w:pStyle w:val="Keyword"/>
        <w:spacing w:before="0" w:after="80"/>
        <w:ind w:left="720"/>
      </w:pPr>
      <w:r w:rsidRPr="00213323">
        <w:rPr>
          <w:i/>
        </w:rPr>
        <w:t>Parameter:</w:t>
      </w:r>
      <w:r w:rsidRPr="00213323">
        <w:tab/>
      </w:r>
      <w:r w:rsidRPr="00213323">
        <w:rPr>
          <w:b/>
        </w:rPr>
        <w:t>DLL_ID</w:t>
      </w:r>
    </w:p>
    <w:p w14:paraId="2750E1DD" w14:textId="77777777" w:rsidR="00ED5BCA" w:rsidRPr="00213323" w:rsidRDefault="00ED5BCA" w:rsidP="00ED5BCA">
      <w:pPr>
        <w:pStyle w:val="KeywordDescriptions"/>
        <w:ind w:left="720"/>
        <w:rPr>
          <w:b/>
        </w:rPr>
      </w:pPr>
      <w:r w:rsidRPr="00213323">
        <w:rPr>
          <w:i/>
        </w:rPr>
        <w:t>Required:</w:t>
      </w:r>
      <w:r w:rsidRPr="00213323">
        <w:tab/>
        <w:t>No, and illegal before AMI_Version 6.0</w:t>
      </w:r>
    </w:p>
    <w:p w14:paraId="64F5ABAE" w14:textId="77777777" w:rsidR="00ED5BCA" w:rsidRPr="00210A28" w:rsidRDefault="00ED5BCA" w:rsidP="00ED5BCA">
      <w:pPr>
        <w:pStyle w:val="KeywordDescriptions"/>
        <w:ind w:left="720"/>
        <w:rPr>
          <w:rStyle w:val="KeywordNameTOCChar"/>
        </w:rPr>
      </w:pPr>
      <w:r w:rsidRPr="009F1DA8">
        <w:rPr>
          <w:i/>
        </w:rPr>
        <w:t>Direction:</w:t>
      </w:r>
      <w:r>
        <w:rPr>
          <w:i/>
        </w:rPr>
        <w:tab/>
      </w:r>
      <w:r>
        <w:t>Rx, Tx</w:t>
      </w:r>
    </w:p>
    <w:p w14:paraId="3FC82E98" w14:textId="77777777" w:rsidR="00ED5BCA" w:rsidRPr="00213323" w:rsidRDefault="00ED5BCA" w:rsidP="00ED5BCA">
      <w:pPr>
        <w:pStyle w:val="KeywordDescriptions"/>
        <w:ind w:left="720"/>
        <w:rPr>
          <w:b/>
        </w:rPr>
      </w:pPr>
      <w:r w:rsidRPr="00213323">
        <w:rPr>
          <w:i/>
        </w:rPr>
        <w:t>Descriptors</w:t>
      </w:r>
      <w:r w:rsidRPr="00213323">
        <w:t>:</w:t>
      </w:r>
    </w:p>
    <w:p w14:paraId="7DB044C6" w14:textId="77777777" w:rsidR="00ED5BCA" w:rsidRPr="00213323" w:rsidRDefault="00ED5BCA" w:rsidP="00ED5BCA">
      <w:pPr>
        <w:pStyle w:val="ListContinue"/>
        <w:spacing w:after="0"/>
        <w:ind w:left="1080"/>
        <w:rPr>
          <w:b/>
        </w:rPr>
      </w:pPr>
      <w:r w:rsidRPr="00213323">
        <w:t>Usage:</w:t>
      </w:r>
      <w:r w:rsidRPr="00213323">
        <w:tab/>
      </w:r>
      <w:r w:rsidRPr="00213323">
        <w:tab/>
        <w:t>In</w:t>
      </w:r>
    </w:p>
    <w:p w14:paraId="6E4B4BAD" w14:textId="77777777" w:rsidR="00ED5BCA" w:rsidRPr="00213323" w:rsidRDefault="00ED5BCA" w:rsidP="00ED5BCA">
      <w:pPr>
        <w:pStyle w:val="ListContinue"/>
        <w:spacing w:after="0"/>
        <w:ind w:left="1080"/>
        <w:rPr>
          <w:b/>
        </w:rPr>
      </w:pPr>
      <w:r w:rsidRPr="00213323">
        <w:t>Type:</w:t>
      </w:r>
      <w:r w:rsidRPr="00213323">
        <w:tab/>
      </w:r>
      <w:r w:rsidRPr="00213323">
        <w:tab/>
        <w:t>String</w:t>
      </w:r>
    </w:p>
    <w:p w14:paraId="59A30D7A" w14:textId="77777777" w:rsidR="00ED5BCA" w:rsidRPr="00213323" w:rsidRDefault="00ED5BCA" w:rsidP="00ED5BCA">
      <w:pPr>
        <w:pStyle w:val="ListContinue"/>
        <w:spacing w:after="0"/>
        <w:ind w:left="1080"/>
        <w:rPr>
          <w:b/>
        </w:rPr>
      </w:pPr>
      <w:r w:rsidRPr="00213323">
        <w:t>Format:</w:t>
      </w:r>
      <w:r w:rsidRPr="00213323">
        <w:tab/>
      </w:r>
      <w:r w:rsidRPr="00213323">
        <w:tab/>
        <w:t>Value</w:t>
      </w:r>
    </w:p>
    <w:p w14:paraId="5F48F53C" w14:textId="77777777" w:rsidR="00ED5BCA" w:rsidRPr="00213323" w:rsidRDefault="00ED5BCA" w:rsidP="00ED5BCA">
      <w:pPr>
        <w:pStyle w:val="ListContinue"/>
        <w:spacing w:after="0"/>
        <w:ind w:left="2880" w:hanging="1800"/>
        <w:rPr>
          <w:b/>
          <w:i/>
        </w:rPr>
      </w:pPr>
      <w:r w:rsidRPr="00213323">
        <w:t>Default:</w:t>
      </w:r>
      <w:r w:rsidRPr="00213323">
        <w:tab/>
        <w:t>&lt;string literal&gt;</w:t>
      </w:r>
    </w:p>
    <w:p w14:paraId="0CF4D890" w14:textId="77777777" w:rsidR="00ED5BCA" w:rsidRPr="00213323" w:rsidRDefault="00ED5BCA" w:rsidP="00ED5BCA">
      <w:pPr>
        <w:pStyle w:val="ListContinue"/>
        <w:spacing w:after="80"/>
        <w:ind w:left="1080"/>
        <w:rPr>
          <w:b/>
          <w:i/>
        </w:rPr>
      </w:pPr>
      <w:r w:rsidRPr="00213323">
        <w:t>Description:</w:t>
      </w:r>
      <w:r w:rsidRPr="00213323">
        <w:rPr>
          <w:i/>
        </w:rPr>
        <w:tab/>
      </w:r>
      <w:r w:rsidRPr="00213323">
        <w:t>&lt;string&gt;</w:t>
      </w:r>
    </w:p>
    <w:p w14:paraId="2824D705" w14:textId="77777777" w:rsidR="00ED5BCA" w:rsidRPr="00213323" w:rsidRDefault="00ED5BCA" w:rsidP="00ED5BCA">
      <w:pPr>
        <w:autoSpaceDE w:val="0"/>
        <w:autoSpaceDN w:val="0"/>
        <w:adjustRightInd w:val="0"/>
        <w:spacing w:after="80"/>
        <w:ind w:left="720"/>
        <w:rPr>
          <w:rFonts w:ascii="Courier New" w:hAnsi="Courier New" w:cs="Courier New"/>
          <w:sz w:val="18"/>
          <w:szCs w:val="18"/>
        </w:rPr>
      </w:pPr>
      <w:r w:rsidRPr="00213323">
        <w:rPr>
          <w:i/>
        </w:rPr>
        <w:t>Definition:</w:t>
      </w:r>
      <w:r w:rsidRPr="00213323">
        <w:tab/>
        <w:t>The EDA tool is responsible for recognizing this parameter name and replacing the value declared in the .ami file with</w:t>
      </w:r>
      <w:r w:rsidRPr="00ED5BCA">
        <w:rPr>
          <w:color w:val="222222"/>
        </w:rPr>
        <w:t xml:space="preserve"> </w:t>
      </w:r>
      <w:r>
        <w:rPr>
          <w:color w:val="222222"/>
        </w:rPr>
        <w:t xml:space="preserve">a string that </w:t>
      </w:r>
      <w:r>
        <w:rPr>
          <w:sz w:val="23"/>
          <w:szCs w:val="23"/>
        </w:rPr>
        <w:t xml:space="preserve">must conform to the rules in </w:t>
      </w:r>
      <w:del w:id="902" w:author="Author">
        <w:r w:rsidDel="00127547">
          <w:rPr>
            <w:sz w:val="23"/>
            <w:szCs w:val="23"/>
          </w:rPr>
          <w:delText xml:space="preserve">paragraph </w:delText>
        </w:r>
      </w:del>
      <w:ins w:id="903" w:author="Author">
        <w:r w:rsidR="00127547">
          <w:rPr>
            <w:sz w:val="23"/>
            <w:szCs w:val="23"/>
          </w:rPr>
          <w:t xml:space="preserve">item </w:t>
        </w:r>
      </w:ins>
      <w:r>
        <w:rPr>
          <w:sz w:val="23"/>
          <w:szCs w:val="23"/>
        </w:rPr>
        <w:t>3 of Section 3</w:t>
      </w:r>
      <w:ins w:id="904" w:author="Author">
        <w:r w:rsidR="00127547">
          <w:rPr>
            <w:sz w:val="23"/>
            <w:szCs w:val="23"/>
          </w:rPr>
          <w:t>.2</w:t>
        </w:r>
      </w:ins>
      <w:r>
        <w:rPr>
          <w:sz w:val="23"/>
          <w:szCs w:val="23"/>
        </w:rPr>
        <w:t>, "</w:t>
      </w:r>
      <w:del w:id="905" w:author="Author">
        <w:r w:rsidDel="00127547">
          <w:rPr>
            <w:sz w:val="23"/>
            <w:szCs w:val="23"/>
          </w:rPr>
          <w:delText xml:space="preserve">GENERAL </w:delText>
        </w:r>
      </w:del>
      <w:r>
        <w:rPr>
          <w:sz w:val="23"/>
          <w:szCs w:val="23"/>
        </w:rPr>
        <w:t xml:space="preserve">SYNTAX </w:t>
      </w:r>
      <w:del w:id="906" w:author="Author">
        <w:r w:rsidDel="00127547">
          <w:rPr>
            <w:sz w:val="23"/>
            <w:szCs w:val="23"/>
          </w:rPr>
          <w:delText xml:space="preserve">RULES </w:delText>
        </w:r>
      </w:del>
      <w:ins w:id="907" w:author="Author">
        <w:r w:rsidR="00127547">
          <w:rPr>
            <w:sz w:val="23"/>
            <w:szCs w:val="23"/>
          </w:rPr>
          <w:t>RULES"</w:t>
        </w:r>
      </w:ins>
      <w:del w:id="908" w:author="Author">
        <w:r w:rsidDel="00127547">
          <w:rPr>
            <w:sz w:val="23"/>
            <w:szCs w:val="23"/>
          </w:rPr>
          <w:delText>AND GUIDELINES</w:delText>
        </w:r>
      </w:del>
      <w:r w:rsidRPr="00213323">
        <w:t>.  The algorithmic model is responsible for using</w:t>
      </w:r>
      <w:ins w:id="909" w:author="Author">
        <w:r w:rsidR="007D6178">
          <w:t xml:space="preserve"> </w:t>
        </w:r>
        <w:r w:rsidR="007D6178" w:rsidRPr="007D6178">
          <w:rPr>
            <w:color w:val="FF0000"/>
            <w:rPrChange w:id="910" w:author="Author">
              <w:rPr/>
            </w:rPrChange>
          </w:rPr>
          <w:t>the</w:t>
        </w:r>
      </w:ins>
      <w:r w:rsidRPr="00213323">
        <w:t xml:space="preserve"> DLL_ID </w:t>
      </w:r>
      <w:ins w:id="911" w:author="Author">
        <w:r w:rsidR="007D6178">
          <w:t xml:space="preserve">string </w:t>
        </w:r>
      </w:ins>
      <w:r w:rsidRPr="007D6178">
        <w:rPr>
          <w:color w:val="FF0000"/>
          <w:rPrChange w:id="912" w:author="Author">
            <w:rPr/>
          </w:rPrChange>
        </w:rPr>
        <w:t>as</w:t>
      </w:r>
      <w:ins w:id="913" w:author="Author">
        <w:r w:rsidR="007D6178" w:rsidRPr="007D6178">
          <w:rPr>
            <w:color w:val="FF0000"/>
            <w:rPrChange w:id="914" w:author="Author">
              <w:rPr/>
            </w:rPrChange>
          </w:rPr>
          <w:t xml:space="preserve"> part of</w:t>
        </w:r>
      </w:ins>
      <w:r w:rsidRPr="00213323">
        <w:t xml:space="preserve"> the </w:t>
      </w:r>
      <w:r w:rsidRPr="00907044">
        <w:rPr>
          <w:b/>
          <w:rPrChange w:id="915" w:author="Author">
            <w:rPr/>
          </w:rPrChange>
        </w:rPr>
        <w:t>base name</w:t>
      </w:r>
      <w:ins w:id="916" w:author="Author">
        <w:r w:rsidR="001B16D6">
          <w:t>????</w:t>
        </w:r>
      </w:ins>
      <w:r w:rsidRPr="00213323">
        <w:t xml:space="preserve"> for any data files that the model creates, either for use as temporary storage or for recording output data.  The use of DLL_ID helps guarantee that multiple instances of the same model (or different models from the same vendor) do not mix up data as a result of collisions between temporary or permanent file names.</w:t>
      </w:r>
    </w:p>
    <w:p w14:paraId="285991F7" w14:textId="77777777" w:rsidR="00ED5BCA" w:rsidRDefault="00ED5BCA" w:rsidP="00ED5BCA">
      <w:pPr>
        <w:pStyle w:val="HTMLPreformatted"/>
        <w:pBdr>
          <w:bottom w:val="single" w:sz="12" w:space="1" w:color="auto"/>
        </w:pBdr>
        <w:spacing w:before="0"/>
        <w:rPr>
          <w:rFonts w:ascii="Times New Roman" w:eastAsia="SimSun" w:hAnsi="Times New Roman" w:cs="Times New Roman"/>
          <w:color w:val="000000"/>
          <w:sz w:val="23"/>
          <w:szCs w:val="23"/>
          <w:lang w:eastAsia="en-US"/>
        </w:rPr>
      </w:pPr>
    </w:p>
    <w:p w14:paraId="0F417E96" w14:textId="77777777" w:rsidR="008E221D" w:rsidRPr="007D6178" w:rsidDel="007D6178" w:rsidRDefault="008E221D" w:rsidP="00ED5BCA">
      <w:pPr>
        <w:pStyle w:val="HTMLPreformatted"/>
        <w:pBdr>
          <w:bottom w:val="single" w:sz="12" w:space="1" w:color="auto"/>
        </w:pBdr>
        <w:spacing w:before="0"/>
        <w:rPr>
          <w:del w:id="917" w:author="Author"/>
          <w:rFonts w:ascii="Times New Roman" w:eastAsia="SimSun" w:hAnsi="Times New Roman" w:cs="Times New Roman"/>
          <w:i/>
          <w:color w:val="000000"/>
          <w:sz w:val="23"/>
          <w:szCs w:val="23"/>
          <w:lang w:eastAsia="en-US"/>
          <w:rPrChange w:id="918" w:author="Author">
            <w:rPr>
              <w:del w:id="919" w:author="Author"/>
              <w:rFonts w:ascii="Times New Roman" w:eastAsia="SimSun" w:hAnsi="Times New Roman" w:cs="Times New Roman"/>
              <w:color w:val="000000"/>
              <w:sz w:val="23"/>
              <w:szCs w:val="23"/>
              <w:lang w:eastAsia="en-US"/>
            </w:rPr>
          </w:rPrChange>
        </w:rPr>
      </w:pPr>
      <w:del w:id="920" w:author="Author">
        <w:r w:rsidRPr="007D6178" w:rsidDel="007D6178">
          <w:rPr>
            <w:i/>
            <w:color w:val="000000"/>
            <w:sz w:val="23"/>
            <w:szCs w:val="23"/>
            <w:lang w:eastAsia="en-US"/>
            <w:rPrChange w:id="921" w:author="Author">
              <w:rPr>
                <w:color w:val="000000"/>
                <w:sz w:val="23"/>
                <w:szCs w:val="23"/>
                <w:lang w:eastAsia="en-US"/>
              </w:rPr>
            </w:rPrChange>
          </w:rPr>
          <w:delText>---</w:delText>
        </w:r>
      </w:del>
      <w:ins w:id="922" w:author="Author">
        <w:del w:id="923" w:author="Author">
          <w:r w:rsidR="00452400" w:rsidRPr="007D6178" w:rsidDel="007D6178">
            <w:rPr>
              <w:i/>
              <w:color w:val="000000"/>
              <w:sz w:val="23"/>
              <w:szCs w:val="23"/>
              <w:lang w:eastAsia="en-US"/>
              <w:rPrChange w:id="924" w:author="Author">
                <w:rPr>
                  <w:color w:val="000000"/>
                  <w:sz w:val="23"/>
                  <w:szCs w:val="23"/>
                  <w:lang w:eastAsia="en-US"/>
                </w:rPr>
              </w:rPrChange>
            </w:rPr>
            <w:delText>---</w:delText>
          </w:r>
        </w:del>
      </w:ins>
    </w:p>
    <w:p w14:paraId="5EA1E967" w14:textId="77777777" w:rsidR="008E221D" w:rsidRPr="007D6178" w:rsidDel="007D6178" w:rsidRDefault="008E221D" w:rsidP="00ED5BCA">
      <w:pPr>
        <w:pStyle w:val="HTMLPreformatted"/>
        <w:pBdr>
          <w:bottom w:val="single" w:sz="12" w:space="1" w:color="auto"/>
        </w:pBdr>
        <w:spacing w:before="0"/>
        <w:rPr>
          <w:del w:id="925" w:author="Author"/>
          <w:rFonts w:ascii="Times New Roman" w:eastAsia="SimSun" w:hAnsi="Times New Roman" w:cs="Times New Roman"/>
          <w:i/>
          <w:color w:val="000000"/>
          <w:sz w:val="23"/>
          <w:szCs w:val="23"/>
          <w:lang w:eastAsia="en-US"/>
          <w:rPrChange w:id="926" w:author="Author">
            <w:rPr>
              <w:del w:id="927" w:author="Author"/>
              <w:rFonts w:ascii="Times New Roman" w:eastAsia="SimSun" w:hAnsi="Times New Roman" w:cs="Times New Roman"/>
              <w:color w:val="000000"/>
              <w:sz w:val="23"/>
              <w:szCs w:val="23"/>
              <w:lang w:eastAsia="en-US"/>
            </w:rPr>
          </w:rPrChange>
        </w:rPr>
      </w:pPr>
    </w:p>
    <w:p w14:paraId="0483F501" w14:textId="77777777" w:rsidR="00EF7F5E" w:rsidRPr="007D6178" w:rsidDel="007D6178" w:rsidRDefault="00EF7F5E" w:rsidP="00ED5BCA">
      <w:pPr>
        <w:pStyle w:val="HTMLPreformatted"/>
        <w:pBdr>
          <w:bottom w:val="single" w:sz="12" w:space="1" w:color="auto"/>
        </w:pBdr>
        <w:spacing w:before="0"/>
        <w:rPr>
          <w:ins w:id="928" w:author="Author"/>
          <w:del w:id="929" w:author="Author"/>
          <w:rFonts w:ascii="Times New Roman" w:eastAsia="SimSun" w:hAnsi="Times New Roman" w:cs="Times New Roman"/>
          <w:i/>
          <w:color w:val="000000"/>
          <w:sz w:val="23"/>
          <w:szCs w:val="23"/>
          <w:u w:val="single"/>
          <w:lang w:eastAsia="en-US"/>
          <w:rPrChange w:id="930" w:author="Author">
            <w:rPr>
              <w:ins w:id="931" w:author="Author"/>
              <w:del w:id="932" w:author="Author"/>
              <w:rFonts w:ascii="Times New Roman" w:eastAsia="SimSun" w:hAnsi="Times New Roman" w:cs="Times New Roman"/>
              <w:color w:val="000000"/>
              <w:sz w:val="23"/>
              <w:szCs w:val="23"/>
              <w:lang w:eastAsia="en-US"/>
            </w:rPr>
          </w:rPrChange>
        </w:rPr>
      </w:pPr>
      <w:ins w:id="933" w:author="Author">
        <w:del w:id="934" w:author="Author">
          <w:r w:rsidRPr="007D6178" w:rsidDel="007D6178">
            <w:rPr>
              <w:i/>
              <w:color w:val="000000"/>
              <w:sz w:val="23"/>
              <w:szCs w:val="23"/>
              <w:u w:val="single"/>
              <w:lang w:eastAsia="en-US"/>
              <w:rPrChange w:id="935" w:author="Author">
                <w:rPr>
                  <w:color w:val="000000"/>
                  <w:sz w:val="23"/>
                  <w:szCs w:val="23"/>
                  <w:lang w:eastAsia="en-US"/>
                </w:rPr>
              </w:rPrChange>
            </w:rPr>
            <w:delText>Update the language in the main document to explicitly allow directories in the file name and to deal properly with extensions</w:delText>
          </w:r>
          <w:r w:rsidR="00D700DA" w:rsidRPr="007D6178" w:rsidDel="007D6178">
            <w:rPr>
              <w:i/>
              <w:color w:val="000000"/>
              <w:sz w:val="23"/>
              <w:szCs w:val="23"/>
              <w:u w:val="single"/>
              <w:lang w:eastAsia="en-US"/>
              <w:rPrChange w:id="936" w:author="Author">
                <w:rPr>
                  <w:color w:val="000000"/>
                  <w:sz w:val="23"/>
                  <w:szCs w:val="23"/>
                  <w:lang w:eastAsia="en-US"/>
                </w:rPr>
              </w:rPrChange>
            </w:rPr>
            <w:delText xml:space="preserve"> (changes or highlights in red, and underline means the area and possibly the description of the change)</w:delText>
          </w:r>
          <w:r w:rsidRPr="007D6178" w:rsidDel="007D6178">
            <w:rPr>
              <w:i/>
              <w:color w:val="000000"/>
              <w:sz w:val="23"/>
              <w:szCs w:val="23"/>
              <w:u w:val="single"/>
              <w:lang w:eastAsia="en-US"/>
              <w:rPrChange w:id="937" w:author="Author">
                <w:rPr>
                  <w:color w:val="000000"/>
                  <w:sz w:val="23"/>
                  <w:szCs w:val="23"/>
                  <w:lang w:eastAsia="en-US"/>
                </w:rPr>
              </w:rPrChange>
            </w:rPr>
            <w:delText>:</w:delText>
          </w:r>
        </w:del>
      </w:ins>
    </w:p>
    <w:p w14:paraId="555AE002" w14:textId="77777777" w:rsidR="00D700DA" w:rsidRPr="007D6178" w:rsidDel="00452400" w:rsidRDefault="00D700DA" w:rsidP="00EF7F5E">
      <w:pPr>
        <w:rPr>
          <w:del w:id="938" w:author="Author"/>
          <w:i/>
          <w:color w:val="000000"/>
          <w:sz w:val="23"/>
          <w:szCs w:val="23"/>
          <w:lang w:eastAsia="en-US"/>
          <w:rPrChange w:id="939" w:author="Author">
            <w:rPr>
              <w:del w:id="940" w:author="Author"/>
              <w:color w:val="000000"/>
              <w:sz w:val="23"/>
              <w:szCs w:val="23"/>
              <w:lang w:eastAsia="en-US"/>
            </w:rPr>
          </w:rPrChange>
        </w:rPr>
      </w:pPr>
    </w:p>
    <w:p w14:paraId="1A5092DB" w14:textId="77777777" w:rsidR="00452400" w:rsidRPr="007D6178" w:rsidDel="007D6178" w:rsidRDefault="00452400" w:rsidP="00ED5BCA">
      <w:pPr>
        <w:pStyle w:val="HTMLPreformatted"/>
        <w:pBdr>
          <w:bottom w:val="single" w:sz="12" w:space="1" w:color="auto"/>
        </w:pBdr>
        <w:spacing w:before="0"/>
        <w:rPr>
          <w:ins w:id="941" w:author="Author"/>
          <w:del w:id="942" w:author="Author"/>
          <w:rFonts w:ascii="Times New Roman" w:eastAsia="SimSun" w:hAnsi="Times New Roman" w:cs="Times New Roman"/>
          <w:i/>
          <w:color w:val="000000"/>
          <w:sz w:val="23"/>
          <w:szCs w:val="23"/>
          <w:lang w:eastAsia="en-US"/>
          <w:rPrChange w:id="943" w:author="Author">
            <w:rPr>
              <w:ins w:id="944" w:author="Author"/>
              <w:del w:id="945" w:author="Author"/>
              <w:rFonts w:ascii="Times New Roman" w:eastAsia="SimSun" w:hAnsi="Times New Roman" w:cs="Times New Roman"/>
              <w:color w:val="000000"/>
              <w:sz w:val="23"/>
              <w:szCs w:val="23"/>
              <w:lang w:eastAsia="en-US"/>
            </w:rPr>
          </w:rPrChange>
        </w:rPr>
      </w:pPr>
    </w:p>
    <w:p w14:paraId="201EA524" w14:textId="77777777" w:rsidR="00D700DA" w:rsidRPr="007D6178" w:rsidDel="00452400" w:rsidRDefault="00D700DA" w:rsidP="00EF7F5E">
      <w:pPr>
        <w:rPr>
          <w:del w:id="946" w:author="Author"/>
          <w:b/>
          <w:i/>
          <w:rPrChange w:id="947" w:author="Author">
            <w:rPr>
              <w:del w:id="948" w:author="Author"/>
              <w:b/>
            </w:rPr>
          </w:rPrChange>
        </w:rPr>
      </w:pPr>
    </w:p>
    <w:p w14:paraId="52B217CA" w14:textId="77777777" w:rsidR="00452400" w:rsidRPr="007D6178" w:rsidDel="007D6178" w:rsidRDefault="00452400" w:rsidP="00EF7F5E">
      <w:pPr>
        <w:rPr>
          <w:ins w:id="949" w:author="Author"/>
          <w:del w:id="950" w:author="Author"/>
          <w:b/>
          <w:i/>
          <w:rPrChange w:id="951" w:author="Author">
            <w:rPr>
              <w:ins w:id="952" w:author="Author"/>
              <w:del w:id="953" w:author="Author"/>
              <w:b/>
            </w:rPr>
          </w:rPrChange>
        </w:rPr>
      </w:pPr>
    </w:p>
    <w:p w14:paraId="154785B0" w14:textId="77777777" w:rsidR="00EF7F5E" w:rsidRPr="007D6178" w:rsidDel="00765868" w:rsidRDefault="00EF7F5E" w:rsidP="00EF7F5E">
      <w:pPr>
        <w:rPr>
          <w:ins w:id="954" w:author="Author"/>
          <w:del w:id="955" w:author="Author"/>
          <w:i/>
          <w:u w:val="single"/>
          <w:rPrChange w:id="956" w:author="Author">
            <w:rPr>
              <w:ins w:id="957" w:author="Author"/>
              <w:del w:id="958" w:author="Author"/>
              <w:u w:val="single"/>
            </w:rPr>
          </w:rPrChange>
        </w:rPr>
      </w:pPr>
      <w:ins w:id="959" w:author="Author">
        <w:del w:id="960" w:author="Author">
          <w:r w:rsidRPr="007D6178" w:rsidDel="00765868">
            <w:rPr>
              <w:i/>
              <w:u w:val="single"/>
              <w:rPrChange w:id="961" w:author="Author">
                <w:rPr>
                  <w:u w:val="single"/>
                </w:rPr>
              </w:rPrChange>
            </w:rPr>
            <w:delText>Section 3(14)</w:delText>
          </w:r>
          <w:r w:rsidR="007D6178" w:rsidRPr="007D6178" w:rsidDel="00765868">
            <w:rPr>
              <w:i/>
              <w:color w:val="000000"/>
              <w:sz w:val="23"/>
              <w:szCs w:val="23"/>
              <w:lang w:eastAsia="en-US"/>
              <w:rPrChange w:id="962" w:author="Author">
                <w:rPr>
                  <w:color w:val="000000"/>
                  <w:sz w:val="23"/>
                  <w:szCs w:val="23"/>
                  <w:lang w:eastAsia="en-US"/>
                </w:rPr>
              </w:rPrChange>
            </w:rPr>
            <w:delText>On page 10, replace:</w:delText>
          </w:r>
        </w:del>
      </w:ins>
    </w:p>
    <w:p w14:paraId="73E07A97" w14:textId="77777777" w:rsidR="00EF7F5E" w:rsidRPr="00766AFD" w:rsidDel="00765868" w:rsidRDefault="00EF7F5E" w:rsidP="00EF7F5E">
      <w:pPr>
        <w:rPr>
          <w:ins w:id="963" w:author="Author"/>
          <w:del w:id="964" w:author="Author"/>
        </w:rPr>
      </w:pPr>
      <w:ins w:id="965" w:author="Author">
        <w:del w:id="966" w:author="Author">
          <w:r w:rsidRPr="00766AFD" w:rsidDel="00765868">
            <w:delText>Change</w:delText>
          </w:r>
        </w:del>
      </w:ins>
    </w:p>
    <w:p w14:paraId="05CBE1E7" w14:textId="77777777" w:rsidR="007D6178" w:rsidDel="00765868" w:rsidRDefault="007D6178" w:rsidP="00EF7F5E">
      <w:pPr>
        <w:rPr>
          <w:ins w:id="967" w:author="Author"/>
          <w:del w:id="968" w:author="Author"/>
        </w:rPr>
      </w:pPr>
    </w:p>
    <w:p w14:paraId="79A615E2" w14:textId="77777777" w:rsidR="00EF7F5E" w:rsidRPr="00766AFD" w:rsidDel="00765868" w:rsidRDefault="007D6178" w:rsidP="00EF7F5E">
      <w:pPr>
        <w:rPr>
          <w:ins w:id="969" w:author="Author"/>
          <w:del w:id="970" w:author="Author"/>
        </w:rPr>
      </w:pPr>
      <w:ins w:id="971" w:author="Author">
        <w:del w:id="972" w:author="Author">
          <w:r w:rsidDel="00765868">
            <w:delText xml:space="preserve">14. </w:delText>
          </w:r>
          <w:r w:rsidR="00EF7F5E" w:rsidRPr="00766AFD" w:rsidDel="00765868">
            <w:delText xml:space="preserve">Only ASCII characters, as defined in ANSI Standard X3.4-1986, may be used in IBIS file types.  This includes files with file </w:delText>
          </w:r>
          <w:r w:rsidR="00EF7F5E" w:rsidRPr="007D6178" w:rsidDel="00765868">
            <w:delText>extensions .ibs, .</w:delText>
          </w:r>
          <w:r w:rsidR="00EF7F5E" w:rsidRPr="007D6178" w:rsidDel="00765868">
            <w:rPr>
              <w:rPrChange w:id="973" w:author="Author">
                <w:rPr>
                  <w:color w:val="FF0000"/>
                </w:rPr>
              </w:rPrChange>
            </w:rPr>
            <w:delText xml:space="preserve">pkg, .ebd, .ami </w:delText>
          </w:r>
          <w:r w:rsidR="00EF7F5E" w:rsidRPr="007D6178" w:rsidDel="00765868">
            <w:delText xml:space="preserve">and </w:delText>
          </w:r>
          <w:r w:rsidR="00EF7F5E" w:rsidRPr="00766AFD" w:rsidDel="00765868">
            <w:delText xml:space="preserve">any other files used for passing parameter values.  </w:delText>
          </w:r>
        </w:del>
      </w:ins>
    </w:p>
    <w:p w14:paraId="73A27D6E" w14:textId="77777777" w:rsidR="00EF7F5E" w:rsidDel="00765868" w:rsidRDefault="00EF7F5E" w:rsidP="00EF7F5E">
      <w:pPr>
        <w:rPr>
          <w:ins w:id="974" w:author="Author"/>
          <w:del w:id="975" w:author="Author"/>
        </w:rPr>
      </w:pPr>
      <w:ins w:id="976" w:author="Author">
        <w:del w:id="977" w:author="Author">
          <w:r w:rsidDel="00765868">
            <w:delText>[Generalize the last sentence because the rule applies throughout IBIS for any file type such as</w:delText>
          </w:r>
          <w:r w:rsidRPr="00766AFD" w:rsidDel="00765868">
            <w:delText xml:space="preserve"> .s2p, .ts, .iss, .spi, .iss, .abc .cir, .v, .vhl, .dll, .so, .xyz, etc. an</w:delText>
          </w:r>
          <w:r w:rsidDel="00765868">
            <w:delText xml:space="preserve">d any other file referenced </w:delText>
          </w:r>
          <w:r w:rsidRPr="00766AFD" w:rsidDel="00765868">
            <w:delText xml:space="preserve"> by</w:delText>
          </w:r>
          <w:r w:rsidR="00D13F06" w:rsidDel="00765868">
            <w:delText xml:space="preserve">referenced </w:delText>
          </w:r>
          <w:r w:rsidR="00D13F06" w:rsidRPr="00766AFD" w:rsidDel="00765868">
            <w:delText>by</w:delText>
          </w:r>
          <w:r w:rsidRPr="00766AFD" w:rsidDel="00765868">
            <w:delText xml:space="preserve"> IBIS).</w:delText>
          </w:r>
          <w:r w:rsidDel="00765868">
            <w:delText xml:space="preserve">  We may not check the contents (only file names and exposed nodes, the rule should still apply to all files used in IBIS.]</w:delText>
          </w:r>
        </w:del>
      </w:ins>
    </w:p>
    <w:p w14:paraId="3BB2C864" w14:textId="77777777" w:rsidR="00452400" w:rsidDel="00765868" w:rsidRDefault="00452400" w:rsidP="00EF7F5E">
      <w:pPr>
        <w:rPr>
          <w:ins w:id="978" w:author="Author"/>
          <w:del w:id="979" w:author="Author"/>
        </w:rPr>
      </w:pPr>
    </w:p>
    <w:p w14:paraId="54BE7FAA" w14:textId="77777777" w:rsidR="00452400" w:rsidRPr="007D6178" w:rsidDel="00765868" w:rsidRDefault="00452400" w:rsidP="00EF7F5E">
      <w:pPr>
        <w:rPr>
          <w:ins w:id="980" w:author="Author"/>
          <w:del w:id="981" w:author="Author"/>
          <w:i/>
          <w:rPrChange w:id="982" w:author="Author">
            <w:rPr>
              <w:ins w:id="983" w:author="Author"/>
              <w:del w:id="984" w:author="Author"/>
            </w:rPr>
          </w:rPrChange>
        </w:rPr>
      </w:pPr>
      <w:ins w:id="985" w:author="Author">
        <w:del w:id="986" w:author="Author">
          <w:r w:rsidRPr="007D6178" w:rsidDel="00765868">
            <w:rPr>
              <w:i/>
              <w:rPrChange w:id="987" w:author="Author">
                <w:rPr/>
              </w:rPrChange>
            </w:rPr>
            <w:delText>To:</w:delText>
          </w:r>
          <w:r w:rsidR="007D6178" w:rsidRPr="007D6178" w:rsidDel="00765868">
            <w:rPr>
              <w:i/>
              <w:rPrChange w:id="988" w:author="Author">
                <w:rPr/>
              </w:rPrChange>
            </w:rPr>
            <w:delText>with</w:delText>
          </w:r>
          <w:r w:rsidR="007D6178" w:rsidDel="00765868">
            <w:rPr>
              <w:i/>
            </w:rPr>
            <w:delText>:</w:delText>
          </w:r>
        </w:del>
      </w:ins>
    </w:p>
    <w:p w14:paraId="2B3486B5" w14:textId="77777777" w:rsidR="00EF7F5E" w:rsidRPr="0030724E" w:rsidDel="00765868" w:rsidRDefault="007D6178" w:rsidP="00EF7F5E">
      <w:pPr>
        <w:rPr>
          <w:ins w:id="989" w:author="Author"/>
          <w:del w:id="990" w:author="Author"/>
          <w:color w:val="FF0000"/>
        </w:rPr>
      </w:pPr>
      <w:ins w:id="991" w:author="Author">
        <w:del w:id="992" w:author="Author">
          <w:r w:rsidDel="00765868">
            <w:delText xml:space="preserve">14. </w:delText>
          </w:r>
          <w:r w:rsidR="00EF7F5E" w:rsidRPr="00766AFD" w:rsidDel="00765868">
            <w:delText>Only ASCII characters, as defined in ANSI Standard X3.4-1986,</w:delText>
          </w:r>
          <w:r w:rsidR="00EF7F5E" w:rsidDel="00765868">
            <w:delText xml:space="preserve"> may be used in IBIS file types </w:delText>
          </w:r>
          <w:r w:rsidR="00EF7F5E" w:rsidRPr="00076D34" w:rsidDel="00765868">
            <w:rPr>
              <w:color w:val="FF0000"/>
            </w:rPr>
            <w:delText xml:space="preserve">(including .ibs, .pkg, .ebd, .ami, </w:delText>
          </w:r>
          <w:r w:rsidR="00EF7F5E" w:rsidDel="00765868">
            <w:rPr>
              <w:color w:val="FF0000"/>
            </w:rPr>
            <w:delText xml:space="preserve">.ims, and </w:delText>
          </w:r>
          <w:r w:rsidR="00EF7F5E" w:rsidRPr="00076D34" w:rsidDel="00765868">
            <w:rPr>
              <w:color w:val="FF0000"/>
            </w:rPr>
            <w:delText xml:space="preserve">parameter value files) </w:delText>
          </w:r>
          <w:r w:rsidR="00EF7F5E" w:rsidRPr="0030724E" w:rsidDel="00765868">
            <w:rPr>
              <w:color w:val="FF0000"/>
            </w:rPr>
            <w:delText xml:space="preserve">and </w:delText>
          </w:r>
          <w:r w:rsidR="00EF7F5E" w:rsidDel="00765868">
            <w:rPr>
              <w:color w:val="FF0000"/>
            </w:rPr>
            <w:delText>in other files referenced by IBIS.</w:delText>
          </w:r>
        </w:del>
      </w:ins>
    </w:p>
    <w:p w14:paraId="1920A174" w14:textId="77777777" w:rsidR="00EF7F5E" w:rsidRDefault="00EF7F5E" w:rsidP="00EF7F5E">
      <w:pPr>
        <w:rPr>
          <w:ins w:id="993" w:author="Author"/>
          <w:u w:val="single"/>
        </w:rPr>
      </w:pPr>
    </w:p>
    <w:p w14:paraId="13DE8E80" w14:textId="77777777" w:rsidR="00EF7F5E" w:rsidRPr="00472F15" w:rsidDel="00472F15" w:rsidRDefault="00EF7F5E" w:rsidP="00EF7F5E">
      <w:pPr>
        <w:rPr>
          <w:ins w:id="994" w:author="Author"/>
          <w:del w:id="995" w:author="Author"/>
          <w:i/>
          <w:rPrChange w:id="996" w:author="Author">
            <w:rPr>
              <w:ins w:id="997" w:author="Author"/>
              <w:del w:id="998" w:author="Author"/>
              <w:u w:val="single"/>
            </w:rPr>
          </w:rPrChange>
        </w:rPr>
      </w:pPr>
      <w:ins w:id="999" w:author="Author">
        <w:del w:id="1000" w:author="Author">
          <w:r w:rsidRPr="00472F15" w:rsidDel="00472F15">
            <w:rPr>
              <w:i/>
              <w:rPrChange w:id="1001" w:author="Author">
                <w:rPr>
                  <w:u w:val="single"/>
                </w:rPr>
              </w:rPrChange>
            </w:rPr>
            <w:delText>Section 6.3 – Multi-lingual – “Same directory clarifications problem in red</w:delText>
          </w:r>
        </w:del>
      </w:ins>
    </w:p>
    <w:p w14:paraId="5C0D702F" w14:textId="77777777" w:rsidR="00EF7F5E" w:rsidRDefault="00EF7F5E" w:rsidP="00EF7F5E">
      <w:pPr>
        <w:rPr>
          <w:ins w:id="1002" w:author="Author"/>
          <w:i/>
        </w:rPr>
      </w:pPr>
      <w:ins w:id="1003" w:author="Author">
        <w:del w:id="1004" w:author="Author">
          <w:r w:rsidRPr="00472F15" w:rsidDel="00472F15">
            <w:rPr>
              <w:i/>
              <w:rPrChange w:id="1005" w:author="Author">
                <w:rPr>
                  <w:u w:val="single"/>
                </w:rPr>
              </w:rPrChange>
            </w:rPr>
            <w:delText>Change (pg. 99, 120)</w:delText>
          </w:r>
        </w:del>
        <w:r w:rsidR="00472F15" w:rsidRPr="00472F15">
          <w:rPr>
            <w:i/>
            <w:rPrChange w:id="1006" w:author="Author">
              <w:rPr>
                <w:u w:val="single"/>
              </w:rPr>
            </w:rPrChange>
          </w:rPr>
          <w:t xml:space="preserve">On pages 99 and 120, </w:t>
        </w:r>
        <w:r w:rsidR="00472F15">
          <w:rPr>
            <w:i/>
          </w:rPr>
          <w:t>replace</w:t>
        </w:r>
        <w:r w:rsidR="00472F15" w:rsidRPr="00472F15">
          <w:rPr>
            <w:i/>
            <w:rPrChange w:id="1007" w:author="Author">
              <w:rPr>
                <w:u w:val="single"/>
              </w:rPr>
            </w:rPrChange>
          </w:rPr>
          <w:t>:</w:t>
        </w:r>
      </w:ins>
    </w:p>
    <w:p w14:paraId="0A9590F2" w14:textId="77777777" w:rsidR="000C5714" w:rsidRDefault="000C5714" w:rsidP="00EF7F5E">
      <w:pPr>
        <w:rPr>
          <w:ins w:id="1008" w:author="Author"/>
          <w:i/>
        </w:rPr>
      </w:pPr>
    </w:p>
    <w:p w14:paraId="26E64D89" w14:textId="77777777" w:rsidR="000C5714" w:rsidRPr="000C5714" w:rsidRDefault="000C5714" w:rsidP="000C5714">
      <w:pPr>
        <w:spacing w:before="0" w:after="80"/>
        <w:rPr>
          <w:ins w:id="1009" w:author="Author"/>
        </w:rPr>
      </w:pPr>
      <w:ins w:id="1010" w:author="Author">
        <w:r w:rsidRPr="000C5714">
          <w:t>Corner:</w:t>
        </w:r>
      </w:ins>
    </w:p>
    <w:p w14:paraId="6C394E65" w14:textId="77777777" w:rsidR="000C5714" w:rsidRPr="000C5714" w:rsidRDefault="000C5714" w:rsidP="000C5714">
      <w:pPr>
        <w:spacing w:before="0" w:after="80"/>
        <w:rPr>
          <w:ins w:id="1011" w:author="Author"/>
        </w:rPr>
      </w:pPr>
      <w:ins w:id="1012" w:author="Author">
        <w:r w:rsidRPr="000C5714">
          <w:t>Three entries follow the Corner subparameter on each line:</w:t>
        </w:r>
      </w:ins>
    </w:p>
    <w:p w14:paraId="6D81596C" w14:textId="77777777" w:rsidR="000C5714" w:rsidRPr="000C5714" w:rsidRDefault="000C5714" w:rsidP="000C5714">
      <w:pPr>
        <w:spacing w:before="0" w:after="80"/>
        <w:ind w:left="360"/>
        <w:rPr>
          <w:ins w:id="1013" w:author="Author"/>
        </w:rPr>
      </w:pPr>
      <w:ins w:id="1014" w:author="Author">
        <w:r w:rsidRPr="000C5714">
          <w:t>corner_name file_name circuit_name</w:t>
        </w:r>
      </w:ins>
    </w:p>
    <w:p w14:paraId="16507142" w14:textId="77777777" w:rsidR="000C5714" w:rsidRPr="000C5714" w:rsidRDefault="000C5714" w:rsidP="000C5714">
      <w:pPr>
        <w:spacing w:before="0" w:after="80"/>
        <w:rPr>
          <w:ins w:id="1015" w:author="Author"/>
        </w:rPr>
      </w:pPr>
      <w:ins w:id="1016" w:author="Author">
        <w:r w:rsidRPr="000C5714">
          <w:t>The corner_name entry is “Typ”, “Min”, or “Max”.  The file_name entry points to the referenced file in the same directory as the .ibs file.</w:t>
        </w:r>
      </w:ins>
    </w:p>
    <w:p w14:paraId="2715AF8B" w14:textId="77777777" w:rsidR="000C5714" w:rsidDel="00732EED" w:rsidRDefault="00732EED" w:rsidP="00EF7F5E">
      <w:pPr>
        <w:rPr>
          <w:del w:id="1017" w:author="Author"/>
          <w:i/>
        </w:rPr>
      </w:pPr>
      <w:ins w:id="1018" w:author="Author">
        <w:r>
          <w:rPr>
            <w:i/>
          </w:rPr>
          <w:t>---</w:t>
        </w:r>
      </w:ins>
    </w:p>
    <w:p w14:paraId="05FC34AD" w14:textId="77777777" w:rsidR="00732EED" w:rsidRDefault="00732EED" w:rsidP="00EF7F5E">
      <w:pPr>
        <w:rPr>
          <w:ins w:id="1019" w:author="Author"/>
          <w:i/>
        </w:rPr>
      </w:pPr>
    </w:p>
    <w:p w14:paraId="377D87C5" w14:textId="77777777" w:rsidR="00732EED" w:rsidRDefault="00732EED" w:rsidP="00732EED">
      <w:pPr>
        <w:spacing w:before="0" w:after="80"/>
        <w:rPr>
          <w:ins w:id="1020" w:author="Author"/>
        </w:rPr>
      </w:pPr>
    </w:p>
    <w:p w14:paraId="65CE6FE0" w14:textId="77777777" w:rsidR="00732EED" w:rsidRPr="00732EED" w:rsidRDefault="00732EED" w:rsidP="00732EED">
      <w:pPr>
        <w:spacing w:before="0" w:after="80"/>
        <w:rPr>
          <w:ins w:id="1021" w:author="Author"/>
        </w:rPr>
      </w:pPr>
      <w:ins w:id="1022" w:author="Author">
        <w:r w:rsidRPr="00732EED">
          <w:lastRenderedPageBreak/>
          <w:t xml:space="preserve">No character limits, case-sensitivity limits or extension conventions are required or enforced for </w:t>
        </w:r>
        <w:r w:rsidRPr="00732EED">
          <w:rPr>
            <w:color w:val="FF0000"/>
            <w:rPrChange w:id="1023" w:author="Author">
              <w:rPr/>
            </w:rPrChange>
          </w:rPr>
          <w:t xml:space="preserve">file_name </w:t>
        </w:r>
        <w:r w:rsidRPr="00732EED">
          <w:t xml:space="preserve">and circuit_name entries.  However, the total number of characters in each Corner line must comply with the rules in Section </w:t>
        </w:r>
        <w:r w:rsidRPr="00732EED">
          <w:fldChar w:fldCharType="begin"/>
        </w:r>
        <w:r w:rsidRPr="00732EED">
          <w:instrText xml:space="preserve"> REF _Ref300053790 \r \h  \* MERGEFORMAT </w:instrText>
        </w:r>
      </w:ins>
      <w:ins w:id="1024" w:author="Author">
        <w:r w:rsidRPr="00732EED">
          <w:fldChar w:fldCharType="separate"/>
        </w:r>
        <w:r w:rsidRPr="00732EED">
          <w:t>3</w:t>
        </w:r>
        <w:r w:rsidRPr="00732EED">
          <w:fldChar w:fldCharType="end"/>
        </w:r>
        <w:r w:rsidRPr="00732EED">
          <w:t xml:space="preserve">. Furthermore, lower-case </w:t>
        </w:r>
        <w:r w:rsidRPr="00732EED">
          <w:rPr>
            <w:color w:val="FF0000"/>
            <w:rPrChange w:id="1025" w:author="Author">
              <w:rPr/>
            </w:rPrChange>
          </w:rPr>
          <w:t xml:space="preserve">file_name </w:t>
        </w:r>
        <w:r w:rsidRPr="00732EED">
          <w:t xml:space="preserve">entries are recommended to avoid possible conflicts with file naming conventions under different operating systems.  Case differences between otherwise identical </w:t>
        </w:r>
        <w:r w:rsidRPr="00E61D5F">
          <w:rPr>
            <w:color w:val="FF0000"/>
            <w:rPrChange w:id="1026" w:author="Author">
              <w:rPr/>
            </w:rPrChange>
          </w:rPr>
          <w:t xml:space="preserve">file_name </w:t>
        </w:r>
        <w:r w:rsidRPr="00732EED">
          <w:t xml:space="preserve">entries or circuit_name entries should be avoided.  External languages may not support case-sensitive distinctions. </w:t>
        </w:r>
      </w:ins>
    </w:p>
    <w:p w14:paraId="3BA6C003" w14:textId="77777777" w:rsidR="00EF7F5E" w:rsidRPr="00213323" w:rsidDel="000C5714" w:rsidRDefault="00EF7F5E" w:rsidP="00EF7F5E">
      <w:pPr>
        <w:pStyle w:val="KeywordDescriptions"/>
        <w:rPr>
          <w:ins w:id="1027" w:author="Author"/>
          <w:del w:id="1028" w:author="Author"/>
        </w:rPr>
      </w:pPr>
      <w:ins w:id="1029" w:author="Author">
        <w:del w:id="1030" w:author="Author">
          <w:r w:rsidRPr="00213323" w:rsidDel="000C5714">
            <w:delText>The corner_name</w:delText>
          </w:r>
          <w:r w:rsidR="00D13F06" w:rsidRPr="00213323" w:rsidDel="000C5714">
            <w:delText>corner name</w:delText>
          </w:r>
          <w:r w:rsidRPr="00213323" w:rsidDel="000C5714">
            <w:delText xml:space="preserve"> entry is “Typ”, “Min”, or “Max”.  The file_name entry points to the referenced </w:delText>
          </w:r>
          <w:r w:rsidRPr="00472F15" w:rsidDel="000C5714">
            <w:delText xml:space="preserve">file </w:delText>
          </w:r>
          <w:r w:rsidRPr="00472F15" w:rsidDel="000C5714">
            <w:rPr>
              <w:rPrChange w:id="1031" w:author="Author">
                <w:rPr>
                  <w:color w:val="FF0000"/>
                </w:rPr>
              </w:rPrChange>
            </w:rPr>
            <w:delText>in the same directory as the .ibs file</w:delText>
          </w:r>
          <w:r w:rsidRPr="00472F15" w:rsidDel="000C5714">
            <w:delText>.</w:delText>
          </w:r>
        </w:del>
      </w:ins>
    </w:p>
    <w:p w14:paraId="0721128D" w14:textId="77777777" w:rsidR="00EF7F5E" w:rsidRDefault="00EF7F5E" w:rsidP="00EF7F5E">
      <w:pPr>
        <w:rPr>
          <w:ins w:id="1032" w:author="Author"/>
          <w:u w:val="single"/>
        </w:rPr>
      </w:pPr>
    </w:p>
    <w:p w14:paraId="1AD16E70" w14:textId="77777777" w:rsidR="00EF7F5E" w:rsidRPr="00472F15" w:rsidRDefault="00EF7F5E" w:rsidP="00EF7F5E">
      <w:pPr>
        <w:rPr>
          <w:ins w:id="1033" w:author="Author"/>
          <w:i/>
          <w:rPrChange w:id="1034" w:author="Author">
            <w:rPr>
              <w:ins w:id="1035" w:author="Author"/>
              <w:u w:val="single"/>
            </w:rPr>
          </w:rPrChange>
        </w:rPr>
      </w:pPr>
      <w:ins w:id="1036" w:author="Author">
        <w:del w:id="1037" w:author="Author">
          <w:r w:rsidRPr="00472F15" w:rsidDel="00472F15">
            <w:rPr>
              <w:i/>
              <w:rPrChange w:id="1038" w:author="Author">
                <w:rPr>
                  <w:u w:val="single"/>
                </w:rPr>
              </w:rPrChange>
            </w:rPr>
            <w:delText>To (pg. 99, 120)</w:delText>
          </w:r>
        </w:del>
        <w:r w:rsidR="00472F15" w:rsidRPr="00472F15">
          <w:rPr>
            <w:i/>
            <w:rPrChange w:id="1039" w:author="Author">
              <w:rPr>
                <w:u w:val="single"/>
              </w:rPr>
            </w:rPrChange>
          </w:rPr>
          <w:t>with:</w:t>
        </w:r>
      </w:ins>
    </w:p>
    <w:p w14:paraId="6F866F8A" w14:textId="77777777" w:rsidR="000C5714" w:rsidRDefault="000C5714" w:rsidP="000C5714">
      <w:pPr>
        <w:spacing w:before="0" w:after="80"/>
        <w:rPr>
          <w:ins w:id="1040" w:author="Author"/>
        </w:rPr>
      </w:pPr>
    </w:p>
    <w:p w14:paraId="1371EB76" w14:textId="77777777" w:rsidR="000C5714" w:rsidRPr="000C5714" w:rsidRDefault="000C5714" w:rsidP="000C5714">
      <w:pPr>
        <w:spacing w:before="0" w:after="80"/>
        <w:rPr>
          <w:ins w:id="1041" w:author="Author"/>
        </w:rPr>
      </w:pPr>
      <w:ins w:id="1042" w:author="Author">
        <w:r w:rsidRPr="000C5714">
          <w:t>Corner:</w:t>
        </w:r>
      </w:ins>
    </w:p>
    <w:p w14:paraId="1462B7C1" w14:textId="77777777" w:rsidR="000C5714" w:rsidRPr="000C5714" w:rsidRDefault="000C5714" w:rsidP="000C5714">
      <w:pPr>
        <w:spacing w:before="0" w:after="80"/>
        <w:rPr>
          <w:ins w:id="1043" w:author="Author"/>
        </w:rPr>
      </w:pPr>
      <w:ins w:id="1044" w:author="Author">
        <w:r w:rsidRPr="000C5714">
          <w:t>Three entries follow the Corner subparameter on each line:</w:t>
        </w:r>
      </w:ins>
    </w:p>
    <w:p w14:paraId="2A302F32" w14:textId="77777777" w:rsidR="000C5714" w:rsidRDefault="000C5714">
      <w:pPr>
        <w:spacing w:before="0" w:after="80"/>
        <w:ind w:left="360"/>
        <w:rPr>
          <w:ins w:id="1045" w:author="Author"/>
        </w:rPr>
        <w:pPrChange w:id="1046" w:author="Author">
          <w:pPr>
            <w:pStyle w:val="KeywordDescriptions"/>
          </w:pPr>
        </w:pPrChange>
      </w:pPr>
      <w:ins w:id="1047" w:author="Author">
        <w:r w:rsidRPr="000C5714">
          <w:t xml:space="preserve">corner_name </w:t>
        </w:r>
        <w:r w:rsidRPr="00907044">
          <w:rPr>
            <w:color w:val="FF0000"/>
            <w:rPrChange w:id="1048" w:author="Author">
              <w:rPr/>
            </w:rPrChange>
          </w:rPr>
          <w:t>file</w:t>
        </w:r>
        <w:r w:rsidRPr="000C5714">
          <w:t xml:space="preserve"> circuit_name</w:t>
        </w:r>
      </w:ins>
    </w:p>
    <w:p w14:paraId="158F60F7" w14:textId="77777777" w:rsidR="00EF7F5E" w:rsidRPr="00213323" w:rsidRDefault="00EF7F5E" w:rsidP="00EF7F5E">
      <w:pPr>
        <w:pStyle w:val="KeywordDescriptions"/>
        <w:rPr>
          <w:ins w:id="1049" w:author="Author"/>
        </w:rPr>
      </w:pPr>
      <w:ins w:id="1050" w:author="Author">
        <w:r w:rsidRPr="00213323">
          <w:t xml:space="preserve">The </w:t>
        </w:r>
        <w:del w:id="1051" w:author="Author">
          <w:r w:rsidRPr="00213323" w:rsidDel="00D13F06">
            <w:delText>corner_name</w:delText>
          </w:r>
        </w:del>
        <w:r w:rsidR="00D13F06" w:rsidRPr="00213323">
          <w:t>corner name</w:t>
        </w:r>
        <w:r w:rsidRPr="00213323">
          <w:t xml:space="preserve"> entry is “Typ”, “Min”, or “Max”.  The </w:t>
        </w:r>
        <w:r w:rsidRPr="00907044">
          <w:rPr>
            <w:color w:val="FF0000"/>
            <w:rPrChange w:id="1052" w:author="Author">
              <w:rPr/>
            </w:rPrChange>
          </w:rPr>
          <w:t>file</w:t>
        </w:r>
        <w:del w:id="1053" w:author="Author">
          <w:r w:rsidRPr="00907044" w:rsidDel="001B16D6">
            <w:rPr>
              <w:color w:val="FF0000"/>
              <w:rPrChange w:id="1054" w:author="Author">
                <w:rPr/>
              </w:rPrChange>
            </w:rPr>
            <w:delText>_name</w:delText>
          </w:r>
        </w:del>
        <w:r w:rsidRPr="00907044">
          <w:rPr>
            <w:color w:val="FF0000"/>
            <w:rPrChange w:id="1055" w:author="Author">
              <w:rPr/>
            </w:rPrChange>
          </w:rPr>
          <w:t xml:space="preserve"> </w:t>
        </w:r>
        <w:r w:rsidRPr="00213323">
          <w:t xml:space="preserve">entry points to the referenced file </w:t>
        </w:r>
        <w:r w:rsidRPr="00C76AF9">
          <w:rPr>
            <w:color w:val="FF0000"/>
          </w:rPr>
          <w:t>in the sam</w:t>
        </w:r>
        <w:r>
          <w:rPr>
            <w:color w:val="FF0000"/>
          </w:rPr>
          <w:t>e directory as the .ibs file or in a</w:t>
        </w:r>
        <w:r w:rsidRPr="00C76AF9">
          <w:rPr>
            <w:color w:val="FF0000"/>
          </w:rPr>
          <w:t xml:space="preserve"> </w:t>
        </w:r>
        <w:r w:rsidR="000C5714">
          <w:rPr>
            <w:color w:val="FF0000"/>
          </w:rPr>
          <w:t xml:space="preserve">relative path under this </w:t>
        </w:r>
        <w:r w:rsidRPr="00C76AF9">
          <w:rPr>
            <w:color w:val="FF0000"/>
          </w:rPr>
          <w:t>directory</w:t>
        </w:r>
        <w:del w:id="1056" w:author="Author">
          <w:r w:rsidRPr="00C76AF9" w:rsidDel="000C5714">
            <w:rPr>
              <w:color w:val="FF0000"/>
            </w:rPr>
            <w:delText xml:space="preserve"> under the </w:delText>
          </w:r>
          <w:r w:rsidR="00472F15" w:rsidDel="000C5714">
            <w:rPr>
              <w:color w:val="FF0000"/>
            </w:rPr>
            <w:delText xml:space="preserve">level where the </w:delText>
          </w:r>
          <w:r w:rsidRPr="00C76AF9" w:rsidDel="000C5714">
            <w:rPr>
              <w:color w:val="FF0000"/>
            </w:rPr>
            <w:delText>.ibs file</w:delText>
          </w:r>
          <w:r w:rsidR="00472F15" w:rsidDel="000C5714">
            <w:rPr>
              <w:color w:val="FF0000"/>
            </w:rPr>
            <w:delText xml:space="preserve"> is located,</w:delText>
          </w:r>
          <w:r w:rsidRPr="00C76AF9" w:rsidDel="000C5714">
            <w:rPr>
              <w:color w:val="FF0000"/>
            </w:rPr>
            <w:delText xml:space="preserve"> as determined by th</w:delText>
          </w:r>
          <w:r w:rsidDel="000C5714">
            <w:rPr>
              <w:color w:val="FF0000"/>
            </w:rPr>
            <w:delText>e directory path</w:delText>
          </w:r>
        </w:del>
        <w:r w:rsidRPr="00C76AF9">
          <w:rPr>
            <w:color w:val="FF0000"/>
          </w:rPr>
          <w:t>.</w:t>
        </w:r>
      </w:ins>
    </w:p>
    <w:p w14:paraId="3887A85E" w14:textId="77777777" w:rsidR="00EF7F5E" w:rsidRPr="00732EED" w:rsidRDefault="00732EED" w:rsidP="00EF7F5E">
      <w:pPr>
        <w:rPr>
          <w:ins w:id="1057" w:author="Author"/>
          <w:rPrChange w:id="1058" w:author="Author">
            <w:rPr>
              <w:ins w:id="1059" w:author="Author"/>
              <w:u w:val="single"/>
            </w:rPr>
          </w:rPrChange>
        </w:rPr>
      </w:pPr>
      <w:ins w:id="1060" w:author="Author">
        <w:r>
          <w:t>--</w:t>
        </w:r>
      </w:ins>
    </w:p>
    <w:p w14:paraId="4752E04F" w14:textId="77777777" w:rsidR="00732EED" w:rsidDel="007C058B" w:rsidRDefault="00732EED" w:rsidP="00732EED">
      <w:pPr>
        <w:spacing w:before="0" w:after="80"/>
        <w:rPr>
          <w:del w:id="1061" w:author="Author"/>
        </w:rPr>
      </w:pPr>
    </w:p>
    <w:p w14:paraId="51741F73" w14:textId="77777777" w:rsidR="007C058B" w:rsidRDefault="007C058B" w:rsidP="00732EED">
      <w:pPr>
        <w:spacing w:before="0" w:after="80"/>
        <w:rPr>
          <w:ins w:id="1062" w:author="Author"/>
        </w:rPr>
      </w:pPr>
    </w:p>
    <w:p w14:paraId="6EE75611" w14:textId="77777777" w:rsidR="00732EED" w:rsidRPr="00732EED" w:rsidRDefault="00732EED" w:rsidP="00732EED">
      <w:pPr>
        <w:spacing w:before="0" w:after="80"/>
        <w:rPr>
          <w:ins w:id="1063" w:author="Author"/>
        </w:rPr>
      </w:pPr>
      <w:ins w:id="1064" w:author="Author">
        <w:r w:rsidRPr="00732EED">
          <w:t xml:space="preserve">No character limits, case-sensitivity limits or extension conventions are required or enforced for </w:t>
        </w:r>
        <w:r w:rsidRPr="00732EED">
          <w:rPr>
            <w:color w:val="FF0000"/>
            <w:rPrChange w:id="1065" w:author="Author">
              <w:rPr/>
            </w:rPrChange>
          </w:rPr>
          <w:t>file</w:t>
        </w:r>
        <w:r w:rsidRPr="00732EED">
          <w:t xml:space="preserve"> and circuit_name entries.  However, the total number of characters in each Corner line must comply with the rules in Section </w:t>
        </w:r>
        <w:r w:rsidRPr="00732EED">
          <w:fldChar w:fldCharType="begin"/>
        </w:r>
        <w:r w:rsidRPr="00732EED">
          <w:instrText xml:space="preserve"> REF _Ref300053790 \r \h  \* MERGEFORMAT </w:instrText>
        </w:r>
      </w:ins>
      <w:ins w:id="1066" w:author="Author">
        <w:r w:rsidRPr="00732EED">
          <w:fldChar w:fldCharType="separate"/>
        </w:r>
        <w:r w:rsidRPr="00732EED">
          <w:t>3</w:t>
        </w:r>
        <w:r w:rsidRPr="00732EED">
          <w:fldChar w:fldCharType="end"/>
        </w:r>
        <w:r w:rsidR="00127547">
          <w:t>, “GENERAL SYNTAX RULES AND GUIDELINES”</w:t>
        </w:r>
        <w:r w:rsidRPr="00732EED">
          <w:t xml:space="preserve">. Furthermore, lower-case </w:t>
        </w:r>
        <w:r w:rsidRPr="00732EED">
          <w:rPr>
            <w:color w:val="FF0000"/>
          </w:rPr>
          <w:t>file</w:t>
        </w:r>
        <w:r w:rsidRPr="00732EED">
          <w:rPr>
            <w:color w:val="FF0000"/>
            <w:rPrChange w:id="1067" w:author="Author">
              <w:rPr/>
            </w:rPrChange>
          </w:rPr>
          <w:t xml:space="preserve"> </w:t>
        </w:r>
        <w:r w:rsidRPr="00732EED">
          <w:t xml:space="preserve">entries are recommended to avoid possible conflicts with file naming conventions under different operating systems.  Case differences between otherwise identical </w:t>
        </w:r>
        <w:r w:rsidRPr="00732EED">
          <w:rPr>
            <w:color w:val="FF0000"/>
          </w:rPr>
          <w:t>file</w:t>
        </w:r>
        <w:r w:rsidRPr="00732EED">
          <w:rPr>
            <w:color w:val="FF0000"/>
            <w:rPrChange w:id="1068" w:author="Author">
              <w:rPr/>
            </w:rPrChange>
          </w:rPr>
          <w:t xml:space="preserve"> </w:t>
        </w:r>
        <w:r w:rsidRPr="00732EED">
          <w:t xml:space="preserve">entries or circuit_name entries should be avoided.  External languages may not support case-sensitive distinctions. </w:t>
        </w:r>
      </w:ins>
    </w:p>
    <w:p w14:paraId="3BDDBB78" w14:textId="77777777" w:rsidR="00732EED" w:rsidRDefault="00732EED" w:rsidP="00EF7F5E">
      <w:pPr>
        <w:rPr>
          <w:ins w:id="1069" w:author="Author"/>
          <w:u w:val="single"/>
        </w:rPr>
      </w:pPr>
    </w:p>
    <w:p w14:paraId="446DB6A5" w14:textId="77777777" w:rsidR="001B0810" w:rsidRDefault="00EF7F5E" w:rsidP="00EF7F5E">
      <w:pPr>
        <w:rPr>
          <w:ins w:id="1070" w:author="Author"/>
          <w:i/>
        </w:rPr>
      </w:pPr>
      <w:ins w:id="1071" w:author="Author">
        <w:del w:id="1072" w:author="Author">
          <w:r w:rsidRPr="00317E4D" w:rsidDel="00AD4989">
            <w:rPr>
              <w:i/>
              <w:rPrChange w:id="1073" w:author="Author">
                <w:rPr>
                  <w:u w:val="single"/>
                </w:rPr>
              </w:rPrChange>
            </w:rPr>
            <w:delText>Change (pg.</w:delText>
          </w:r>
        </w:del>
        <w:r w:rsidR="00AD4989" w:rsidRPr="00317E4D">
          <w:rPr>
            <w:i/>
            <w:rPrChange w:id="1074" w:author="Author">
              <w:rPr>
                <w:u w:val="single"/>
              </w:rPr>
            </w:rPrChange>
          </w:rPr>
          <w:t>On pages</w:t>
        </w:r>
        <w:r w:rsidRPr="00317E4D">
          <w:rPr>
            <w:i/>
            <w:rPrChange w:id="1075" w:author="Author">
              <w:rPr>
                <w:u w:val="single"/>
              </w:rPr>
            </w:rPrChange>
          </w:rPr>
          <w:t xml:space="preserve"> 100, 101, 120, </w:t>
        </w:r>
        <w:r w:rsidR="00AD4989" w:rsidRPr="00317E4D">
          <w:rPr>
            <w:i/>
            <w:rPrChange w:id="1076" w:author="Author">
              <w:rPr>
                <w:u w:val="single"/>
              </w:rPr>
            </w:rPrChange>
          </w:rPr>
          <w:t xml:space="preserve">and </w:t>
        </w:r>
        <w:r w:rsidRPr="00317E4D">
          <w:rPr>
            <w:i/>
            <w:rPrChange w:id="1077" w:author="Author">
              <w:rPr>
                <w:u w:val="single"/>
              </w:rPr>
            </w:rPrChange>
          </w:rPr>
          <w:t>122</w:t>
        </w:r>
        <w:r w:rsidR="00AD4989" w:rsidRPr="00317E4D">
          <w:rPr>
            <w:i/>
            <w:rPrChange w:id="1078" w:author="Author">
              <w:rPr>
                <w:u w:val="single"/>
              </w:rPr>
            </w:rPrChange>
          </w:rPr>
          <w:t>, change:</w:t>
        </w:r>
      </w:ins>
    </w:p>
    <w:p w14:paraId="4004BFCB" w14:textId="77777777" w:rsidR="001B0810" w:rsidRDefault="001B0810" w:rsidP="00EF7F5E">
      <w:pPr>
        <w:rPr>
          <w:ins w:id="1079" w:author="Author"/>
          <w:i/>
        </w:rPr>
      </w:pPr>
      <w:ins w:id="1080" w:author="Author">
        <w:r w:rsidRPr="0025397F">
          <w:t>The refe</w:t>
        </w:r>
        <w:r w:rsidRPr="000F226A">
          <w:t xml:space="preserve">rence must begin with a file name, followed by an open parentheses and a the tree root name, a new open parentheses for any branch names (including the Reserved_Parameters or Model_Specific branch names if present in the tree) and the parameter name, </w:t>
        </w:r>
        <w:r w:rsidRPr="00BE527B">
          <w:t>and a matching set of closing parentheses.</w:t>
        </w:r>
      </w:ins>
    </w:p>
    <w:p w14:paraId="113E9F26" w14:textId="77777777" w:rsidR="00EF7F5E" w:rsidRPr="00317E4D" w:rsidRDefault="001B0810" w:rsidP="00EF7F5E">
      <w:pPr>
        <w:rPr>
          <w:ins w:id="1081" w:author="Author"/>
          <w:i/>
          <w:rPrChange w:id="1082" w:author="Author">
            <w:rPr>
              <w:ins w:id="1083" w:author="Author"/>
              <w:u w:val="single"/>
            </w:rPr>
          </w:rPrChange>
        </w:rPr>
      </w:pPr>
      <w:ins w:id="1084" w:author="Author">
        <w:r>
          <w:rPr>
            <w:i/>
          </w:rPr>
          <w:t>----</w:t>
        </w:r>
        <w:del w:id="1085" w:author="Author">
          <w:r w:rsidR="00EF7F5E" w:rsidRPr="00317E4D" w:rsidDel="00AD4989">
            <w:rPr>
              <w:i/>
              <w:rPrChange w:id="1086" w:author="Author">
                <w:rPr>
                  <w:u w:val="single"/>
                </w:rPr>
              </w:rPrChange>
            </w:rPr>
            <w:delText>)</w:delText>
          </w:r>
        </w:del>
      </w:ins>
    </w:p>
    <w:p w14:paraId="2A6C2476" w14:textId="77777777" w:rsidR="00EF7F5E" w:rsidRDefault="00EF7F5E" w:rsidP="00EF7F5E">
      <w:pPr>
        <w:rPr>
          <w:ins w:id="1087" w:author="Author"/>
        </w:rPr>
      </w:pPr>
      <w:ins w:id="1088" w:author="Author">
        <w:r w:rsidRPr="00BE527B">
          <w:t xml:space="preserve">The files referenced must be located in </w:t>
        </w:r>
        <w:r w:rsidRPr="00317E4D">
          <w:t xml:space="preserve">the </w:t>
        </w:r>
        <w:r w:rsidRPr="00317E4D">
          <w:rPr>
            <w:rPrChange w:id="1089" w:author="Author">
              <w:rPr>
                <w:color w:val="FF0000"/>
              </w:rPr>
            </w:rPrChange>
          </w:rPr>
          <w:t xml:space="preserve">same directory </w:t>
        </w:r>
        <w:r w:rsidRPr="00317E4D">
          <w:t xml:space="preserve">as the .ibs file </w:t>
        </w:r>
        <w:r w:rsidRPr="00317E4D">
          <w:rPr>
            <w:rPrChange w:id="1090" w:author="Author">
              <w:rPr>
                <w:color w:val="FF0000"/>
              </w:rPr>
            </w:rPrChange>
          </w:rPr>
          <w:t>containing the reference</w:t>
        </w:r>
        <w:r w:rsidRPr="00317E4D">
          <w:t>.</w:t>
        </w:r>
      </w:ins>
    </w:p>
    <w:p w14:paraId="11BF8A6D" w14:textId="77777777" w:rsidR="00AD4989" w:rsidRPr="00317E4D" w:rsidRDefault="00AD4989" w:rsidP="00EF7F5E">
      <w:pPr>
        <w:rPr>
          <w:ins w:id="1091" w:author="Author"/>
          <w:u w:val="single"/>
        </w:rPr>
      </w:pPr>
    </w:p>
    <w:p w14:paraId="7C2E3CFA" w14:textId="77777777" w:rsidR="00EF7F5E" w:rsidRDefault="00EF7F5E" w:rsidP="00EF7F5E">
      <w:pPr>
        <w:rPr>
          <w:ins w:id="1092" w:author="Author"/>
          <w:i/>
        </w:rPr>
      </w:pPr>
      <w:ins w:id="1093" w:author="Author">
        <w:del w:id="1094" w:author="Author">
          <w:r w:rsidRPr="00317E4D" w:rsidDel="00AD4989">
            <w:rPr>
              <w:i/>
              <w:rPrChange w:id="1095" w:author="Author">
                <w:rPr>
                  <w:u w:val="single"/>
                </w:rPr>
              </w:rPrChange>
            </w:rPr>
            <w:delText>To (pg. 100, 101, 120, 122)</w:delText>
          </w:r>
        </w:del>
        <w:r w:rsidR="00AD4989" w:rsidRPr="00317E4D">
          <w:rPr>
            <w:i/>
            <w:rPrChange w:id="1096" w:author="Author">
              <w:rPr>
                <w:u w:val="single"/>
              </w:rPr>
            </w:rPrChange>
          </w:rPr>
          <w:t>to:</w:t>
        </w:r>
      </w:ins>
    </w:p>
    <w:p w14:paraId="14E64AAB" w14:textId="77777777" w:rsidR="001B0810" w:rsidRDefault="001B0810" w:rsidP="00EF7F5E">
      <w:pPr>
        <w:rPr>
          <w:ins w:id="1097" w:author="Author"/>
          <w:i/>
        </w:rPr>
      </w:pPr>
      <w:ins w:id="1098" w:author="Author">
        <w:r w:rsidRPr="0025397F">
          <w:t>The refe</w:t>
        </w:r>
        <w:r w:rsidR="00D26540">
          <w:t xml:space="preserve">rence </w:t>
        </w:r>
        <w:r w:rsidR="00D26540" w:rsidRPr="00907044">
          <w:rPr>
            <w:color w:val="FF0000"/>
            <w:rPrChange w:id="1099" w:author="Author">
              <w:rPr/>
            </w:rPrChange>
          </w:rPr>
          <w:t>shall</w:t>
        </w:r>
        <w:r w:rsidRPr="000F226A">
          <w:t xml:space="preserve"> begin with a file name</w:t>
        </w:r>
        <w:r>
          <w:t xml:space="preserve"> </w:t>
        </w:r>
        <w:r w:rsidRPr="00907044">
          <w:rPr>
            <w:color w:val="FF0000"/>
            <w:rPrChange w:id="1100" w:author="Author">
              <w:rPr/>
            </w:rPrChange>
          </w:rPr>
          <w:t>or relative path</w:t>
        </w:r>
        <w:r w:rsidRPr="000F226A">
          <w:t xml:space="preserve">, followed by an open parentheses and a the tree root name, a new open parentheses for any branch names (including the Reserved_Parameters or Model_Specific branch names if present in the tree) and the parameter name, </w:t>
        </w:r>
        <w:r w:rsidRPr="00BE527B">
          <w:t>and a matching set of closing parentheses.</w:t>
        </w:r>
      </w:ins>
    </w:p>
    <w:p w14:paraId="61CB41BC" w14:textId="77777777" w:rsidR="001B0810" w:rsidRPr="00317E4D" w:rsidRDefault="001B0810" w:rsidP="00EF7F5E">
      <w:pPr>
        <w:rPr>
          <w:ins w:id="1101" w:author="Author"/>
          <w:i/>
          <w:rPrChange w:id="1102" w:author="Author">
            <w:rPr>
              <w:ins w:id="1103" w:author="Author"/>
              <w:u w:val="single"/>
            </w:rPr>
          </w:rPrChange>
        </w:rPr>
      </w:pPr>
      <w:ins w:id="1104" w:author="Author">
        <w:r>
          <w:rPr>
            <w:i/>
          </w:rPr>
          <w:t>---</w:t>
        </w:r>
      </w:ins>
    </w:p>
    <w:p w14:paraId="4DA5AB4D" w14:textId="77777777" w:rsidR="00A90363" w:rsidRDefault="00EF7F5E" w:rsidP="00EF7F5E">
      <w:pPr>
        <w:rPr>
          <w:ins w:id="1105" w:author="Author"/>
          <w:color w:val="FF0000"/>
        </w:rPr>
      </w:pPr>
      <w:ins w:id="1106" w:author="Author">
        <w:r w:rsidRPr="00BE527B">
          <w:lastRenderedPageBreak/>
          <w:t xml:space="preserve">The files referenced </w:t>
        </w:r>
        <w:del w:id="1107" w:author="Author">
          <w:r w:rsidRPr="00907044" w:rsidDel="00D26540">
            <w:rPr>
              <w:color w:val="FF0000"/>
              <w:rPrChange w:id="1108" w:author="Author">
                <w:rPr/>
              </w:rPrChange>
            </w:rPr>
            <w:delText>must</w:delText>
          </w:r>
        </w:del>
        <w:r w:rsidR="00D26540" w:rsidRPr="00907044">
          <w:rPr>
            <w:color w:val="FF0000"/>
            <w:rPrChange w:id="1109" w:author="Author">
              <w:rPr/>
            </w:rPrChange>
          </w:rPr>
          <w:t>shall</w:t>
        </w:r>
        <w:r w:rsidRPr="00907044">
          <w:rPr>
            <w:color w:val="FF0000"/>
            <w:rPrChange w:id="1110" w:author="Author">
              <w:rPr/>
            </w:rPrChange>
          </w:rPr>
          <w:t xml:space="preserve"> </w:t>
        </w:r>
        <w:r w:rsidRPr="00BE527B">
          <w:t>be located in the same directory as the .ib</w:t>
        </w:r>
        <w:r>
          <w:t xml:space="preserve">s file </w:t>
        </w:r>
        <w:r w:rsidRPr="001B5C0F">
          <w:rPr>
            <w:color w:val="FF0000"/>
          </w:rPr>
          <w:t xml:space="preserve">or in a </w:t>
        </w:r>
        <w:r w:rsidR="001B0810">
          <w:rPr>
            <w:color w:val="FF0000"/>
          </w:rPr>
          <w:t>relative path under this directory.</w:t>
        </w:r>
        <w:del w:id="1111" w:author="Author">
          <w:r w:rsidRPr="001B5C0F" w:rsidDel="001B0810">
            <w:rPr>
              <w:color w:val="FF0000"/>
            </w:rPr>
            <w:delText xml:space="preserve">directory under </w:delText>
          </w:r>
          <w:r w:rsidR="00AD4989" w:rsidDel="001B0810">
            <w:rPr>
              <w:color w:val="FF0000"/>
            </w:rPr>
            <w:delText xml:space="preserve">the level where </w:delText>
          </w:r>
          <w:r w:rsidRPr="001B5C0F" w:rsidDel="001B0810">
            <w:rPr>
              <w:color w:val="FF0000"/>
            </w:rPr>
            <w:delText xml:space="preserve">the .ibs file </w:delText>
          </w:r>
          <w:r w:rsidR="00AD4989" w:rsidDel="001B0810">
            <w:rPr>
              <w:color w:val="FF0000"/>
            </w:rPr>
            <w:delText xml:space="preserve">is located, </w:delText>
          </w:r>
          <w:r w:rsidRPr="001B5C0F" w:rsidDel="001B0810">
            <w:rPr>
              <w:color w:val="FF0000"/>
            </w:rPr>
            <w:delText>as determined by the</w:delText>
          </w:r>
          <w:r w:rsidDel="001B0810">
            <w:rPr>
              <w:color w:val="FF0000"/>
            </w:rPr>
            <w:delText xml:space="preserve"> directory path</w:delText>
          </w:r>
        </w:del>
      </w:ins>
    </w:p>
    <w:p w14:paraId="67A9994A" w14:textId="77777777" w:rsidR="00A90363" w:rsidRDefault="00A90363" w:rsidP="00EF7F5E">
      <w:pPr>
        <w:rPr>
          <w:ins w:id="1112" w:author="Author"/>
          <w:color w:val="FF0000"/>
        </w:rPr>
      </w:pPr>
    </w:p>
    <w:p w14:paraId="706A906F" w14:textId="77777777" w:rsidR="00EF7F5E" w:rsidRPr="001B5C0F" w:rsidRDefault="00A90363" w:rsidP="00EF7F5E">
      <w:pPr>
        <w:rPr>
          <w:ins w:id="1113" w:author="Author"/>
          <w:color w:val="FF0000"/>
          <w:u w:val="single"/>
        </w:rPr>
      </w:pPr>
      <w:ins w:id="1114" w:author="Author">
        <w:r>
          <w:rPr>
            <w:color w:val="FF0000"/>
          </w:rPr>
          <w:t xml:space="preserve">COMMENT – THE REFERENCE DIRECTORY FOR BOTH THE EXTERNAL MODEL AND ITS PARAMETERS ARE THE DIRECTORY FOR THE .IBS FILE.  THE PARAMETERS ARE </w:t>
        </w:r>
        <w:r w:rsidRPr="00907044">
          <w:rPr>
            <w:color w:val="FF0000"/>
            <w:u w:val="single"/>
            <w:rPrChange w:id="1115" w:author="Author">
              <w:rPr>
                <w:color w:val="FF0000"/>
              </w:rPr>
            </w:rPrChange>
          </w:rPr>
          <w:t>NOT</w:t>
        </w:r>
        <w:r>
          <w:rPr>
            <w:color w:val="FF0000"/>
          </w:rPr>
          <w:t xml:space="preserve"> RELATIVE TO THE DIRECTORY IN WHICH THE EXERNAL MODEL IS LOCATED</w:t>
        </w:r>
        <w:r w:rsidR="00EF7F5E" w:rsidRPr="001B5C0F">
          <w:rPr>
            <w:color w:val="FF0000"/>
          </w:rPr>
          <w:t>.</w:t>
        </w:r>
        <w:r w:rsidR="008A2C76">
          <w:rPr>
            <w:color w:val="FF0000"/>
          </w:rPr>
          <w:t xml:space="preserve"> – DELETE THIS COMMENT</w:t>
        </w:r>
      </w:ins>
    </w:p>
    <w:p w14:paraId="4333E963" w14:textId="77777777" w:rsidR="00EF7F5E" w:rsidRDefault="00EF7F5E" w:rsidP="00EF7F5E">
      <w:pPr>
        <w:rPr>
          <w:ins w:id="1116" w:author="Author"/>
          <w:u w:val="single"/>
        </w:rPr>
      </w:pPr>
    </w:p>
    <w:p w14:paraId="398D4691" w14:textId="77777777" w:rsidR="00EF7F5E" w:rsidRPr="00317E4D" w:rsidRDefault="00EF7F5E" w:rsidP="00EF7F5E">
      <w:pPr>
        <w:rPr>
          <w:ins w:id="1117" w:author="Author"/>
          <w:i/>
          <w:rPrChange w:id="1118" w:author="Author">
            <w:rPr>
              <w:ins w:id="1119" w:author="Author"/>
              <w:u w:val="single"/>
            </w:rPr>
          </w:rPrChange>
        </w:rPr>
      </w:pPr>
      <w:ins w:id="1120" w:author="Author">
        <w:del w:id="1121" w:author="Author">
          <w:r w:rsidRPr="00317E4D" w:rsidDel="00AD4989">
            <w:rPr>
              <w:i/>
              <w:rPrChange w:id="1122" w:author="Author">
                <w:rPr>
                  <w:u w:val="single"/>
                </w:rPr>
              </w:rPrChange>
            </w:rPr>
            <w:delText xml:space="preserve">Section 6.3 – Multi-lingual Parameter Passing – Remove the “.” In the extensions shown in red </w:delText>
          </w:r>
        </w:del>
        <w:r w:rsidR="00AD4989" w:rsidRPr="00317E4D">
          <w:rPr>
            <w:i/>
            <w:rPrChange w:id="1123" w:author="Author">
              <w:rPr>
                <w:u w:val="single"/>
              </w:rPr>
            </w:rPrChange>
          </w:rPr>
          <w:t xml:space="preserve">On </w:t>
        </w:r>
        <w:del w:id="1124" w:author="Author">
          <w:r w:rsidRPr="00317E4D" w:rsidDel="00AD4989">
            <w:rPr>
              <w:i/>
              <w:rPrChange w:id="1125" w:author="Author">
                <w:rPr>
                  <w:u w:val="single"/>
                </w:rPr>
              </w:rPrChange>
            </w:rPr>
            <w:delText>(</w:delText>
          </w:r>
        </w:del>
        <w:r w:rsidRPr="00317E4D">
          <w:rPr>
            <w:i/>
            <w:rPrChange w:id="1126" w:author="Author">
              <w:rPr>
                <w:u w:val="single"/>
              </w:rPr>
            </w:rPrChange>
          </w:rPr>
          <w:t xml:space="preserve">pages 100, 101-102, </w:t>
        </w:r>
        <w:r w:rsidR="00AD4989">
          <w:rPr>
            <w:i/>
          </w:rPr>
          <w:t xml:space="preserve">and </w:t>
        </w:r>
        <w:r w:rsidRPr="00317E4D">
          <w:rPr>
            <w:i/>
            <w:rPrChange w:id="1127" w:author="Author">
              <w:rPr>
                <w:u w:val="single"/>
              </w:rPr>
            </w:rPrChange>
          </w:rPr>
          <w:t>121-122</w:t>
        </w:r>
        <w:r w:rsidR="00AD4989">
          <w:rPr>
            <w:i/>
          </w:rPr>
          <w:t>, change</w:t>
        </w:r>
        <w:r w:rsidR="00A90363">
          <w:rPr>
            <w:i/>
          </w:rPr>
          <w:t xml:space="preserve"> (delete dot (.) for correct extension definition)</w:t>
        </w:r>
        <w:r w:rsidR="00AD4989">
          <w:rPr>
            <w:i/>
          </w:rPr>
          <w:t>:</w:t>
        </w:r>
        <w:del w:id="1128" w:author="Author">
          <w:r w:rsidRPr="00317E4D" w:rsidDel="00AD4989">
            <w:rPr>
              <w:i/>
              <w:rPrChange w:id="1129" w:author="Author">
                <w:rPr>
                  <w:u w:val="single"/>
                </w:rPr>
              </w:rPrChange>
            </w:rPr>
            <w:delText>)</w:delText>
          </w:r>
        </w:del>
      </w:ins>
    </w:p>
    <w:p w14:paraId="7BD90D14" w14:textId="77777777" w:rsidR="00EF7F5E" w:rsidRPr="00766AFD" w:rsidRDefault="00EF7F5E" w:rsidP="00EF7F5E">
      <w:pPr>
        <w:rPr>
          <w:ins w:id="1130" w:author="Author"/>
        </w:rPr>
      </w:pPr>
      <w:ins w:id="1131" w:author="Author">
        <w:r w:rsidRPr="00766AFD">
          <w:t xml:space="preserve">The following rules apply to parameter trees located in parameter definition files whose file name extension is not </w:t>
        </w:r>
        <w:r w:rsidR="00D700DA" w:rsidRPr="00317E4D">
          <w:rPr>
            <w:rPrChange w:id="1132" w:author="Author">
              <w:rPr>
                <w:color w:val="FF0000"/>
              </w:rPr>
            </w:rPrChange>
          </w:rPr>
          <w:t>“</w:t>
        </w:r>
        <w:r w:rsidR="00AD4989">
          <w:t>.</w:t>
        </w:r>
        <w:r w:rsidRPr="00317E4D">
          <w:rPr>
            <w:rPrChange w:id="1133" w:author="Author">
              <w:rPr>
                <w:color w:val="FF0000"/>
              </w:rPr>
            </w:rPrChange>
          </w:rPr>
          <w:t>ami”.</w:t>
        </w:r>
      </w:ins>
    </w:p>
    <w:p w14:paraId="50D7A164" w14:textId="77777777" w:rsidR="00EF7F5E" w:rsidRPr="00766AFD" w:rsidRDefault="00EF7F5E" w:rsidP="00EF7F5E">
      <w:pPr>
        <w:pStyle w:val="ListParagraph"/>
        <w:numPr>
          <w:ilvl w:val="0"/>
          <w:numId w:val="80"/>
        </w:numPr>
        <w:spacing w:before="0"/>
        <w:rPr>
          <w:ins w:id="1134" w:author="Author"/>
        </w:rPr>
      </w:pPr>
      <w:ins w:id="1135" w:author="Author">
        <w:r w:rsidRPr="00766AFD">
          <w:t>The parameter tree must not contain the Reserved_Parameters branch.</w:t>
        </w:r>
      </w:ins>
    </w:p>
    <w:p w14:paraId="7B574D2B" w14:textId="77777777" w:rsidR="00EF7F5E" w:rsidRPr="00766AFD" w:rsidRDefault="00EF7F5E" w:rsidP="00EF7F5E">
      <w:pPr>
        <w:pStyle w:val="ListParagraph"/>
        <w:numPr>
          <w:ilvl w:val="0"/>
          <w:numId w:val="80"/>
        </w:numPr>
        <w:spacing w:before="0"/>
        <w:rPr>
          <w:ins w:id="1136" w:author="Author"/>
        </w:rPr>
      </w:pPr>
      <w:ins w:id="1137" w:author="Author">
        <w:r w:rsidRPr="00766AFD">
          <w:t xml:space="preserve">The parameter tree must contain the </w:t>
        </w:r>
        <w:del w:id="1138" w:author="Author">
          <w:r w:rsidRPr="00766AFD" w:rsidDel="00D13F06">
            <w:delText>Model_Specific</w:delText>
          </w:r>
        </w:del>
        <w:r w:rsidR="00D13F06" w:rsidRPr="00766AFD">
          <w:t>Model Specific</w:t>
        </w:r>
        <w:r w:rsidRPr="00766AFD">
          <w:t xml:space="preserve"> branch.</w:t>
        </w:r>
      </w:ins>
    </w:p>
    <w:p w14:paraId="5F3874A3" w14:textId="77777777" w:rsidR="00EF7F5E" w:rsidRPr="00766AFD" w:rsidRDefault="00EF7F5E" w:rsidP="00EF7F5E">
      <w:pPr>
        <w:pStyle w:val="ListParagraph"/>
        <w:numPr>
          <w:ilvl w:val="0"/>
          <w:numId w:val="80"/>
        </w:numPr>
        <w:spacing w:before="0"/>
        <w:rPr>
          <w:ins w:id="1139" w:author="Author"/>
        </w:rPr>
      </w:pPr>
      <w:ins w:id="1140" w:author="Author">
        <w:r w:rsidRPr="00766AFD">
          <w:t>The parameter tree may only contain Usage Info parameters.</w:t>
        </w:r>
      </w:ins>
    </w:p>
    <w:p w14:paraId="13DF8189" w14:textId="77777777" w:rsidR="00EF7F5E" w:rsidRPr="00766AFD" w:rsidRDefault="00EF7F5E" w:rsidP="00EF7F5E">
      <w:pPr>
        <w:rPr>
          <w:ins w:id="1141" w:author="Author"/>
        </w:rPr>
      </w:pPr>
    </w:p>
    <w:p w14:paraId="007922F7" w14:textId="77777777" w:rsidR="00EF7F5E" w:rsidRPr="00766AFD" w:rsidRDefault="00EF7F5E" w:rsidP="00EF7F5E">
      <w:pPr>
        <w:rPr>
          <w:ins w:id="1142" w:author="Author"/>
        </w:rPr>
      </w:pPr>
      <w:ins w:id="1143" w:author="Author">
        <w:r w:rsidRPr="00766AFD">
          <w:t>The following rules must be observed when [External Model] parameters or converter parameters reference parameters located in external parameter definition files.</w:t>
        </w:r>
      </w:ins>
    </w:p>
    <w:p w14:paraId="423F0811" w14:textId="77777777" w:rsidR="00EF7F5E" w:rsidRPr="00766AFD" w:rsidRDefault="00EF7F5E" w:rsidP="00EF7F5E">
      <w:pPr>
        <w:pStyle w:val="ListParagraph"/>
        <w:numPr>
          <w:ilvl w:val="0"/>
          <w:numId w:val="81"/>
        </w:numPr>
        <w:spacing w:before="0"/>
        <w:rPr>
          <w:ins w:id="1144" w:author="Author"/>
        </w:rPr>
      </w:pPr>
      <w:ins w:id="1145" w:author="Author">
        <w:r w:rsidRPr="00766AFD">
          <w:t>Usage Info parameters may be referenced in any external parameter definition file with or without the “</w:t>
        </w:r>
        <w:r w:rsidR="00AD4989" w:rsidRPr="00317E4D">
          <w:t>.</w:t>
        </w:r>
        <w:r w:rsidRPr="00317E4D">
          <w:rPr>
            <w:rPrChange w:id="1146" w:author="Author">
              <w:rPr>
                <w:color w:val="FF0000"/>
              </w:rPr>
            </w:rPrChange>
          </w:rPr>
          <w:t>ami</w:t>
        </w:r>
        <w:r w:rsidRPr="00766AFD">
          <w:t>” extension.</w:t>
        </w:r>
      </w:ins>
    </w:p>
    <w:p w14:paraId="07253FB5" w14:textId="77777777" w:rsidR="00EF7F5E" w:rsidRPr="00766AFD" w:rsidRDefault="00EF7F5E" w:rsidP="00EF7F5E">
      <w:pPr>
        <w:pStyle w:val="ListParagraph"/>
        <w:numPr>
          <w:ilvl w:val="0"/>
          <w:numId w:val="81"/>
        </w:numPr>
        <w:spacing w:before="0"/>
        <w:rPr>
          <w:ins w:id="1147" w:author="Author"/>
        </w:rPr>
      </w:pPr>
      <w:ins w:id="1148" w:author="Author">
        <w:r w:rsidRPr="00766AFD">
          <w:t>Usage In parameters may be referenced in any parameter definition file whose file name extension is “</w:t>
        </w:r>
        <w:r w:rsidR="00AD4989" w:rsidRPr="00317E4D">
          <w:t>.</w:t>
        </w:r>
        <w:r w:rsidRPr="00317E4D">
          <w:rPr>
            <w:rPrChange w:id="1149" w:author="Author">
              <w:rPr>
                <w:color w:val="FF0000"/>
              </w:rPr>
            </w:rPrChange>
          </w:rPr>
          <w:t>ami</w:t>
        </w:r>
        <w:r w:rsidRPr="00766AFD">
          <w:t>”.</w:t>
        </w:r>
      </w:ins>
    </w:p>
    <w:p w14:paraId="3B09C54A" w14:textId="77777777" w:rsidR="00EF7F5E" w:rsidRPr="00766AFD" w:rsidRDefault="00EF7F5E" w:rsidP="00EF7F5E">
      <w:pPr>
        <w:pStyle w:val="ListParagraph"/>
        <w:numPr>
          <w:ilvl w:val="0"/>
          <w:numId w:val="81"/>
        </w:numPr>
        <w:spacing w:before="0"/>
        <w:rPr>
          <w:ins w:id="1150" w:author="Author"/>
        </w:rPr>
      </w:pPr>
      <w:ins w:id="1151" w:author="Author">
        <w:r w:rsidRPr="00766AFD">
          <w:t>Usage Dep parameters may also be referenced in an AMI parameter definition file under the following conditions:</w:t>
        </w:r>
      </w:ins>
    </w:p>
    <w:p w14:paraId="00E28D1D" w14:textId="77777777" w:rsidR="00EF7F5E" w:rsidRPr="00766AFD" w:rsidRDefault="00EF7F5E" w:rsidP="00EF7F5E">
      <w:pPr>
        <w:pStyle w:val="ListParagraph"/>
        <w:numPr>
          <w:ilvl w:val="0"/>
          <w:numId w:val="82"/>
        </w:numPr>
        <w:spacing w:before="0"/>
        <w:rPr>
          <w:ins w:id="1152" w:author="Author"/>
        </w:rPr>
      </w:pPr>
      <w:ins w:id="1153" w:author="Author">
        <w:r w:rsidRPr="00766AFD">
          <w:t>the [External Model] keyword is located under a [Model] keyword which also contains an [Algorithmic Model] keyword,</w:t>
        </w:r>
      </w:ins>
    </w:p>
    <w:p w14:paraId="0E4C543A" w14:textId="77777777" w:rsidR="00EF7F5E" w:rsidRPr="00766AFD" w:rsidRDefault="00EF7F5E" w:rsidP="00EF7F5E">
      <w:pPr>
        <w:pStyle w:val="ListParagraph"/>
        <w:numPr>
          <w:ilvl w:val="0"/>
          <w:numId w:val="82"/>
        </w:numPr>
        <w:spacing w:before="0"/>
        <w:rPr>
          <w:ins w:id="1154" w:author="Author"/>
        </w:rPr>
      </w:pPr>
      <w:ins w:id="1155" w:author="Author">
        <w:r w:rsidRPr="00766AFD">
          <w:t xml:space="preserve">the [External Model]'s parameter and the [Algorithmic Model] keyword point to the same </w:t>
        </w:r>
        <w:r w:rsidRPr="00766AFD">
          <w:rPr>
            <w:color w:val="000000" w:themeColor="text1"/>
          </w:rPr>
          <w:t>“.ami</w:t>
        </w:r>
        <w:r w:rsidRPr="00766AFD">
          <w:t>” file,</w:t>
        </w:r>
      </w:ins>
    </w:p>
    <w:p w14:paraId="2147DB83" w14:textId="77777777" w:rsidR="00EF7F5E" w:rsidRPr="00766AFD" w:rsidRDefault="00EF7F5E" w:rsidP="00EF7F5E">
      <w:pPr>
        <w:pStyle w:val="ListParagraph"/>
        <w:numPr>
          <w:ilvl w:val="0"/>
          <w:numId w:val="82"/>
        </w:numPr>
        <w:spacing w:before="0"/>
        <w:rPr>
          <w:ins w:id="1156" w:author="Author"/>
        </w:rPr>
      </w:pPr>
      <w:ins w:id="1157" w:author="Author">
        <w:r w:rsidRPr="00766AFD">
          <w:t>the AMI parameter definition file contains the parameter AMI_Resolve_Exists with a value of True.</w:t>
        </w:r>
      </w:ins>
    </w:p>
    <w:p w14:paraId="5CBCF689" w14:textId="77777777" w:rsidR="00EF7F5E" w:rsidRDefault="00EF7F5E" w:rsidP="00EF7F5E">
      <w:pPr>
        <w:ind w:left="720"/>
        <w:rPr>
          <w:ins w:id="1158" w:author="Author"/>
        </w:rPr>
      </w:pPr>
      <w:ins w:id="1159" w:author="Author">
        <w:r w:rsidRPr="00766AFD">
          <w:t>If all of these conditions are satisfied, the EDA tool must execute the AMI_Resolve function in the executable model defined by the [Algorithmic Model] keyword to resolve the value of any Usage Dep parameter before passing its value to the [External Model] (see Section 10.2.3).</w:t>
        </w:r>
      </w:ins>
    </w:p>
    <w:p w14:paraId="584AC1F8" w14:textId="77777777" w:rsidR="00AD4989" w:rsidRDefault="00AD4989" w:rsidP="00EF7F5E">
      <w:pPr>
        <w:ind w:left="720"/>
        <w:rPr>
          <w:ins w:id="1160" w:author="Author"/>
        </w:rPr>
      </w:pPr>
    </w:p>
    <w:p w14:paraId="4700214F" w14:textId="77777777" w:rsidR="00AD4989" w:rsidRPr="00317E4D" w:rsidRDefault="00AD4989">
      <w:pPr>
        <w:rPr>
          <w:ins w:id="1161" w:author="Author"/>
          <w:i/>
          <w:rPrChange w:id="1162" w:author="Author">
            <w:rPr>
              <w:ins w:id="1163" w:author="Author"/>
            </w:rPr>
          </w:rPrChange>
        </w:rPr>
        <w:pPrChange w:id="1164" w:author="Author">
          <w:pPr>
            <w:ind w:left="720"/>
          </w:pPr>
        </w:pPrChange>
      </w:pPr>
      <w:ins w:id="1165" w:author="Author">
        <w:r>
          <w:rPr>
            <w:i/>
          </w:rPr>
          <w:t>t</w:t>
        </w:r>
        <w:r w:rsidRPr="00317E4D">
          <w:rPr>
            <w:i/>
            <w:rPrChange w:id="1166" w:author="Author">
              <w:rPr/>
            </w:rPrChange>
          </w:rPr>
          <w:t>o:</w:t>
        </w:r>
      </w:ins>
    </w:p>
    <w:p w14:paraId="6B0AA1D9" w14:textId="77777777" w:rsidR="00AD4989" w:rsidRPr="00766AFD" w:rsidRDefault="00AD4989" w:rsidP="00AD4989">
      <w:pPr>
        <w:rPr>
          <w:ins w:id="1167" w:author="Author"/>
        </w:rPr>
      </w:pPr>
      <w:ins w:id="1168" w:author="Author">
        <w:r w:rsidRPr="00766AFD">
          <w:t xml:space="preserve">The following rules apply to parameter trees located in parameter definition files whose file name extension is not </w:t>
        </w:r>
        <w:r w:rsidRPr="00332C0E">
          <w:t>“ami”.</w:t>
        </w:r>
      </w:ins>
    </w:p>
    <w:p w14:paraId="11EFECFC" w14:textId="77777777" w:rsidR="00AD4989" w:rsidRPr="00766AFD" w:rsidRDefault="00AD4989" w:rsidP="00AD4989">
      <w:pPr>
        <w:pStyle w:val="ListParagraph"/>
        <w:numPr>
          <w:ilvl w:val="0"/>
          <w:numId w:val="80"/>
        </w:numPr>
        <w:spacing w:before="0"/>
        <w:rPr>
          <w:ins w:id="1169" w:author="Author"/>
        </w:rPr>
      </w:pPr>
      <w:ins w:id="1170" w:author="Author">
        <w:r w:rsidRPr="00766AFD">
          <w:t>The parameter tree must not contain the Reserved_Parameters branch.</w:t>
        </w:r>
      </w:ins>
    </w:p>
    <w:p w14:paraId="3C63296F" w14:textId="77777777" w:rsidR="00AD4989" w:rsidRPr="00766AFD" w:rsidRDefault="00AD4989" w:rsidP="00AD4989">
      <w:pPr>
        <w:pStyle w:val="ListParagraph"/>
        <w:numPr>
          <w:ilvl w:val="0"/>
          <w:numId w:val="80"/>
        </w:numPr>
        <w:spacing w:before="0"/>
        <w:rPr>
          <w:ins w:id="1171" w:author="Author"/>
        </w:rPr>
      </w:pPr>
      <w:ins w:id="1172" w:author="Author">
        <w:r w:rsidRPr="00766AFD">
          <w:t>The parameter tree must contain the Model Specific branch.</w:t>
        </w:r>
      </w:ins>
    </w:p>
    <w:p w14:paraId="43394F68" w14:textId="77777777" w:rsidR="00AD4989" w:rsidRPr="00766AFD" w:rsidRDefault="00AD4989" w:rsidP="00AD4989">
      <w:pPr>
        <w:pStyle w:val="ListParagraph"/>
        <w:numPr>
          <w:ilvl w:val="0"/>
          <w:numId w:val="80"/>
        </w:numPr>
        <w:spacing w:before="0"/>
        <w:rPr>
          <w:ins w:id="1173" w:author="Author"/>
        </w:rPr>
      </w:pPr>
      <w:ins w:id="1174" w:author="Author">
        <w:r w:rsidRPr="00766AFD">
          <w:t>The parameter tree may only contain Usage Info parameters.</w:t>
        </w:r>
      </w:ins>
    </w:p>
    <w:p w14:paraId="08A81895" w14:textId="77777777" w:rsidR="00AD4989" w:rsidRPr="00766AFD" w:rsidRDefault="00AD4989" w:rsidP="00AD4989">
      <w:pPr>
        <w:rPr>
          <w:ins w:id="1175" w:author="Author"/>
        </w:rPr>
      </w:pPr>
    </w:p>
    <w:p w14:paraId="33C3D0C4" w14:textId="77777777" w:rsidR="00AD4989" w:rsidRPr="00766AFD" w:rsidRDefault="00AD4989" w:rsidP="00AD4989">
      <w:pPr>
        <w:rPr>
          <w:ins w:id="1176" w:author="Author"/>
        </w:rPr>
      </w:pPr>
      <w:ins w:id="1177" w:author="Author">
        <w:r w:rsidRPr="00766AFD">
          <w:lastRenderedPageBreak/>
          <w:t>The following rules must be observed when [External Model] parameters or converter parameters reference parameters located in external parameter definition files.</w:t>
        </w:r>
      </w:ins>
    </w:p>
    <w:p w14:paraId="7A2CB15D" w14:textId="77777777" w:rsidR="00AD4989" w:rsidRPr="00317E4D" w:rsidRDefault="00AD4989" w:rsidP="00AD4989">
      <w:pPr>
        <w:pStyle w:val="ListParagraph"/>
        <w:numPr>
          <w:ilvl w:val="0"/>
          <w:numId w:val="81"/>
        </w:numPr>
        <w:spacing w:before="0"/>
        <w:rPr>
          <w:ins w:id="1178" w:author="Author"/>
        </w:rPr>
      </w:pPr>
      <w:ins w:id="1179" w:author="Author">
        <w:r w:rsidRPr="00317E4D">
          <w:t>Usage Info parameters may be referenced in any external parameter definition file with or without the “</w:t>
        </w:r>
        <w:r w:rsidRPr="00317E4D">
          <w:rPr>
            <w:rPrChange w:id="1180" w:author="Author">
              <w:rPr>
                <w:color w:val="FF0000"/>
              </w:rPr>
            </w:rPrChange>
          </w:rPr>
          <w:t>ami</w:t>
        </w:r>
        <w:r w:rsidRPr="00317E4D">
          <w:t>” extension.</w:t>
        </w:r>
      </w:ins>
    </w:p>
    <w:p w14:paraId="1F9D258A" w14:textId="77777777" w:rsidR="00AD4989" w:rsidRPr="00317E4D" w:rsidRDefault="00AD4989" w:rsidP="00AD4989">
      <w:pPr>
        <w:pStyle w:val="ListParagraph"/>
        <w:numPr>
          <w:ilvl w:val="0"/>
          <w:numId w:val="81"/>
        </w:numPr>
        <w:spacing w:before="0"/>
        <w:rPr>
          <w:ins w:id="1181" w:author="Author"/>
        </w:rPr>
      </w:pPr>
      <w:ins w:id="1182" w:author="Author">
        <w:r w:rsidRPr="00317E4D">
          <w:t>Usage In parameters may be referenced in any parameter definition file whose file name extension is “</w:t>
        </w:r>
        <w:r w:rsidRPr="00317E4D">
          <w:rPr>
            <w:rPrChange w:id="1183" w:author="Author">
              <w:rPr>
                <w:color w:val="FF0000"/>
              </w:rPr>
            </w:rPrChange>
          </w:rPr>
          <w:t>ami</w:t>
        </w:r>
        <w:r w:rsidRPr="00317E4D">
          <w:t>”.</w:t>
        </w:r>
      </w:ins>
    </w:p>
    <w:p w14:paraId="6AB5D035" w14:textId="77777777" w:rsidR="00AD4989" w:rsidRPr="00766AFD" w:rsidRDefault="00AD4989" w:rsidP="00AD4989">
      <w:pPr>
        <w:pStyle w:val="ListParagraph"/>
        <w:numPr>
          <w:ilvl w:val="0"/>
          <w:numId w:val="81"/>
        </w:numPr>
        <w:spacing w:before="0"/>
        <w:rPr>
          <w:ins w:id="1184" w:author="Author"/>
        </w:rPr>
      </w:pPr>
      <w:ins w:id="1185" w:author="Author">
        <w:r w:rsidRPr="00766AFD">
          <w:t>Usage Dep parameters may also be referenced in an AMI parameter definition file under the following conditions:</w:t>
        </w:r>
      </w:ins>
    </w:p>
    <w:p w14:paraId="5C01807B" w14:textId="77777777" w:rsidR="00AD4989" w:rsidRPr="00766AFD" w:rsidRDefault="00AD4989" w:rsidP="00AD4989">
      <w:pPr>
        <w:pStyle w:val="ListParagraph"/>
        <w:numPr>
          <w:ilvl w:val="0"/>
          <w:numId w:val="82"/>
        </w:numPr>
        <w:spacing w:before="0"/>
        <w:rPr>
          <w:ins w:id="1186" w:author="Author"/>
        </w:rPr>
      </w:pPr>
      <w:ins w:id="1187" w:author="Author">
        <w:r w:rsidRPr="00766AFD">
          <w:t>the [External Model] keyword is located under a [Model] keyword which also contains an [Algorithmic Model] keyword,</w:t>
        </w:r>
      </w:ins>
    </w:p>
    <w:p w14:paraId="40AAD8DB" w14:textId="77777777" w:rsidR="00AD4989" w:rsidRPr="00766AFD" w:rsidRDefault="00AD4989" w:rsidP="00AD4989">
      <w:pPr>
        <w:pStyle w:val="ListParagraph"/>
        <w:numPr>
          <w:ilvl w:val="0"/>
          <w:numId w:val="82"/>
        </w:numPr>
        <w:spacing w:before="0"/>
        <w:rPr>
          <w:ins w:id="1188" w:author="Author"/>
        </w:rPr>
      </w:pPr>
      <w:ins w:id="1189" w:author="Author">
        <w:r w:rsidRPr="00766AFD">
          <w:t xml:space="preserve">the [External Model]'s parameter and the [Algorithmic Model] keyword point to the same </w:t>
        </w:r>
        <w:r w:rsidR="00317E4D">
          <w:rPr>
            <w:color w:val="000000" w:themeColor="text1"/>
          </w:rPr>
          <w:t>“</w:t>
        </w:r>
        <w:r w:rsidRPr="00766AFD">
          <w:rPr>
            <w:color w:val="000000" w:themeColor="text1"/>
          </w:rPr>
          <w:t>ami</w:t>
        </w:r>
        <w:r w:rsidRPr="00766AFD">
          <w:t>” file,</w:t>
        </w:r>
      </w:ins>
    </w:p>
    <w:p w14:paraId="754E3228" w14:textId="77777777" w:rsidR="00AD4989" w:rsidRPr="00766AFD" w:rsidRDefault="00AD4989" w:rsidP="00AD4989">
      <w:pPr>
        <w:pStyle w:val="ListParagraph"/>
        <w:numPr>
          <w:ilvl w:val="0"/>
          <w:numId w:val="82"/>
        </w:numPr>
        <w:spacing w:before="0"/>
        <w:rPr>
          <w:ins w:id="1190" w:author="Author"/>
        </w:rPr>
      </w:pPr>
      <w:ins w:id="1191" w:author="Author">
        <w:r w:rsidRPr="00766AFD">
          <w:t>the AMI parameter definition file contains the parameter AMI_Resolve_Exists with a value of True.</w:t>
        </w:r>
      </w:ins>
    </w:p>
    <w:p w14:paraId="53E71840" w14:textId="77777777" w:rsidR="00AD4989" w:rsidRPr="00766AFD" w:rsidDel="00C63B65" w:rsidRDefault="00AD4989" w:rsidP="0058034D">
      <w:pPr>
        <w:ind w:left="720"/>
        <w:rPr>
          <w:ins w:id="1192" w:author="Author"/>
          <w:del w:id="1193" w:author="Author"/>
        </w:rPr>
      </w:pPr>
      <w:ins w:id="1194" w:author="Author">
        <w:r w:rsidRPr="00766AFD">
          <w:t xml:space="preserve">If all of these conditions are satisfied, the EDA tool </w:t>
        </w:r>
        <w:r w:rsidR="00317E4D">
          <w:t xml:space="preserve">shall </w:t>
        </w:r>
        <w:r w:rsidRPr="00766AFD">
          <w:t>execute the AMI_Resolve function in the executable model defined by the [Algorithmic Model] keyword to resolve the value of any Usage Dep parameter before passing its value to the [External Model] (see Section 10.2.3).</w:t>
        </w:r>
      </w:ins>
    </w:p>
    <w:p w14:paraId="639A227E" w14:textId="77777777" w:rsidR="00AD4989" w:rsidRDefault="00AD4989">
      <w:pPr>
        <w:ind w:left="720"/>
        <w:rPr>
          <w:ins w:id="1195" w:author="Author"/>
        </w:rPr>
      </w:pPr>
    </w:p>
    <w:p w14:paraId="2B2A3469" w14:textId="77777777" w:rsidR="00AD4989" w:rsidRPr="00766AFD" w:rsidDel="00EC6C08" w:rsidRDefault="00AD4989">
      <w:pPr>
        <w:rPr>
          <w:ins w:id="1196" w:author="Author"/>
          <w:del w:id="1197" w:author="Author"/>
        </w:rPr>
        <w:pPrChange w:id="1198" w:author="Author">
          <w:pPr>
            <w:ind w:left="720"/>
          </w:pPr>
        </w:pPrChange>
      </w:pPr>
    </w:p>
    <w:p w14:paraId="0D29648F" w14:textId="77777777" w:rsidR="00EF7F5E" w:rsidRPr="00317E4D" w:rsidDel="00EC6C08" w:rsidRDefault="00EF7F5E" w:rsidP="00EF7F5E">
      <w:pPr>
        <w:rPr>
          <w:ins w:id="1199" w:author="Author"/>
          <w:del w:id="1200" w:author="Author"/>
          <w:i/>
          <w:color w:val="000000" w:themeColor="text1"/>
          <w:rPrChange w:id="1201" w:author="Author">
            <w:rPr>
              <w:ins w:id="1202" w:author="Author"/>
              <w:del w:id="1203" w:author="Author"/>
              <w:color w:val="000000" w:themeColor="text1"/>
              <w:u w:val="single"/>
            </w:rPr>
          </w:rPrChange>
        </w:rPr>
      </w:pPr>
      <w:ins w:id="1204" w:author="Author">
        <w:del w:id="1205" w:author="Author">
          <w:r w:rsidRPr="00317E4D" w:rsidDel="00EC6C08">
            <w:rPr>
              <w:i/>
              <w:rPrChange w:id="1206" w:author="Author">
                <w:rPr>
                  <w:u w:val="single"/>
                </w:rPr>
              </w:rPrChange>
            </w:rPr>
            <w:delText xml:space="preserve">Also pages 100, 122 relate to the </w:delText>
          </w:r>
          <w:r w:rsidRPr="00317E4D" w:rsidDel="00EC6C08">
            <w:rPr>
              <w:i/>
              <w:color w:val="FF0000"/>
              <w:rPrChange w:id="1207" w:author="Author">
                <w:rPr>
                  <w:color w:val="FF0000"/>
                  <w:u w:val="single"/>
                </w:rPr>
              </w:rPrChange>
            </w:rPr>
            <w:delText xml:space="preserve">“.”.  </w:delText>
          </w:r>
          <w:r w:rsidRPr="00317E4D" w:rsidDel="00EC6C08">
            <w:rPr>
              <w:i/>
              <w:color w:val="000000" w:themeColor="text1"/>
              <w:rPrChange w:id="1208" w:author="Author">
                <w:rPr>
                  <w:color w:val="000000" w:themeColor="text1"/>
                  <w:u w:val="single"/>
                </w:rPr>
              </w:rPrChange>
            </w:rPr>
            <w:delText xml:space="preserve">Also, </w:delText>
          </w:r>
          <w:r w:rsidR="00730B10" w:rsidRPr="00317E4D" w:rsidDel="00EC6C08">
            <w:rPr>
              <w:i/>
              <w:color w:val="0070C0"/>
              <w:rPrChange w:id="1209" w:author="Author">
                <w:rPr>
                  <w:color w:val="000000" w:themeColor="text1"/>
                  <w:u w:val="single"/>
                </w:rPr>
              </w:rPrChange>
            </w:rPr>
            <w:delText>file</w:delText>
          </w:r>
          <w:r w:rsidR="00E546D5" w:rsidRPr="00317E4D" w:rsidDel="00EC6C08">
            <w:rPr>
              <w:i/>
              <w:color w:val="0070C0"/>
              <w:rPrChange w:id="1210" w:author="Author">
                <w:rPr>
                  <w:color w:val="000000" w:themeColor="text1"/>
                  <w:u w:val="single"/>
                </w:rPr>
              </w:rPrChange>
            </w:rPr>
            <w:delText xml:space="preserve"> </w:delText>
          </w:r>
          <w:r w:rsidRPr="00317E4D" w:rsidDel="00EC6C08">
            <w:rPr>
              <w:i/>
              <w:color w:val="0070C0"/>
              <w:rPrChange w:id="1211" w:author="Author">
                <w:rPr>
                  <w:color w:val="000000" w:themeColor="text1"/>
                  <w:u w:val="single"/>
                </w:rPr>
              </w:rPrChange>
            </w:rPr>
            <w:delText>basename</w:delText>
          </w:r>
          <w:r w:rsidRPr="00317E4D" w:rsidDel="00EC6C08">
            <w:rPr>
              <w:i/>
              <w:color w:val="000000" w:themeColor="text1"/>
              <w:rPrChange w:id="1212" w:author="Author">
                <w:rPr>
                  <w:color w:val="000000" w:themeColor="text1"/>
                  <w:u w:val="single"/>
                </w:rPr>
              </w:rPrChange>
            </w:rPr>
            <w:delText xml:space="preserve"> only or </w:delText>
          </w:r>
          <w:r w:rsidR="00730B10" w:rsidRPr="00317E4D" w:rsidDel="00EC6C08">
            <w:rPr>
              <w:i/>
              <w:color w:val="0070C0"/>
              <w:rPrChange w:id="1213" w:author="Author">
                <w:rPr>
                  <w:color w:val="000000" w:themeColor="text1"/>
                  <w:u w:val="single"/>
                </w:rPr>
              </w:rPrChange>
            </w:rPr>
            <w:delText>file</w:delText>
          </w:r>
          <w:r w:rsidR="00E546D5" w:rsidRPr="00317E4D" w:rsidDel="00EC6C08">
            <w:rPr>
              <w:i/>
              <w:color w:val="0070C0"/>
              <w:rPrChange w:id="1214" w:author="Author">
                <w:rPr>
                  <w:color w:val="000000" w:themeColor="text1"/>
                  <w:u w:val="single"/>
                </w:rPr>
              </w:rPrChange>
            </w:rPr>
            <w:delText xml:space="preserve"> </w:delText>
          </w:r>
          <w:r w:rsidRPr="00317E4D" w:rsidDel="00EC6C08">
            <w:rPr>
              <w:i/>
              <w:color w:val="0070C0"/>
              <w:rPrChange w:id="1215" w:author="Author">
                <w:rPr>
                  <w:color w:val="000000" w:themeColor="text1"/>
                  <w:u w:val="single"/>
                </w:rPr>
              </w:rPrChange>
            </w:rPr>
            <w:delText>basename</w:delText>
          </w:r>
          <w:r w:rsidRPr="00317E4D" w:rsidDel="00EC6C08">
            <w:rPr>
              <w:i/>
              <w:color w:val="000000" w:themeColor="text1"/>
              <w:rPrChange w:id="1216" w:author="Author">
                <w:rPr>
                  <w:color w:val="000000" w:themeColor="text1"/>
                  <w:u w:val="single"/>
                </w:rPr>
              </w:rPrChange>
            </w:rPr>
            <w:delText xml:space="preserve"> with dot are permitted:</w:delText>
          </w:r>
          <w:r w:rsidR="00317E4D" w:rsidRPr="00317E4D" w:rsidDel="00EC6C08">
            <w:rPr>
              <w:i/>
              <w:rPrChange w:id="1217" w:author="Author">
                <w:rPr>
                  <w:u w:val="single"/>
                </w:rPr>
              </w:rPrChange>
            </w:rPr>
            <w:delText>On pages 100 and 122, change:</w:delText>
          </w:r>
        </w:del>
      </w:ins>
    </w:p>
    <w:p w14:paraId="08036F36" w14:textId="77777777" w:rsidR="00EF7F5E" w:rsidRPr="0058034D" w:rsidDel="00EC6C08" w:rsidRDefault="00EF7F5E" w:rsidP="00EF7F5E">
      <w:pPr>
        <w:rPr>
          <w:ins w:id="1218" w:author="Author"/>
          <w:del w:id="1219" w:author="Author"/>
        </w:rPr>
      </w:pPr>
      <w:ins w:id="1220" w:author="Author">
        <w:del w:id="1221" w:author="Author">
          <w:r w:rsidRPr="0058034D" w:rsidDel="00EC6C08">
            <w:delText xml:space="preserve">name, and a matching set of closing parentheses.  Spaces are allowed in the reference following the file name.  The file reference may point to any file which contains one or more parameter trees.  </w:delText>
          </w:r>
          <w:r w:rsidRPr="0058034D" w:rsidDel="00EC6C08">
            <w:rPr>
              <w:rPrChange w:id="1222" w:author="Author">
                <w:rPr>
                  <w:color w:val="FF0000"/>
                </w:rPr>
              </w:rPrChange>
            </w:rPr>
            <w:delText>The files referenced must be located in the same directory as the .ibs file containing the reference.</w:delText>
          </w:r>
          <w:r w:rsidRPr="0058034D" w:rsidDel="00EC6C08">
            <w:delText xml:space="preserve">  The file names of parameter definition files must follow the rules for file names given in Section 3, “GENERAL SYNTAX RULES AND GUIDELINES”.  </w:delText>
          </w:r>
          <w:r w:rsidRPr="0058034D" w:rsidDel="00EC6C08">
            <w:rPr>
              <w:rPrChange w:id="1223" w:author="Author">
                <w:rPr>
                  <w:color w:val="FF0000"/>
                </w:rPr>
              </w:rPrChange>
            </w:rPr>
            <w:delText>In addition, files with no extensions (e.g, xyz</w:delText>
          </w:r>
          <w:r w:rsidR="00D13F06" w:rsidRPr="0058034D" w:rsidDel="00EC6C08">
            <w:rPr>
              <w:rPrChange w:id="1224" w:author="Author">
                <w:rPr>
                  <w:color w:val="FF0000"/>
                </w:rPr>
              </w:rPrChange>
            </w:rPr>
            <w:delText>e.g. xyz</w:delText>
          </w:r>
          <w:r w:rsidRPr="0058034D" w:rsidDel="00EC6C08">
            <w:rPr>
              <w:rPrChange w:id="1225" w:author="Author">
                <w:rPr>
                  <w:color w:val="FF0000"/>
                </w:rPr>
              </w:rPrChange>
            </w:rPr>
            <w:delText>) or with just a dot (e.g., xyz.) are permitted.</w:delText>
          </w:r>
          <w:r w:rsidRPr="0058034D" w:rsidDel="00EC6C08">
            <w:delText xml:space="preserve">  IBIS file formats except .ami (e.g., .ibs, .pkg, and .ebd) do not contain parameter trees and are not permitted as parameter definition files.  Parameter definition files may only contain parameter trees using the tree syntax described in IBIS in Section </w:delText>
          </w:r>
          <w:r w:rsidRPr="000356E2" w:rsidDel="00EC6C08">
            <w:fldChar w:fldCharType="begin"/>
          </w:r>
          <w:r w:rsidRPr="0058034D" w:rsidDel="00EC6C08">
            <w:delInstrText xml:space="preserve"> REF _Ref364427149 \r \h  \* MERGEFORMAT </w:delInstrText>
          </w:r>
        </w:del>
      </w:ins>
      <w:del w:id="1226" w:author="Author"/>
      <w:ins w:id="1227" w:author="Author">
        <w:del w:id="1228" w:author="Author">
          <w:r w:rsidRPr="000356E2" w:rsidDel="00EC6C08">
            <w:rPr>
              <w:rPrChange w:id="1229" w:author="Author">
                <w:rPr/>
              </w:rPrChange>
            </w:rPr>
            <w:fldChar w:fldCharType="separate"/>
          </w:r>
          <w:r w:rsidR="00603D19" w:rsidRPr="0058034D" w:rsidDel="00EC6C08">
            <w:rPr>
              <w:b/>
              <w:bCs/>
            </w:rPr>
            <w:delText>Error! Reference source not found.</w:delText>
          </w:r>
          <w:r w:rsidRPr="0058034D" w:rsidDel="00EC6C08">
            <w:delText>10.3</w:delText>
          </w:r>
          <w:r w:rsidRPr="000356E2" w:rsidDel="00EC6C08">
            <w:fldChar w:fldCharType="end"/>
          </w:r>
          <w:r w:rsidRPr="0058034D" w:rsidDel="00EC6C08">
            <w:delText xml:space="preserve"> with the following exceptions and additions:</w:delText>
          </w:r>
        </w:del>
      </w:ins>
    </w:p>
    <w:p w14:paraId="06CE1302" w14:textId="77777777" w:rsidR="00EF7F5E" w:rsidRPr="0058034D" w:rsidDel="00EC6C08" w:rsidRDefault="00EF7F5E" w:rsidP="00EF7F5E">
      <w:pPr>
        <w:rPr>
          <w:ins w:id="1230" w:author="Author"/>
          <w:del w:id="1231" w:author="Author"/>
        </w:rPr>
      </w:pPr>
      <w:ins w:id="1232" w:author="Author">
        <w:del w:id="1233" w:author="Author">
          <w:r w:rsidRPr="0058034D" w:rsidDel="00EC6C08">
            <w:delText>Change:</w:delText>
          </w:r>
        </w:del>
      </w:ins>
    </w:p>
    <w:p w14:paraId="2ABBE388" w14:textId="77777777" w:rsidR="00EF7F5E" w:rsidRPr="0058034D" w:rsidDel="00EC6C08" w:rsidRDefault="00EF7F5E" w:rsidP="00EF7F5E">
      <w:pPr>
        <w:rPr>
          <w:ins w:id="1234" w:author="Author"/>
          <w:del w:id="1235" w:author="Author"/>
          <w:rPrChange w:id="1236" w:author="Author">
            <w:rPr>
              <w:ins w:id="1237" w:author="Author"/>
              <w:del w:id="1238" w:author="Author"/>
              <w:color w:val="FF0000"/>
            </w:rPr>
          </w:rPrChange>
        </w:rPr>
      </w:pPr>
      <w:ins w:id="1239" w:author="Author">
        <w:del w:id="1240" w:author="Author">
          <w:r w:rsidRPr="0058034D" w:rsidDel="00EC6C08">
            <w:rPr>
              <w:rPrChange w:id="1241" w:author="Author">
                <w:rPr>
                  <w:color w:val="FF0000"/>
                </w:rPr>
              </w:rPrChange>
            </w:rPr>
            <w:delText>The files referenced must be located in the same directory as the .ibs file containing the reference.</w:delText>
          </w:r>
        </w:del>
      </w:ins>
    </w:p>
    <w:p w14:paraId="0514ADE7" w14:textId="77777777" w:rsidR="00317E4D" w:rsidDel="00EC6C08" w:rsidRDefault="00317E4D" w:rsidP="00EF7F5E">
      <w:pPr>
        <w:rPr>
          <w:ins w:id="1242" w:author="Author"/>
          <w:del w:id="1243" w:author="Author"/>
          <w:color w:val="000000" w:themeColor="text1"/>
        </w:rPr>
      </w:pPr>
    </w:p>
    <w:p w14:paraId="05603410" w14:textId="77777777" w:rsidR="00EF7F5E" w:rsidRPr="00317E4D" w:rsidDel="00EC6C08" w:rsidRDefault="00EF7F5E" w:rsidP="00EF7F5E">
      <w:pPr>
        <w:rPr>
          <w:ins w:id="1244" w:author="Author"/>
          <w:del w:id="1245" w:author="Author"/>
          <w:i/>
          <w:color w:val="000000" w:themeColor="text1"/>
          <w:rPrChange w:id="1246" w:author="Author">
            <w:rPr>
              <w:ins w:id="1247" w:author="Author"/>
              <w:del w:id="1248" w:author="Author"/>
              <w:color w:val="000000" w:themeColor="text1"/>
            </w:rPr>
          </w:rPrChange>
        </w:rPr>
      </w:pPr>
      <w:ins w:id="1249" w:author="Author">
        <w:del w:id="1250" w:author="Author">
          <w:r w:rsidRPr="00317E4D" w:rsidDel="00EC6C08">
            <w:rPr>
              <w:i/>
              <w:color w:val="000000" w:themeColor="text1"/>
              <w:rPrChange w:id="1251" w:author="Author">
                <w:rPr>
                  <w:color w:val="000000" w:themeColor="text1"/>
                </w:rPr>
              </w:rPrChange>
            </w:rPr>
            <w:delText>To</w:delText>
          </w:r>
          <w:r w:rsidR="00317E4D" w:rsidRPr="00317E4D" w:rsidDel="00EC6C08">
            <w:rPr>
              <w:i/>
              <w:color w:val="000000" w:themeColor="text1"/>
              <w:rPrChange w:id="1252" w:author="Author">
                <w:rPr>
                  <w:color w:val="000000" w:themeColor="text1"/>
                </w:rPr>
              </w:rPrChange>
            </w:rPr>
            <w:delText>to:</w:delText>
          </w:r>
        </w:del>
      </w:ins>
    </w:p>
    <w:p w14:paraId="56BA05AE" w14:textId="77777777" w:rsidR="00EF7F5E" w:rsidRPr="00766AFD" w:rsidDel="00EC6C08" w:rsidRDefault="00EF7F5E" w:rsidP="00EF7F5E">
      <w:pPr>
        <w:rPr>
          <w:ins w:id="1253" w:author="Author"/>
          <w:del w:id="1254" w:author="Author"/>
        </w:rPr>
      </w:pPr>
      <w:ins w:id="1255" w:author="Author">
        <w:del w:id="1256" w:author="Author">
          <w:r w:rsidRPr="00766AFD" w:rsidDel="00EC6C08">
            <w:rPr>
              <w:color w:val="FF0000"/>
            </w:rPr>
            <w:delText xml:space="preserve">The files referenced must be located in the same directory as the .ibs file containing the reference or </w:delText>
          </w:r>
          <w:r w:rsidDel="00EC6C08">
            <w:rPr>
              <w:color w:val="FF0000"/>
            </w:rPr>
            <w:delText xml:space="preserve">in </w:delText>
          </w:r>
          <w:r w:rsidRPr="00766AFD" w:rsidDel="00EC6C08">
            <w:rPr>
              <w:color w:val="FF0000"/>
            </w:rPr>
            <w:delText xml:space="preserve">a directory under the </w:delText>
          </w:r>
          <w:r w:rsidR="00317E4D" w:rsidDel="00EC6C08">
            <w:rPr>
              <w:color w:val="FF0000"/>
            </w:rPr>
            <w:delText xml:space="preserve">level where the </w:delText>
          </w:r>
          <w:r w:rsidRPr="00766AFD" w:rsidDel="00EC6C08">
            <w:rPr>
              <w:color w:val="FF0000"/>
            </w:rPr>
            <w:delText xml:space="preserve">.ibs file </w:delText>
          </w:r>
          <w:r w:rsidR="00317E4D" w:rsidDel="00EC6C08">
            <w:rPr>
              <w:color w:val="FF0000"/>
            </w:rPr>
            <w:delText>is located</w:delText>
          </w:r>
          <w:r w:rsidR="002E62D0" w:rsidDel="00EC6C08">
            <w:rPr>
              <w:color w:val="FF0000"/>
            </w:rPr>
            <w:delText>,</w:delText>
          </w:r>
          <w:r w:rsidR="00317E4D" w:rsidDel="00EC6C08">
            <w:rPr>
              <w:color w:val="FF0000"/>
            </w:rPr>
            <w:delText xml:space="preserve"> </w:delText>
          </w:r>
          <w:r w:rsidRPr="00766AFD" w:rsidDel="00EC6C08">
            <w:rPr>
              <w:color w:val="FF0000"/>
            </w:rPr>
            <w:delText>as determined by th</w:delText>
          </w:r>
          <w:r w:rsidDel="00EC6C08">
            <w:rPr>
              <w:color w:val="FF0000"/>
            </w:rPr>
            <w:delText>e directory path</w:delText>
          </w:r>
          <w:r w:rsidRPr="00766AFD" w:rsidDel="00EC6C08">
            <w:rPr>
              <w:color w:val="FF0000"/>
            </w:rPr>
            <w:delText xml:space="preserve">. </w:delText>
          </w:r>
        </w:del>
      </w:ins>
    </w:p>
    <w:p w14:paraId="3978C312" w14:textId="77777777" w:rsidR="00EF7F5E" w:rsidRPr="00766AFD" w:rsidRDefault="00EF7F5E" w:rsidP="00EF7F5E">
      <w:pPr>
        <w:rPr>
          <w:ins w:id="1257" w:author="Author"/>
        </w:rPr>
      </w:pPr>
      <w:ins w:id="1258" w:author="Author">
        <w:r w:rsidRPr="00766AFD">
          <w:t>---</w:t>
        </w:r>
      </w:ins>
    </w:p>
    <w:p w14:paraId="68E061BA" w14:textId="77777777" w:rsidR="00EC6C08" w:rsidRDefault="0028109D" w:rsidP="00EF7F5E">
      <w:pPr>
        <w:rPr>
          <w:ins w:id="1259" w:author="Author"/>
        </w:rPr>
      </w:pPr>
      <w:ins w:id="1260" w:author="Author">
        <w:r>
          <w:t>EXAMPLE CHANGES (file_name to file)</w:t>
        </w:r>
      </w:ins>
    </w:p>
    <w:p w14:paraId="031214C2" w14:textId="77777777" w:rsidR="00EC6C08" w:rsidRPr="00907044" w:rsidRDefault="00EC6C08" w:rsidP="00EF7F5E">
      <w:pPr>
        <w:rPr>
          <w:ins w:id="1261" w:author="Author"/>
          <w:i/>
        </w:rPr>
      </w:pPr>
      <w:ins w:id="1262" w:author="Author">
        <w:r w:rsidRPr="00907044">
          <w:rPr>
            <w:i/>
            <w:rPrChange w:id="1263" w:author="Author">
              <w:rPr/>
            </w:rPrChange>
          </w:rPr>
          <w:t>On pages 125</w:t>
        </w:r>
        <w:r w:rsidR="003972E6">
          <w:rPr>
            <w:i/>
          </w:rPr>
          <w:t>-129</w:t>
        </w:r>
      </w:ins>
    </w:p>
    <w:p w14:paraId="67B31770" w14:textId="77777777" w:rsidR="00EC6C08" w:rsidRDefault="00EC6C08" w:rsidP="00EF7F5E">
      <w:pPr>
        <w:rPr>
          <w:ins w:id="1264" w:author="Author"/>
        </w:rPr>
      </w:pPr>
      <w:ins w:id="1265" w:author="Author">
        <w:r>
          <w:rPr>
            <w:i/>
          </w:rPr>
          <w:t xml:space="preserve">Change </w:t>
        </w:r>
        <w:r>
          <w:t>file_name to file</w:t>
        </w:r>
        <w:r w:rsidR="0028109D">
          <w:t>:</w:t>
        </w:r>
      </w:ins>
    </w:p>
    <w:p w14:paraId="5C971009" w14:textId="77777777" w:rsidR="0028109D" w:rsidRDefault="003972E6" w:rsidP="00EF7F5E">
      <w:pPr>
        <w:rPr>
          <w:ins w:id="1266" w:author="Author"/>
        </w:rPr>
      </w:pPr>
      <w:ins w:id="1267" w:author="Author">
        <w:r>
          <w:t xml:space="preserve">FOR </w:t>
        </w:r>
        <w:r w:rsidR="0028109D">
          <w:t>IBIS-ISS</w:t>
        </w:r>
        <w:r>
          <w:t xml:space="preserve"> and SPICE</w:t>
        </w:r>
      </w:ins>
    </w:p>
    <w:p w14:paraId="2A4F0CC7" w14:textId="77777777" w:rsidR="0028109D" w:rsidRPr="00E61D5F" w:rsidRDefault="0028109D" w:rsidP="00EF7F5E">
      <w:pPr>
        <w:rPr>
          <w:ins w:id="1268" w:author="Author"/>
          <w:rFonts w:ascii="Courier New" w:hAnsi="Courier New" w:cs="Courier New"/>
          <w:sz w:val="20"/>
          <w:szCs w:val="20"/>
          <w:rPrChange w:id="1269" w:author="Author">
            <w:rPr>
              <w:ins w:id="1270" w:author="Author"/>
            </w:rPr>
          </w:rPrChange>
        </w:rPr>
      </w:pPr>
      <w:ins w:id="1271" w:author="Author">
        <w:r w:rsidRPr="00E61D5F">
          <w:rPr>
            <w:rFonts w:ascii="Courier New" w:hAnsi="Courier New" w:cs="Courier New"/>
            <w:sz w:val="20"/>
            <w:szCs w:val="20"/>
            <w:rPrChange w:id="1272" w:author="Author">
              <w:rPr/>
            </w:rPrChange>
          </w:rPr>
          <w:t xml:space="preserve">| Corner corner_name </w:t>
        </w:r>
        <w:r w:rsidRPr="00E61D5F">
          <w:rPr>
            <w:rFonts w:ascii="Courier New" w:hAnsi="Courier New" w:cs="Courier New"/>
            <w:color w:val="FF0000"/>
            <w:sz w:val="20"/>
            <w:szCs w:val="20"/>
            <w:rPrChange w:id="1273" w:author="Author">
              <w:rPr/>
            </w:rPrChange>
          </w:rPr>
          <w:t>file_name</w:t>
        </w:r>
        <w:r w:rsidRPr="00E61D5F">
          <w:rPr>
            <w:rFonts w:ascii="Courier New" w:hAnsi="Courier New" w:cs="Courier New"/>
            <w:sz w:val="20"/>
            <w:szCs w:val="20"/>
            <w:rPrChange w:id="1274" w:author="Author">
              <w:rPr/>
            </w:rPrChange>
          </w:rPr>
          <w:t xml:space="preserve"> circuit_name (.subcircuit name)</w:t>
        </w:r>
      </w:ins>
    </w:p>
    <w:p w14:paraId="35A9EA29" w14:textId="77777777" w:rsidR="0028109D" w:rsidRPr="00E61D5F" w:rsidRDefault="0028109D" w:rsidP="00EF7F5E">
      <w:pPr>
        <w:rPr>
          <w:ins w:id="1275" w:author="Author"/>
          <w:rFonts w:ascii="Courier New" w:hAnsi="Courier New" w:cs="Courier New"/>
          <w:sz w:val="20"/>
          <w:szCs w:val="20"/>
          <w:rPrChange w:id="1276" w:author="Author">
            <w:rPr>
              <w:ins w:id="1277" w:author="Author"/>
            </w:rPr>
          </w:rPrChange>
        </w:rPr>
      </w:pPr>
      <w:ins w:id="1278" w:author="Author">
        <w:r w:rsidRPr="00E61D5F">
          <w:rPr>
            <w:rFonts w:ascii="Courier New" w:hAnsi="Courier New" w:cs="Courier New"/>
            <w:sz w:val="20"/>
            <w:szCs w:val="20"/>
            <w:rPrChange w:id="1279" w:author="Author">
              <w:rPr/>
            </w:rPrChange>
          </w:rPr>
          <w:t xml:space="preserve">To </w:t>
        </w:r>
      </w:ins>
    </w:p>
    <w:p w14:paraId="528905C1" w14:textId="77777777" w:rsidR="0028109D" w:rsidRPr="00E61D5F" w:rsidRDefault="0028109D" w:rsidP="0028109D">
      <w:pPr>
        <w:rPr>
          <w:ins w:id="1280" w:author="Author"/>
          <w:rFonts w:ascii="Courier New" w:hAnsi="Courier New" w:cs="Courier New"/>
          <w:sz w:val="20"/>
          <w:szCs w:val="20"/>
          <w:rPrChange w:id="1281" w:author="Author">
            <w:rPr>
              <w:ins w:id="1282" w:author="Author"/>
            </w:rPr>
          </w:rPrChange>
        </w:rPr>
      </w:pPr>
      <w:ins w:id="1283" w:author="Author">
        <w:r w:rsidRPr="00E61D5F">
          <w:rPr>
            <w:rFonts w:ascii="Courier New" w:hAnsi="Courier New" w:cs="Courier New"/>
            <w:sz w:val="20"/>
            <w:szCs w:val="20"/>
            <w:rPrChange w:id="1284" w:author="Author">
              <w:rPr/>
            </w:rPrChange>
          </w:rPr>
          <w:t xml:space="preserve">| Corner corner_name </w:t>
        </w:r>
        <w:r w:rsidRPr="00E61D5F">
          <w:rPr>
            <w:rFonts w:ascii="Courier New" w:hAnsi="Courier New" w:cs="Courier New"/>
            <w:color w:val="FF0000"/>
            <w:sz w:val="20"/>
            <w:szCs w:val="20"/>
            <w:rPrChange w:id="1285" w:author="Author">
              <w:rPr/>
            </w:rPrChange>
          </w:rPr>
          <w:t>file</w:t>
        </w:r>
        <w:r w:rsidRPr="00E61D5F">
          <w:rPr>
            <w:rFonts w:ascii="Courier New" w:hAnsi="Courier New" w:cs="Courier New"/>
            <w:sz w:val="20"/>
            <w:szCs w:val="20"/>
            <w:rPrChange w:id="1286" w:author="Author">
              <w:rPr/>
            </w:rPrChange>
          </w:rPr>
          <w:t xml:space="preserve"> circuit_name (.subcircuit name)</w:t>
        </w:r>
      </w:ins>
    </w:p>
    <w:p w14:paraId="6DAE954D" w14:textId="77777777" w:rsidR="0028109D" w:rsidRDefault="0028109D" w:rsidP="00EF7F5E">
      <w:pPr>
        <w:rPr>
          <w:ins w:id="1287" w:author="Author"/>
        </w:rPr>
      </w:pPr>
      <w:ins w:id="1288" w:author="Author">
        <w:r>
          <w:t>OR for VHDL-AMS</w:t>
        </w:r>
      </w:ins>
    </w:p>
    <w:p w14:paraId="5DA2A328" w14:textId="77777777" w:rsidR="0028109D" w:rsidRPr="00E61D5F" w:rsidRDefault="0028109D" w:rsidP="0028109D">
      <w:pPr>
        <w:rPr>
          <w:ins w:id="1289" w:author="Author"/>
          <w:rFonts w:ascii="Courier New" w:hAnsi="Courier New" w:cs="Courier New"/>
          <w:sz w:val="20"/>
          <w:szCs w:val="20"/>
          <w:rPrChange w:id="1290" w:author="Author">
            <w:rPr>
              <w:ins w:id="1291" w:author="Author"/>
              <w:rFonts w:ascii="Courier New" w:hAnsi="Courier New" w:cs="Courier New"/>
            </w:rPr>
          </w:rPrChange>
        </w:rPr>
      </w:pPr>
      <w:ins w:id="1292" w:author="Author">
        <w:r w:rsidRPr="00E61D5F">
          <w:rPr>
            <w:rFonts w:ascii="Courier New" w:hAnsi="Courier New" w:cs="Courier New"/>
            <w:sz w:val="20"/>
            <w:szCs w:val="20"/>
            <w:rPrChange w:id="1293" w:author="Author">
              <w:rPr>
                <w:rFonts w:ascii="Courier New" w:hAnsi="Courier New" w:cs="Courier New"/>
              </w:rPr>
            </w:rPrChange>
          </w:rPr>
          <w:t xml:space="preserve">| Corner corner_name </w:t>
        </w:r>
        <w:r w:rsidRPr="00E61D5F">
          <w:rPr>
            <w:rFonts w:ascii="Courier New" w:hAnsi="Courier New" w:cs="Courier New"/>
            <w:color w:val="FF0000"/>
            <w:sz w:val="20"/>
            <w:szCs w:val="20"/>
            <w:rPrChange w:id="1294" w:author="Author">
              <w:rPr>
                <w:rFonts w:ascii="Courier New" w:hAnsi="Courier New" w:cs="Courier New"/>
                <w:color w:val="FF0000"/>
              </w:rPr>
            </w:rPrChange>
          </w:rPr>
          <w:t>file_name</w:t>
        </w:r>
        <w:r w:rsidRPr="00E61D5F">
          <w:rPr>
            <w:rFonts w:ascii="Courier New" w:hAnsi="Courier New" w:cs="Courier New"/>
            <w:sz w:val="20"/>
            <w:szCs w:val="20"/>
            <w:rPrChange w:id="1295" w:author="Author">
              <w:rPr>
                <w:rFonts w:ascii="Courier New" w:hAnsi="Courier New" w:cs="Courier New"/>
              </w:rPr>
            </w:rPrChange>
          </w:rPr>
          <w:t xml:space="preserve"> entity(architecture)</w:t>
        </w:r>
      </w:ins>
    </w:p>
    <w:p w14:paraId="435A1CDC" w14:textId="77777777" w:rsidR="0028109D" w:rsidRPr="00E61D5F" w:rsidRDefault="0028109D" w:rsidP="0028109D">
      <w:pPr>
        <w:rPr>
          <w:ins w:id="1296" w:author="Author"/>
          <w:rFonts w:ascii="Courier New" w:hAnsi="Courier New" w:cs="Courier New"/>
          <w:sz w:val="20"/>
          <w:szCs w:val="20"/>
          <w:rPrChange w:id="1297" w:author="Author">
            <w:rPr>
              <w:ins w:id="1298" w:author="Author"/>
              <w:rFonts w:ascii="Courier New" w:hAnsi="Courier New" w:cs="Courier New"/>
            </w:rPr>
          </w:rPrChange>
        </w:rPr>
      </w:pPr>
      <w:ins w:id="1299" w:author="Author">
        <w:r w:rsidRPr="00E61D5F">
          <w:rPr>
            <w:rFonts w:ascii="Courier New" w:hAnsi="Courier New" w:cs="Courier New"/>
            <w:sz w:val="20"/>
            <w:szCs w:val="20"/>
            <w:rPrChange w:id="1300" w:author="Author">
              <w:rPr>
                <w:rFonts w:ascii="Courier New" w:hAnsi="Courier New" w:cs="Courier New"/>
              </w:rPr>
            </w:rPrChange>
          </w:rPr>
          <w:t xml:space="preserve">To </w:t>
        </w:r>
      </w:ins>
    </w:p>
    <w:p w14:paraId="7311E9E7" w14:textId="77777777" w:rsidR="0028109D" w:rsidRPr="00E61D5F" w:rsidRDefault="0028109D" w:rsidP="0028109D">
      <w:pPr>
        <w:rPr>
          <w:ins w:id="1301" w:author="Author"/>
          <w:rFonts w:ascii="Courier New" w:hAnsi="Courier New" w:cs="Courier New"/>
          <w:sz w:val="20"/>
          <w:szCs w:val="20"/>
          <w:rPrChange w:id="1302" w:author="Author">
            <w:rPr>
              <w:ins w:id="1303" w:author="Author"/>
              <w:rFonts w:ascii="Courier New" w:hAnsi="Courier New" w:cs="Courier New"/>
            </w:rPr>
          </w:rPrChange>
        </w:rPr>
      </w:pPr>
      <w:ins w:id="1304" w:author="Author">
        <w:r w:rsidRPr="00E61D5F">
          <w:rPr>
            <w:rFonts w:ascii="Courier New" w:hAnsi="Courier New" w:cs="Courier New"/>
            <w:sz w:val="20"/>
            <w:szCs w:val="20"/>
            <w:rPrChange w:id="1305" w:author="Author">
              <w:rPr>
                <w:rFonts w:ascii="Courier New" w:hAnsi="Courier New" w:cs="Courier New"/>
              </w:rPr>
            </w:rPrChange>
          </w:rPr>
          <w:t xml:space="preserve">| Corner corner_name </w:t>
        </w:r>
        <w:r w:rsidRPr="00E61D5F">
          <w:rPr>
            <w:rFonts w:ascii="Courier New" w:hAnsi="Courier New" w:cs="Courier New"/>
            <w:color w:val="FF0000"/>
            <w:sz w:val="20"/>
            <w:szCs w:val="20"/>
            <w:rPrChange w:id="1306" w:author="Author">
              <w:rPr>
                <w:rFonts w:ascii="Courier New" w:hAnsi="Courier New" w:cs="Courier New"/>
                <w:color w:val="FF0000"/>
              </w:rPr>
            </w:rPrChange>
          </w:rPr>
          <w:t>file</w:t>
        </w:r>
        <w:r w:rsidRPr="00E61D5F">
          <w:rPr>
            <w:rFonts w:ascii="Courier New" w:hAnsi="Courier New" w:cs="Courier New"/>
            <w:sz w:val="20"/>
            <w:szCs w:val="20"/>
            <w:rPrChange w:id="1307" w:author="Author">
              <w:rPr>
                <w:rFonts w:ascii="Courier New" w:hAnsi="Courier New" w:cs="Courier New"/>
              </w:rPr>
            </w:rPrChange>
          </w:rPr>
          <w:t xml:space="preserve"> entity(architecture)</w:t>
        </w:r>
      </w:ins>
    </w:p>
    <w:p w14:paraId="114735C9" w14:textId="77777777" w:rsidR="0028109D" w:rsidRDefault="0028109D" w:rsidP="0028109D">
      <w:pPr>
        <w:rPr>
          <w:ins w:id="1308" w:author="Author"/>
        </w:rPr>
      </w:pPr>
      <w:ins w:id="1309" w:author="Author">
        <w:r>
          <w:t>OR for Verilog</w:t>
        </w:r>
        <w:r w:rsidR="003972E6">
          <w:t>-AMS</w:t>
        </w:r>
      </w:ins>
    </w:p>
    <w:p w14:paraId="73E72507" w14:textId="77777777" w:rsidR="0028109D" w:rsidRPr="00E61D5F" w:rsidRDefault="0028109D" w:rsidP="0028109D">
      <w:pPr>
        <w:rPr>
          <w:ins w:id="1310" w:author="Author"/>
          <w:rFonts w:ascii="Courier New" w:hAnsi="Courier New" w:cs="Courier New"/>
          <w:sz w:val="20"/>
          <w:szCs w:val="20"/>
          <w:rPrChange w:id="1311" w:author="Author">
            <w:rPr>
              <w:ins w:id="1312" w:author="Author"/>
              <w:rFonts w:ascii="Courier New" w:hAnsi="Courier New" w:cs="Courier New"/>
            </w:rPr>
          </w:rPrChange>
        </w:rPr>
      </w:pPr>
      <w:ins w:id="1313" w:author="Author">
        <w:r w:rsidRPr="00E61D5F">
          <w:rPr>
            <w:rFonts w:ascii="Courier New" w:hAnsi="Courier New" w:cs="Courier New"/>
            <w:sz w:val="20"/>
            <w:szCs w:val="20"/>
            <w:rPrChange w:id="1314" w:author="Author">
              <w:rPr>
                <w:rFonts w:ascii="Courier New" w:hAnsi="Courier New" w:cs="Courier New"/>
              </w:rPr>
            </w:rPrChange>
          </w:rPr>
          <w:t xml:space="preserve">| Corner corner_name </w:t>
        </w:r>
        <w:r w:rsidRPr="00E61D5F">
          <w:rPr>
            <w:rFonts w:ascii="Courier New" w:hAnsi="Courier New" w:cs="Courier New"/>
            <w:color w:val="FF0000"/>
            <w:sz w:val="20"/>
            <w:szCs w:val="20"/>
            <w:rPrChange w:id="1315" w:author="Author">
              <w:rPr>
                <w:rFonts w:ascii="Courier New" w:hAnsi="Courier New" w:cs="Courier New"/>
                <w:color w:val="FF0000"/>
              </w:rPr>
            </w:rPrChange>
          </w:rPr>
          <w:t>file_name</w:t>
        </w:r>
        <w:r w:rsidRPr="00E61D5F">
          <w:rPr>
            <w:rFonts w:ascii="Courier New" w:hAnsi="Courier New" w:cs="Courier New"/>
            <w:sz w:val="20"/>
            <w:szCs w:val="20"/>
            <w:rPrChange w:id="1316" w:author="Author">
              <w:rPr>
                <w:rFonts w:ascii="Courier New" w:hAnsi="Courier New" w:cs="Courier New"/>
              </w:rPr>
            </w:rPrChange>
          </w:rPr>
          <w:t xml:space="preserve"> circuit_name (module)</w:t>
        </w:r>
      </w:ins>
    </w:p>
    <w:p w14:paraId="0584628D" w14:textId="77777777" w:rsidR="0028109D" w:rsidRPr="00E61D5F" w:rsidRDefault="0028109D" w:rsidP="0028109D">
      <w:pPr>
        <w:rPr>
          <w:ins w:id="1317" w:author="Author"/>
          <w:rFonts w:ascii="Courier New" w:hAnsi="Courier New" w:cs="Courier New"/>
          <w:sz w:val="20"/>
          <w:szCs w:val="20"/>
          <w:rPrChange w:id="1318" w:author="Author">
            <w:rPr>
              <w:ins w:id="1319" w:author="Author"/>
              <w:rFonts w:ascii="Courier New" w:hAnsi="Courier New" w:cs="Courier New"/>
            </w:rPr>
          </w:rPrChange>
        </w:rPr>
      </w:pPr>
      <w:ins w:id="1320" w:author="Author">
        <w:r w:rsidRPr="00E61D5F">
          <w:rPr>
            <w:rFonts w:ascii="Courier New" w:hAnsi="Courier New" w:cs="Courier New"/>
            <w:sz w:val="20"/>
            <w:szCs w:val="20"/>
            <w:rPrChange w:id="1321" w:author="Author">
              <w:rPr>
                <w:rFonts w:ascii="Courier New" w:hAnsi="Courier New" w:cs="Courier New"/>
              </w:rPr>
            </w:rPrChange>
          </w:rPr>
          <w:t xml:space="preserve">To </w:t>
        </w:r>
      </w:ins>
    </w:p>
    <w:p w14:paraId="42C56901" w14:textId="77777777" w:rsidR="0028109D" w:rsidRPr="00E61D5F" w:rsidRDefault="0028109D" w:rsidP="0028109D">
      <w:pPr>
        <w:rPr>
          <w:ins w:id="1322" w:author="Author"/>
          <w:rFonts w:ascii="Courier New" w:hAnsi="Courier New" w:cs="Courier New"/>
          <w:sz w:val="20"/>
          <w:szCs w:val="20"/>
          <w:rPrChange w:id="1323" w:author="Author">
            <w:rPr>
              <w:ins w:id="1324" w:author="Author"/>
              <w:rFonts w:ascii="Courier New" w:hAnsi="Courier New" w:cs="Courier New"/>
            </w:rPr>
          </w:rPrChange>
        </w:rPr>
      </w:pPr>
      <w:ins w:id="1325" w:author="Author">
        <w:r w:rsidRPr="00E61D5F">
          <w:rPr>
            <w:rFonts w:ascii="Courier New" w:hAnsi="Courier New" w:cs="Courier New"/>
            <w:sz w:val="20"/>
            <w:szCs w:val="20"/>
            <w:rPrChange w:id="1326" w:author="Author">
              <w:rPr>
                <w:rFonts w:ascii="Courier New" w:hAnsi="Courier New" w:cs="Courier New"/>
              </w:rPr>
            </w:rPrChange>
          </w:rPr>
          <w:t xml:space="preserve">| Corner corner_name </w:t>
        </w:r>
        <w:r w:rsidRPr="00E61D5F">
          <w:rPr>
            <w:rFonts w:ascii="Courier New" w:hAnsi="Courier New" w:cs="Courier New"/>
            <w:color w:val="FF0000"/>
            <w:sz w:val="20"/>
            <w:szCs w:val="20"/>
            <w:rPrChange w:id="1327" w:author="Author">
              <w:rPr>
                <w:rFonts w:ascii="Courier New" w:hAnsi="Courier New" w:cs="Courier New"/>
                <w:color w:val="FF0000"/>
              </w:rPr>
            </w:rPrChange>
          </w:rPr>
          <w:t>file</w:t>
        </w:r>
        <w:r w:rsidRPr="00E61D5F">
          <w:rPr>
            <w:rFonts w:ascii="Courier New" w:hAnsi="Courier New" w:cs="Courier New"/>
            <w:sz w:val="20"/>
            <w:szCs w:val="20"/>
            <w:rPrChange w:id="1328" w:author="Author">
              <w:rPr>
                <w:rFonts w:ascii="Courier New" w:hAnsi="Courier New" w:cs="Courier New"/>
              </w:rPr>
            </w:rPrChange>
          </w:rPr>
          <w:t xml:space="preserve"> circuit_name (module)</w:t>
        </w:r>
      </w:ins>
    </w:p>
    <w:p w14:paraId="2A5A2488" w14:textId="77777777" w:rsidR="00EC6C08" w:rsidRDefault="00EC6C08" w:rsidP="00EF7F5E">
      <w:pPr>
        <w:rPr>
          <w:ins w:id="1329" w:author="Author"/>
          <w:i/>
        </w:rPr>
      </w:pPr>
    </w:p>
    <w:p w14:paraId="5F382EBA" w14:textId="77777777" w:rsidR="00EF7F5E" w:rsidRPr="00317E4D" w:rsidRDefault="00EF7F5E" w:rsidP="00EF7F5E">
      <w:pPr>
        <w:rPr>
          <w:ins w:id="1330" w:author="Author"/>
          <w:i/>
          <w:rPrChange w:id="1331" w:author="Author">
            <w:rPr>
              <w:ins w:id="1332" w:author="Author"/>
              <w:u w:val="single"/>
            </w:rPr>
          </w:rPrChange>
        </w:rPr>
      </w:pPr>
      <w:ins w:id="1333" w:author="Author">
        <w:del w:id="1334" w:author="Author">
          <w:r w:rsidRPr="00317E4D" w:rsidDel="00317E4D">
            <w:rPr>
              <w:i/>
              <w:rPrChange w:id="1335" w:author="Author">
                <w:rPr>
                  <w:u w:val="single"/>
                </w:rPr>
              </w:rPrChange>
            </w:rPr>
            <w:delText>Section 7, Define Package Model</w:delText>
          </w:r>
        </w:del>
        <w:r w:rsidR="00317E4D" w:rsidRPr="00317E4D">
          <w:rPr>
            <w:i/>
            <w:rPrChange w:id="1336" w:author="Author">
              <w:rPr>
                <w:u w:val="single"/>
              </w:rPr>
            </w:rPrChange>
          </w:rPr>
          <w:t>On</w:t>
        </w:r>
        <w:r w:rsidRPr="00317E4D">
          <w:rPr>
            <w:i/>
            <w:rPrChange w:id="1337" w:author="Author">
              <w:rPr>
                <w:u w:val="single"/>
              </w:rPr>
            </w:rPrChange>
          </w:rPr>
          <w:t xml:space="preserve"> page 139</w:t>
        </w:r>
        <w:r w:rsidR="00317E4D" w:rsidRPr="00317E4D">
          <w:rPr>
            <w:i/>
            <w:rPrChange w:id="1338" w:author="Author">
              <w:rPr>
                <w:u w:val="single"/>
              </w:rPr>
            </w:rPrChange>
          </w:rPr>
          <w:t>, change</w:t>
        </w:r>
        <w:r w:rsidRPr="00317E4D">
          <w:rPr>
            <w:i/>
            <w:rPrChange w:id="1339" w:author="Author">
              <w:rPr>
                <w:u w:val="single"/>
              </w:rPr>
            </w:rPrChange>
          </w:rPr>
          <w:t>:</w:t>
        </w:r>
      </w:ins>
    </w:p>
    <w:p w14:paraId="09656DB1" w14:textId="77777777" w:rsidR="00EF7F5E" w:rsidRPr="00766AFD" w:rsidRDefault="00EF7F5E" w:rsidP="00EF7F5E">
      <w:pPr>
        <w:rPr>
          <w:ins w:id="1340" w:author="Author"/>
        </w:rPr>
      </w:pPr>
      <w:ins w:id="1341" w:author="Author">
        <w:r w:rsidRPr="00766AFD">
          <w:t>Note that the actual package models can be in a separate &lt;</w:t>
        </w:r>
        <w:r w:rsidRPr="00766AFD">
          <w:rPr>
            <w:color w:val="FF0000"/>
          </w:rPr>
          <w:t>package_file_name</w:t>
        </w:r>
        <w:r w:rsidRPr="00766AFD">
          <w:t>&gt;.pkg file or can exist in the .ibs files between the [Define Package Model] ... [End Package Model] keywords for each package model that is defined.</w:t>
        </w:r>
        <w:del w:id="1342" w:author="Author">
          <w:r w:rsidRPr="00766AFD" w:rsidDel="00D13F06">
            <w:delText xml:space="preserve">  .</w:delText>
          </w:r>
        </w:del>
      </w:ins>
    </w:p>
    <w:p w14:paraId="132DC3CB" w14:textId="77777777" w:rsidR="00EF7F5E" w:rsidRPr="00766AFD" w:rsidDel="00317E4D" w:rsidRDefault="00EF7F5E" w:rsidP="00EF7F5E">
      <w:pPr>
        <w:rPr>
          <w:ins w:id="1343" w:author="Author"/>
          <w:del w:id="1344" w:author="Author"/>
        </w:rPr>
      </w:pPr>
      <w:ins w:id="1345" w:author="Author">
        <w:del w:id="1346" w:author="Author">
          <w:r w:rsidRPr="00766AFD" w:rsidDel="00317E4D">
            <w:lastRenderedPageBreak/>
            <w:delText>Suggested change:</w:delText>
          </w:r>
        </w:del>
      </w:ins>
    </w:p>
    <w:p w14:paraId="5DBD07D4" w14:textId="77777777" w:rsidR="00317E4D" w:rsidRDefault="00317E4D" w:rsidP="00EF7F5E">
      <w:pPr>
        <w:rPr>
          <w:ins w:id="1347" w:author="Author"/>
        </w:rPr>
      </w:pPr>
    </w:p>
    <w:p w14:paraId="37E23BFD" w14:textId="77777777" w:rsidR="00317E4D" w:rsidRPr="00317E4D" w:rsidRDefault="00317E4D" w:rsidP="00EF7F5E">
      <w:pPr>
        <w:rPr>
          <w:ins w:id="1348" w:author="Author"/>
          <w:i/>
          <w:rPrChange w:id="1349" w:author="Author">
            <w:rPr>
              <w:ins w:id="1350" w:author="Author"/>
            </w:rPr>
          </w:rPrChange>
        </w:rPr>
      </w:pPr>
      <w:ins w:id="1351" w:author="Author">
        <w:r>
          <w:rPr>
            <w:i/>
          </w:rPr>
          <w:t>t</w:t>
        </w:r>
        <w:r w:rsidRPr="00317E4D">
          <w:rPr>
            <w:i/>
            <w:rPrChange w:id="1352" w:author="Author">
              <w:rPr/>
            </w:rPrChange>
          </w:rPr>
          <w:t>o:</w:t>
        </w:r>
      </w:ins>
    </w:p>
    <w:p w14:paraId="7D2428EE" w14:textId="77777777" w:rsidR="00EF7F5E" w:rsidRPr="00766AFD" w:rsidRDefault="00EF7F5E" w:rsidP="00EF7F5E">
      <w:pPr>
        <w:rPr>
          <w:ins w:id="1353" w:author="Author"/>
        </w:rPr>
      </w:pPr>
      <w:ins w:id="1354" w:author="Author">
        <w:r w:rsidRPr="00766AFD">
          <w:t>Note that the actual package models can be in a separate &lt;</w:t>
        </w:r>
        <w:r w:rsidR="00EC6C08">
          <w:rPr>
            <w:color w:val="FF0000"/>
          </w:rPr>
          <w:t>stem</w:t>
        </w:r>
        <w:del w:id="1355" w:author="Author">
          <w:r w:rsidR="00A210FD" w:rsidDel="00EC6C08">
            <w:rPr>
              <w:color w:val="FF0000"/>
            </w:rPr>
            <w:delText>base name</w:delText>
          </w:r>
          <w:r w:rsidR="00BF3C6C" w:rsidDel="00A210FD">
            <w:rPr>
              <w:color w:val="FF0000"/>
            </w:rPr>
            <w:delText>filename</w:delText>
          </w:r>
          <w:r w:rsidRPr="00766AFD" w:rsidDel="00BF3C6C">
            <w:rPr>
              <w:color w:val="FF0000"/>
            </w:rPr>
            <w:delText>pkg_basename</w:delText>
          </w:r>
        </w:del>
        <w:r w:rsidRPr="00766AFD">
          <w:t>&gt;.pkg file or can exist in the .ibs files between the [Define Package Model] ... [End Package Model] keywords for each package model that is defined.</w:t>
        </w:r>
        <w:del w:id="1356" w:author="Author">
          <w:r w:rsidRPr="00766AFD" w:rsidDel="00D13F06">
            <w:delText xml:space="preserve">  .</w:delText>
          </w:r>
        </w:del>
      </w:ins>
    </w:p>
    <w:p w14:paraId="6F43325C" w14:textId="77777777" w:rsidR="00317E4D" w:rsidRDefault="00317E4D" w:rsidP="00EF7F5E">
      <w:pPr>
        <w:rPr>
          <w:ins w:id="1357" w:author="Author"/>
        </w:rPr>
      </w:pPr>
    </w:p>
    <w:p w14:paraId="7FEFF605" w14:textId="77777777" w:rsidR="00EF7F5E" w:rsidRPr="00766AFD" w:rsidRDefault="00EF7F5E" w:rsidP="00EF7F5E">
      <w:pPr>
        <w:rPr>
          <w:ins w:id="1358" w:author="Author"/>
        </w:rPr>
      </w:pPr>
      <w:ins w:id="1359" w:author="Author">
        <w:r w:rsidRPr="00766AFD">
          <w:t>Page 140:</w:t>
        </w:r>
      </w:ins>
    </w:p>
    <w:p w14:paraId="33BE0EBC" w14:textId="77777777" w:rsidR="00EF7F5E" w:rsidRPr="00766AFD" w:rsidDel="00BF3C6C" w:rsidRDefault="00EF7F5E" w:rsidP="00EF7F5E">
      <w:pPr>
        <w:rPr>
          <w:ins w:id="1360" w:author="Author"/>
          <w:del w:id="1361" w:author="Author"/>
        </w:rPr>
      </w:pPr>
      <w:ins w:id="1362" w:author="Author">
        <w:del w:id="1363" w:author="Author">
          <w:r w:rsidRPr="00766AFD" w:rsidDel="00BF3C6C">
            <w:delText>Package models are stored in a file whose name looks like:</w:delText>
          </w:r>
        </w:del>
      </w:ins>
    </w:p>
    <w:p w14:paraId="1D4811F3" w14:textId="77777777" w:rsidR="00EF7F5E" w:rsidRPr="00766AFD" w:rsidDel="00BF3C6C" w:rsidRDefault="00EF7F5E" w:rsidP="00EF7F5E">
      <w:pPr>
        <w:rPr>
          <w:ins w:id="1364" w:author="Author"/>
          <w:del w:id="1365" w:author="Author"/>
        </w:rPr>
      </w:pPr>
      <w:ins w:id="1366" w:author="Author">
        <w:del w:id="1367" w:author="Author">
          <w:r w:rsidRPr="00766AFD" w:rsidDel="00BF3C6C">
            <w:delText>&lt;</w:delText>
          </w:r>
          <w:r w:rsidRPr="00766AFD" w:rsidDel="00BF3C6C">
            <w:rPr>
              <w:color w:val="FF0000"/>
            </w:rPr>
            <w:delText>filename</w:delText>
          </w:r>
          <w:r w:rsidRPr="00766AFD" w:rsidDel="00BF3C6C">
            <w:delText>&gt;.pkg.</w:delText>
          </w:r>
        </w:del>
      </w:ins>
    </w:p>
    <w:p w14:paraId="70E54DF9" w14:textId="77777777" w:rsidR="00EF7F5E" w:rsidRPr="00766AFD" w:rsidRDefault="00EF7F5E" w:rsidP="00EF7F5E">
      <w:pPr>
        <w:rPr>
          <w:ins w:id="1368" w:author="Author"/>
        </w:rPr>
      </w:pPr>
      <w:ins w:id="1369" w:author="Author">
        <w:r w:rsidRPr="00766AFD">
          <w:t xml:space="preserve">The </w:t>
        </w:r>
        <w:r w:rsidRPr="00142F81">
          <w:rPr>
            <w:color w:val="000000" w:themeColor="text1"/>
            <w:rPrChange w:id="1370" w:author="Author">
              <w:rPr/>
            </w:rPrChange>
          </w:rPr>
          <w:t>&lt;</w:t>
        </w:r>
        <w:r w:rsidR="00EC6C08">
          <w:rPr>
            <w:color w:val="000000" w:themeColor="text1"/>
          </w:rPr>
          <w:t>filename</w:t>
        </w:r>
        <w:del w:id="1371" w:author="Author">
          <w:r w:rsidRPr="00142F81" w:rsidDel="00EC6C08">
            <w:rPr>
              <w:color w:val="000000" w:themeColor="text1"/>
              <w:rPrChange w:id="1372" w:author="Author">
                <w:rPr/>
              </w:rPrChange>
            </w:rPr>
            <w:delText>filename</w:delText>
          </w:r>
        </w:del>
        <w:r w:rsidRPr="00142F81">
          <w:rPr>
            <w:color w:val="000000" w:themeColor="text1"/>
            <w:rPrChange w:id="1373" w:author="Author">
              <w:rPr/>
            </w:rPrChange>
          </w:rPr>
          <w:t xml:space="preserve">&gt; </w:t>
        </w:r>
        <w:r w:rsidRPr="00766AFD">
          <w:t xml:space="preserve">provided must adhere to the rules given in Section </w:t>
        </w:r>
        <w:r w:rsidRPr="00766AFD">
          <w:fldChar w:fldCharType="begin"/>
        </w:r>
        <w:r w:rsidRPr="00766AFD">
          <w:instrText xml:space="preserve"> REF _Ref300053790 \r \h  \* MERGEFORMAT </w:instrText>
        </w:r>
      </w:ins>
      <w:ins w:id="1374" w:author="Author">
        <w:r w:rsidRPr="00766AFD">
          <w:fldChar w:fldCharType="separate"/>
        </w:r>
        <w:r w:rsidR="00603D19">
          <w:rPr>
            <w:b/>
            <w:bCs/>
          </w:rPr>
          <w:t>Error! Reference source not found.</w:t>
        </w:r>
        <w:del w:id="1375" w:author="Author">
          <w:r w:rsidRPr="00766AFD" w:rsidDel="00603D19">
            <w:delText>3</w:delText>
          </w:r>
        </w:del>
        <w:r w:rsidRPr="00766AFD">
          <w:fldChar w:fldCharType="end"/>
        </w:r>
        <w:r w:rsidRPr="00766AFD">
          <w:t xml:space="preserve">, "GENERAL SYNTAX RULES AND GUIDELINES".  Use the </w:t>
        </w:r>
        <w:r w:rsidRPr="00766AFD">
          <w:rPr>
            <w:color w:val="FF0000"/>
          </w:rPr>
          <w:t xml:space="preserve">“.pkg” extension </w:t>
        </w:r>
        <w:r w:rsidRPr="00766AFD">
          <w:t>to identify files containing package models.</w:t>
        </w:r>
      </w:ins>
    </w:p>
    <w:p w14:paraId="27ED3A3A" w14:textId="77777777" w:rsidR="00795216" w:rsidRDefault="00795216" w:rsidP="00EF7F5E">
      <w:pPr>
        <w:rPr>
          <w:ins w:id="1376" w:author="Author"/>
        </w:rPr>
      </w:pPr>
    </w:p>
    <w:p w14:paraId="52DF84C8" w14:textId="77777777" w:rsidR="00EF7F5E" w:rsidRPr="00795216" w:rsidRDefault="00EF7F5E" w:rsidP="00EF7F5E">
      <w:pPr>
        <w:rPr>
          <w:ins w:id="1377" w:author="Author"/>
          <w:i/>
          <w:rPrChange w:id="1378" w:author="Author">
            <w:rPr>
              <w:ins w:id="1379" w:author="Author"/>
            </w:rPr>
          </w:rPrChange>
        </w:rPr>
      </w:pPr>
      <w:ins w:id="1380" w:author="Author">
        <w:del w:id="1381" w:author="Author">
          <w:r w:rsidRPr="00795216" w:rsidDel="00795216">
            <w:rPr>
              <w:i/>
              <w:rPrChange w:id="1382" w:author="Author">
                <w:rPr/>
              </w:rPrChange>
            </w:rPr>
            <w:delText>Suggested change</w:delText>
          </w:r>
        </w:del>
        <w:r w:rsidR="00795216" w:rsidRPr="00795216">
          <w:rPr>
            <w:i/>
            <w:rPrChange w:id="1383" w:author="Author">
              <w:rPr/>
            </w:rPrChange>
          </w:rPr>
          <w:t>to</w:t>
        </w:r>
        <w:r w:rsidRPr="00795216">
          <w:rPr>
            <w:i/>
            <w:rPrChange w:id="1384" w:author="Author">
              <w:rPr/>
            </w:rPrChange>
          </w:rPr>
          <w:t>:</w:t>
        </w:r>
      </w:ins>
    </w:p>
    <w:p w14:paraId="63F5D1F5" w14:textId="77777777" w:rsidR="00EF7F5E" w:rsidRPr="00766AFD" w:rsidDel="00BF3C6C" w:rsidRDefault="00EF7F5E" w:rsidP="00EF7F5E">
      <w:pPr>
        <w:rPr>
          <w:ins w:id="1385" w:author="Author"/>
          <w:del w:id="1386" w:author="Author"/>
        </w:rPr>
      </w:pPr>
      <w:ins w:id="1387" w:author="Author">
        <w:del w:id="1388" w:author="Author">
          <w:r w:rsidRPr="00766AFD" w:rsidDel="00BF3C6C">
            <w:delText>Package models are stored in a file whose name looks like:</w:delText>
          </w:r>
        </w:del>
      </w:ins>
    </w:p>
    <w:p w14:paraId="68849405" w14:textId="77777777" w:rsidR="00EF7F5E" w:rsidRPr="00766AFD" w:rsidDel="00BF3C6C" w:rsidRDefault="00EF7F5E" w:rsidP="00EF7F5E">
      <w:pPr>
        <w:rPr>
          <w:ins w:id="1389" w:author="Author"/>
          <w:del w:id="1390" w:author="Author"/>
        </w:rPr>
      </w:pPr>
      <w:ins w:id="1391" w:author="Author">
        <w:del w:id="1392" w:author="Author">
          <w:r w:rsidRPr="00766AFD" w:rsidDel="00BF3C6C">
            <w:delText>&lt;</w:delText>
          </w:r>
          <w:r w:rsidRPr="00766AFD" w:rsidDel="00BF3C6C">
            <w:rPr>
              <w:color w:val="FF0000"/>
            </w:rPr>
            <w:delText>pkg_basename</w:delText>
          </w:r>
          <w:r w:rsidRPr="00766AFD" w:rsidDel="00BF3C6C">
            <w:delText>&gt;.pkg.</w:delText>
          </w:r>
        </w:del>
      </w:ins>
    </w:p>
    <w:p w14:paraId="412F72DC" w14:textId="77777777" w:rsidR="00EF7F5E" w:rsidRPr="00766AFD" w:rsidRDefault="00EF7F5E" w:rsidP="00EF7F5E">
      <w:pPr>
        <w:rPr>
          <w:ins w:id="1393" w:author="Author"/>
        </w:rPr>
      </w:pPr>
      <w:ins w:id="1394" w:author="Author">
        <w:r w:rsidRPr="00766AFD">
          <w:t xml:space="preserve">The </w:t>
        </w:r>
        <w:r w:rsidRPr="00BF3C6C">
          <w:rPr>
            <w:color w:val="000000" w:themeColor="text1"/>
            <w:rPrChange w:id="1395" w:author="Author">
              <w:rPr/>
            </w:rPrChange>
          </w:rPr>
          <w:t>&lt;</w:t>
        </w:r>
        <w:r w:rsidR="00EC6C08">
          <w:rPr>
            <w:color w:val="FF0000"/>
          </w:rPr>
          <w:t>stem</w:t>
        </w:r>
        <w:del w:id="1396" w:author="Author">
          <w:r w:rsidR="00A210FD" w:rsidRPr="00D2453C" w:rsidDel="00EC6C08">
            <w:rPr>
              <w:color w:val="FF0000"/>
              <w:rPrChange w:id="1397" w:author="Author">
                <w:rPr>
                  <w:color w:val="000000" w:themeColor="text1"/>
                </w:rPr>
              </w:rPrChange>
            </w:rPr>
            <w:delText>base name</w:delText>
          </w:r>
          <w:r w:rsidR="00BF3C6C" w:rsidRPr="00BF3C6C" w:rsidDel="00A210FD">
            <w:rPr>
              <w:color w:val="000000" w:themeColor="text1"/>
              <w:rPrChange w:id="1398" w:author="Author">
                <w:rPr>
                  <w:color w:val="FF0000"/>
                </w:rPr>
              </w:rPrChange>
            </w:rPr>
            <w:delText>file</w:delText>
          </w:r>
          <w:r w:rsidRPr="00BF3C6C" w:rsidDel="00BF3C6C">
            <w:rPr>
              <w:color w:val="000000" w:themeColor="text1"/>
              <w:rPrChange w:id="1399" w:author="Author">
                <w:rPr>
                  <w:color w:val="FF0000"/>
                </w:rPr>
              </w:rPrChange>
            </w:rPr>
            <w:delText>pkg_base</w:delText>
          </w:r>
          <w:r w:rsidRPr="00BF3C6C" w:rsidDel="00A210FD">
            <w:rPr>
              <w:color w:val="000000" w:themeColor="text1"/>
              <w:rPrChange w:id="1400" w:author="Author">
                <w:rPr>
                  <w:color w:val="FF0000"/>
                </w:rPr>
              </w:rPrChange>
            </w:rPr>
            <w:delText>name</w:delText>
          </w:r>
        </w:del>
        <w:r w:rsidRPr="00BF3C6C">
          <w:rPr>
            <w:color w:val="000000" w:themeColor="text1"/>
            <w:rPrChange w:id="1401" w:author="Author">
              <w:rPr>
                <w:color w:val="FF0000"/>
              </w:rPr>
            </w:rPrChange>
          </w:rPr>
          <w:t xml:space="preserve">&gt; </w:t>
        </w:r>
        <w:r w:rsidRPr="00766AFD">
          <w:t xml:space="preserve">provided </w:t>
        </w:r>
        <w:r w:rsidR="00EC6C08" w:rsidRPr="00907044">
          <w:rPr>
            <w:color w:val="FF0000"/>
            <w:rPrChange w:id="1402" w:author="Author">
              <w:rPr/>
            </w:rPrChange>
          </w:rPr>
          <w:t>shall</w:t>
        </w:r>
        <w:del w:id="1403" w:author="Author">
          <w:r w:rsidRPr="00766AFD" w:rsidDel="00EC6C08">
            <w:delText>must</w:delText>
          </w:r>
        </w:del>
        <w:r w:rsidRPr="00766AFD">
          <w:t xml:space="preserve"> adhere to the rules given </w:t>
        </w:r>
        <w:del w:id="1404" w:author="Author">
          <w:r w:rsidRPr="0058034D" w:rsidDel="002E62D0">
            <w:rPr>
              <w:color w:val="FF0000"/>
              <w:rPrChange w:id="1405" w:author="Author">
                <w:rPr/>
              </w:rPrChange>
            </w:rPr>
            <w:delText>in</w:delText>
          </w:r>
        </w:del>
        <w:r w:rsidR="002E62D0" w:rsidRPr="0058034D">
          <w:rPr>
            <w:color w:val="FF0000"/>
            <w:rPrChange w:id="1406" w:author="Author">
              <w:rPr/>
            </w:rPrChange>
          </w:rPr>
          <w:t>for</w:t>
        </w:r>
        <w:r w:rsidRPr="00766AFD">
          <w:t xml:space="preserve"> </w:t>
        </w:r>
        <w:r w:rsidRPr="00766AFD">
          <w:rPr>
            <w:color w:val="FF0000"/>
          </w:rPr>
          <w:t>the [File Name] keyword</w:t>
        </w:r>
        <w:r w:rsidRPr="00766AFD">
          <w:t xml:space="preserve">.  Use the </w:t>
        </w:r>
        <w:r w:rsidRPr="00766AFD">
          <w:rPr>
            <w:color w:val="FF0000"/>
          </w:rPr>
          <w:t>“</w:t>
        </w:r>
        <w:del w:id="1407" w:author="Author">
          <w:r w:rsidRPr="00766AFD" w:rsidDel="00BF3C6C">
            <w:rPr>
              <w:color w:val="FF0000"/>
            </w:rPr>
            <w:delText>.</w:delText>
          </w:r>
        </w:del>
        <w:r w:rsidRPr="00766AFD">
          <w:rPr>
            <w:color w:val="FF0000"/>
          </w:rPr>
          <w:t xml:space="preserve">pkg” extension </w:t>
        </w:r>
        <w:r w:rsidRPr="00766AFD">
          <w:t>to identify files containing package models.</w:t>
        </w:r>
      </w:ins>
    </w:p>
    <w:p w14:paraId="5456431A" w14:textId="77777777" w:rsidR="00EF7F5E" w:rsidRPr="00766AFD" w:rsidDel="00795216" w:rsidRDefault="00EF7F5E" w:rsidP="00EF7F5E">
      <w:pPr>
        <w:rPr>
          <w:ins w:id="1408" w:author="Author"/>
          <w:del w:id="1409" w:author="Author"/>
          <w:u w:val="single"/>
        </w:rPr>
      </w:pPr>
      <w:ins w:id="1410" w:author="Author">
        <w:del w:id="1411" w:author="Author">
          <w:r w:rsidRPr="00766AFD" w:rsidDel="00795216">
            <w:rPr>
              <w:u w:val="single"/>
            </w:rPr>
            <w:delText>Section 8: Electrical Board Description</w:delText>
          </w:r>
        </w:del>
      </w:ins>
    </w:p>
    <w:p w14:paraId="0C592CD7" w14:textId="77777777" w:rsidR="00795216" w:rsidRDefault="00795216" w:rsidP="00EF7F5E">
      <w:pPr>
        <w:rPr>
          <w:ins w:id="1412" w:author="Author"/>
        </w:rPr>
      </w:pPr>
    </w:p>
    <w:p w14:paraId="5419F943" w14:textId="77777777" w:rsidR="00EF7F5E" w:rsidRPr="00795216" w:rsidRDefault="00EF7F5E" w:rsidP="00EF7F5E">
      <w:pPr>
        <w:rPr>
          <w:ins w:id="1413" w:author="Author"/>
          <w:i/>
          <w:rPrChange w:id="1414" w:author="Author">
            <w:rPr>
              <w:ins w:id="1415" w:author="Author"/>
            </w:rPr>
          </w:rPrChange>
        </w:rPr>
      </w:pPr>
      <w:ins w:id="1416" w:author="Author">
        <w:del w:id="1417" w:author="Author">
          <w:r w:rsidRPr="00795216" w:rsidDel="00795216">
            <w:rPr>
              <w:i/>
              <w:rPrChange w:id="1418" w:author="Author">
                <w:rPr/>
              </w:rPrChange>
            </w:rPr>
            <w:delText>P</w:delText>
          </w:r>
        </w:del>
        <w:r w:rsidR="00795216" w:rsidRPr="00795216">
          <w:rPr>
            <w:i/>
            <w:rPrChange w:id="1419" w:author="Author">
              <w:rPr/>
            </w:rPrChange>
          </w:rPr>
          <w:t>On p</w:t>
        </w:r>
        <w:r w:rsidRPr="00795216">
          <w:rPr>
            <w:i/>
            <w:rPrChange w:id="1420" w:author="Author">
              <w:rPr/>
            </w:rPrChange>
          </w:rPr>
          <w:t>age 154</w:t>
        </w:r>
        <w:r w:rsidR="00795216" w:rsidRPr="00795216">
          <w:rPr>
            <w:i/>
            <w:rPrChange w:id="1421" w:author="Author">
              <w:rPr/>
            </w:rPrChange>
          </w:rPr>
          <w:t>, change</w:t>
        </w:r>
        <w:r w:rsidRPr="00795216">
          <w:rPr>
            <w:i/>
            <w:rPrChange w:id="1422" w:author="Author">
              <w:rPr/>
            </w:rPrChange>
          </w:rPr>
          <w:t>:</w:t>
        </w:r>
      </w:ins>
    </w:p>
    <w:p w14:paraId="037C7249" w14:textId="77777777" w:rsidR="00EF7F5E" w:rsidRPr="00766AFD" w:rsidRDefault="00EF7F5E" w:rsidP="00EF7F5E">
      <w:pPr>
        <w:rPr>
          <w:ins w:id="1423" w:author="Author"/>
        </w:rPr>
      </w:pPr>
      <w:ins w:id="1424" w:author="Author">
        <w:r w:rsidRPr="00766AFD">
          <w:t xml:space="preserve">A .ebd file is intended to be a stand-alone file, not referenced by or included in any .ibs or .pkg file.  Electrical Board Descriptions are stored in a file whose name looks </w:t>
        </w:r>
        <w:r w:rsidRPr="00BF3C6C">
          <w:rPr>
            <w:color w:val="000000" w:themeColor="text1"/>
            <w:rPrChange w:id="1425" w:author="Author">
              <w:rPr/>
            </w:rPrChange>
          </w:rPr>
          <w:t>like &lt;</w:t>
        </w:r>
        <w:r w:rsidRPr="00D2453C">
          <w:rPr>
            <w:color w:val="FF0000"/>
            <w:rPrChange w:id="1426" w:author="Author">
              <w:rPr/>
            </w:rPrChange>
          </w:rPr>
          <w:t>filename</w:t>
        </w:r>
        <w:r w:rsidRPr="00BF3C6C">
          <w:rPr>
            <w:color w:val="000000" w:themeColor="text1"/>
            <w:rPrChange w:id="1427" w:author="Author">
              <w:rPr/>
            </w:rPrChange>
          </w:rPr>
          <w:t>&gt;.</w:t>
        </w:r>
        <w:r w:rsidRPr="00766AFD">
          <w:t xml:space="preserve">ebd, where </w:t>
        </w:r>
        <w:r w:rsidRPr="00BF3C6C">
          <w:rPr>
            <w:color w:val="000000" w:themeColor="text1"/>
            <w:rPrChange w:id="1428" w:author="Author">
              <w:rPr/>
            </w:rPrChange>
          </w:rPr>
          <w:t xml:space="preserve">&lt;filename&gt; </w:t>
        </w:r>
        <w:r w:rsidRPr="00766AFD">
          <w:t xml:space="preserve">must conform to the naming rules given in Section </w:t>
        </w:r>
        <w:r w:rsidRPr="00766AFD">
          <w:fldChar w:fldCharType="begin"/>
        </w:r>
        <w:r w:rsidRPr="00766AFD">
          <w:instrText xml:space="preserve"> REF _Ref300053790 \r \h  \* MERGEFORMAT </w:instrText>
        </w:r>
      </w:ins>
      <w:ins w:id="1429" w:author="Author">
        <w:r w:rsidRPr="00766AFD">
          <w:fldChar w:fldCharType="separate"/>
        </w:r>
        <w:r w:rsidR="00603D19">
          <w:rPr>
            <w:b/>
            <w:bCs/>
          </w:rPr>
          <w:t>Error! Reference source not found.</w:t>
        </w:r>
        <w:del w:id="1430" w:author="Author">
          <w:r w:rsidRPr="00766AFD" w:rsidDel="00603D19">
            <w:delText>3</w:delText>
          </w:r>
        </w:del>
        <w:r w:rsidRPr="00766AFD">
          <w:fldChar w:fldCharType="end"/>
        </w:r>
        <w:r w:rsidRPr="00766AFD">
          <w:t xml:space="preserve"> of this specification.  The </w:t>
        </w:r>
        <w:r>
          <w:rPr>
            <w:color w:val="FF0000"/>
          </w:rPr>
          <w:t>.</w:t>
        </w:r>
        <w:r w:rsidRPr="00766AFD">
          <w:rPr>
            <w:color w:val="FF0000"/>
          </w:rPr>
          <w:t xml:space="preserve">ebd </w:t>
        </w:r>
        <w:r w:rsidRPr="00766AFD">
          <w:t>extension is mandatory.</w:t>
        </w:r>
      </w:ins>
    </w:p>
    <w:p w14:paraId="5839000F" w14:textId="77777777" w:rsidR="00795216" w:rsidRDefault="00795216" w:rsidP="00EF7F5E">
      <w:pPr>
        <w:rPr>
          <w:ins w:id="1431" w:author="Author"/>
        </w:rPr>
      </w:pPr>
    </w:p>
    <w:p w14:paraId="1DC4195E" w14:textId="77777777" w:rsidR="00EF7F5E" w:rsidRPr="00795216" w:rsidRDefault="00EF7F5E" w:rsidP="00EF7F5E">
      <w:pPr>
        <w:rPr>
          <w:ins w:id="1432" w:author="Author"/>
          <w:i/>
          <w:rPrChange w:id="1433" w:author="Author">
            <w:rPr>
              <w:ins w:id="1434" w:author="Author"/>
            </w:rPr>
          </w:rPrChange>
        </w:rPr>
      </w:pPr>
      <w:ins w:id="1435" w:author="Author">
        <w:del w:id="1436" w:author="Author">
          <w:r w:rsidRPr="00766AFD" w:rsidDel="00795216">
            <w:delText xml:space="preserve">Suggest changing </w:delText>
          </w:r>
        </w:del>
        <w:r w:rsidRPr="00795216">
          <w:rPr>
            <w:i/>
            <w:rPrChange w:id="1437" w:author="Author">
              <w:rPr/>
            </w:rPrChange>
          </w:rPr>
          <w:t>to:</w:t>
        </w:r>
      </w:ins>
    </w:p>
    <w:p w14:paraId="070DDD6E" w14:textId="77777777" w:rsidR="00EF7F5E" w:rsidRDefault="00EF7F5E" w:rsidP="00EF7F5E">
      <w:pPr>
        <w:rPr>
          <w:ins w:id="1438" w:author="Author"/>
        </w:rPr>
      </w:pPr>
      <w:ins w:id="1439" w:author="Author">
        <w:r w:rsidRPr="00766AFD">
          <w:t xml:space="preserve">A .ebd file is intended to be a stand-alone file, not referenced by or included in any .ibs or .pkg file.  Electrical Board Descriptions are stored in a file whose name looks </w:t>
        </w:r>
        <w:r w:rsidRPr="00BF3C6C">
          <w:rPr>
            <w:color w:val="000000" w:themeColor="text1"/>
            <w:rPrChange w:id="1440" w:author="Author">
              <w:rPr/>
            </w:rPrChange>
          </w:rPr>
          <w:t>like &lt;</w:t>
        </w:r>
        <w:del w:id="1441" w:author="Author">
          <w:r w:rsidR="00BF3C6C" w:rsidRPr="00D2453C" w:rsidDel="00A210FD">
            <w:rPr>
              <w:color w:val="FF0000"/>
            </w:rPr>
            <w:delText>filename</w:delText>
          </w:r>
        </w:del>
        <w:r w:rsidR="00EC6C08">
          <w:rPr>
            <w:color w:val="FF0000"/>
          </w:rPr>
          <w:t>stem</w:t>
        </w:r>
        <w:del w:id="1442" w:author="Author">
          <w:r w:rsidR="00A210FD" w:rsidRPr="00D2453C" w:rsidDel="00EC6C08">
            <w:rPr>
              <w:color w:val="FF0000"/>
              <w:rPrChange w:id="1443" w:author="Author">
                <w:rPr>
                  <w:color w:val="000000" w:themeColor="text1"/>
                </w:rPr>
              </w:rPrChange>
            </w:rPr>
            <w:delText>base name</w:delText>
          </w:r>
          <w:r w:rsidRPr="00BF3C6C" w:rsidDel="00BF3C6C">
            <w:rPr>
              <w:color w:val="000000" w:themeColor="text1"/>
              <w:rPrChange w:id="1444" w:author="Author">
                <w:rPr>
                  <w:color w:val="FF0000"/>
                </w:rPr>
              </w:rPrChange>
            </w:rPr>
            <w:delText>ebd_basename</w:delText>
          </w:r>
        </w:del>
        <w:r w:rsidRPr="00BF3C6C">
          <w:rPr>
            <w:color w:val="000000" w:themeColor="text1"/>
            <w:rPrChange w:id="1445" w:author="Author">
              <w:rPr/>
            </w:rPrChange>
          </w:rPr>
          <w:t>&gt;.</w:t>
        </w:r>
        <w:r w:rsidRPr="00766AFD">
          <w:t xml:space="preserve">ebd, where </w:t>
        </w:r>
        <w:r w:rsidRPr="00BF3C6C">
          <w:rPr>
            <w:color w:val="000000" w:themeColor="text1"/>
            <w:rPrChange w:id="1446" w:author="Author">
              <w:rPr/>
            </w:rPrChange>
          </w:rPr>
          <w:t>&lt;</w:t>
        </w:r>
        <w:del w:id="1447" w:author="Author">
          <w:r w:rsidR="00BF3C6C" w:rsidRPr="00D2453C" w:rsidDel="00A210FD">
            <w:rPr>
              <w:color w:val="FF0000"/>
            </w:rPr>
            <w:delText>file</w:delText>
          </w:r>
          <w:r w:rsidRPr="00D2453C" w:rsidDel="00A210FD">
            <w:rPr>
              <w:color w:val="FF0000"/>
            </w:rPr>
            <w:delText>ebd_basename</w:delText>
          </w:r>
        </w:del>
        <w:r w:rsidR="00EC6C08">
          <w:rPr>
            <w:color w:val="FF0000"/>
          </w:rPr>
          <w:t>stem</w:t>
        </w:r>
        <w:del w:id="1448" w:author="Author">
          <w:r w:rsidR="00A210FD" w:rsidRPr="00D2453C" w:rsidDel="00EC6C08">
            <w:rPr>
              <w:color w:val="FF0000"/>
              <w:rPrChange w:id="1449" w:author="Author">
                <w:rPr>
                  <w:color w:val="000000" w:themeColor="text1"/>
                </w:rPr>
              </w:rPrChange>
            </w:rPr>
            <w:delText>base name</w:delText>
          </w:r>
        </w:del>
        <w:r w:rsidRPr="00BF3C6C">
          <w:rPr>
            <w:color w:val="000000" w:themeColor="text1"/>
            <w:rPrChange w:id="1450" w:author="Author">
              <w:rPr>
                <w:color w:val="FF0000"/>
              </w:rPr>
            </w:rPrChange>
          </w:rPr>
          <w:t xml:space="preserve">&gt; </w:t>
        </w:r>
        <w:r w:rsidR="00EC6C08" w:rsidRPr="00907044">
          <w:rPr>
            <w:color w:val="FF0000"/>
            <w:rPrChange w:id="1451" w:author="Author">
              <w:rPr/>
            </w:rPrChange>
          </w:rPr>
          <w:t>shall</w:t>
        </w:r>
        <w:del w:id="1452" w:author="Author">
          <w:r w:rsidRPr="00766AFD" w:rsidDel="00EC6C08">
            <w:delText>must</w:delText>
          </w:r>
        </w:del>
        <w:r w:rsidRPr="00766AFD">
          <w:t xml:space="preserve"> conform to the naming rules given in</w:t>
        </w:r>
        <w:r w:rsidRPr="00766AFD">
          <w:rPr>
            <w:color w:val="FF0000"/>
          </w:rPr>
          <w:t xml:space="preserve"> </w:t>
        </w:r>
        <w:r w:rsidR="002E62D0">
          <w:rPr>
            <w:color w:val="FF0000"/>
          </w:rPr>
          <w:t xml:space="preserve">for </w:t>
        </w:r>
        <w:r w:rsidRPr="00766AFD">
          <w:rPr>
            <w:color w:val="FF0000"/>
          </w:rPr>
          <w:t>the [File Name] keyword</w:t>
        </w:r>
        <w:r w:rsidRPr="00766AFD">
          <w:t xml:space="preserve">.  The </w:t>
        </w:r>
        <w:r w:rsidRPr="00766AFD">
          <w:rPr>
            <w:color w:val="FF0000"/>
          </w:rPr>
          <w:t xml:space="preserve">ebd </w:t>
        </w:r>
        <w:r w:rsidRPr="00766AFD">
          <w:t>extension is mandatory.</w:t>
        </w:r>
      </w:ins>
    </w:p>
    <w:p w14:paraId="39F473DE" w14:textId="77777777" w:rsidR="00EF7F5E" w:rsidRDefault="00EF7F5E" w:rsidP="00EF7F5E">
      <w:pPr>
        <w:rPr>
          <w:ins w:id="1453" w:author="Author"/>
          <w:u w:val="single"/>
        </w:rPr>
      </w:pPr>
    </w:p>
    <w:p w14:paraId="720DDA3F" w14:textId="77777777" w:rsidR="00EF7F5E" w:rsidRPr="00795216" w:rsidRDefault="00EF7F5E" w:rsidP="00EF7F5E">
      <w:pPr>
        <w:rPr>
          <w:ins w:id="1454" w:author="Author"/>
          <w:i/>
          <w:rPrChange w:id="1455" w:author="Author">
            <w:rPr>
              <w:ins w:id="1456" w:author="Author"/>
              <w:u w:val="single"/>
            </w:rPr>
          </w:rPrChange>
        </w:rPr>
      </w:pPr>
      <w:ins w:id="1457" w:author="Author">
        <w:del w:id="1458" w:author="Author">
          <w:r w:rsidRPr="00795216" w:rsidDel="00795216">
            <w:rPr>
              <w:i/>
              <w:rPrChange w:id="1459" w:author="Author">
                <w:rPr>
                  <w:u w:val="single"/>
                </w:rPr>
              </w:rPrChange>
            </w:rPr>
            <w:delText>Under [Reference Designator Map], pg.</w:delText>
          </w:r>
        </w:del>
        <w:r w:rsidR="00795216" w:rsidRPr="00795216">
          <w:rPr>
            <w:i/>
            <w:rPrChange w:id="1460" w:author="Author">
              <w:rPr>
                <w:u w:val="single"/>
              </w:rPr>
            </w:rPrChange>
          </w:rPr>
          <w:t>On page</w:t>
        </w:r>
        <w:r w:rsidRPr="00795216">
          <w:rPr>
            <w:i/>
            <w:rPrChange w:id="1461" w:author="Author">
              <w:rPr>
                <w:u w:val="single"/>
              </w:rPr>
            </w:rPrChange>
          </w:rPr>
          <w:t xml:space="preserve"> 163</w:t>
        </w:r>
        <w:r w:rsidR="00795216" w:rsidRPr="00795216">
          <w:rPr>
            <w:i/>
            <w:rPrChange w:id="1462" w:author="Author">
              <w:rPr>
                <w:u w:val="single"/>
              </w:rPr>
            </w:rPrChange>
          </w:rPr>
          <w:t>, change</w:t>
        </w:r>
        <w:r w:rsidR="003972E6">
          <w:rPr>
            <w:i/>
          </w:rPr>
          <w:t xml:space="preserve"> (for </w:t>
        </w:r>
        <w:r w:rsidR="003972E6" w:rsidRPr="00907044">
          <w:rPr>
            <w:rPrChange w:id="1463" w:author="Author">
              <w:rPr>
                <w:i/>
              </w:rPr>
            </w:rPrChange>
          </w:rPr>
          <w:t>[Reference Designator Map]</w:t>
        </w:r>
        <w:r w:rsidR="003972E6" w:rsidRPr="00907044">
          <w:rPr>
            <w:i/>
          </w:rPr>
          <w:t>)</w:t>
        </w:r>
        <w:r w:rsidR="00795216" w:rsidRPr="00907044">
          <w:rPr>
            <w:rPrChange w:id="1464" w:author="Author">
              <w:rPr>
                <w:i/>
              </w:rPr>
            </w:rPrChange>
          </w:rPr>
          <w:t>:</w:t>
        </w:r>
      </w:ins>
    </w:p>
    <w:p w14:paraId="187A917C" w14:textId="77777777" w:rsidR="00EF7F5E" w:rsidDel="00795216" w:rsidRDefault="00EF7F5E" w:rsidP="00EF7F5E">
      <w:pPr>
        <w:rPr>
          <w:ins w:id="1465" w:author="Author"/>
          <w:del w:id="1466" w:author="Author"/>
        </w:rPr>
      </w:pPr>
      <w:ins w:id="1467" w:author="Author">
        <w:del w:id="1468" w:author="Author">
          <w:r w:rsidDel="00795216">
            <w:delText>Change:</w:delText>
          </w:r>
        </w:del>
      </w:ins>
    </w:p>
    <w:p w14:paraId="312BF96C" w14:textId="77777777" w:rsidR="00EF7F5E" w:rsidRDefault="00EF7F5E" w:rsidP="00EF7F5E">
      <w:pPr>
        <w:pStyle w:val="KeywordDescriptions"/>
        <w:rPr>
          <w:ins w:id="1469" w:author="Author"/>
        </w:rPr>
      </w:pPr>
      <w:ins w:id="1470" w:author="Author">
        <w:r w:rsidRPr="00213323">
          <w:t>By default</w:t>
        </w:r>
        <w:r w:rsidR="00D13F06">
          <w:t>,</w:t>
        </w:r>
        <w:r w:rsidRPr="00213323">
          <w:t xml:space="preserve"> the .ibs or .ebd files </w:t>
        </w:r>
        <w:r w:rsidRPr="00695C55">
          <w:rPr>
            <w:color w:val="FF0000"/>
          </w:rPr>
          <w:t>are assumed to exist in the same directory as the calling .ebd file</w:t>
        </w:r>
        <w:r w:rsidRPr="00213323">
          <w:t>. It is legal for a reference designator to point to a component that is contained in the calling .ebd file.</w:t>
        </w:r>
      </w:ins>
    </w:p>
    <w:p w14:paraId="7F0C60A0" w14:textId="77777777" w:rsidR="003972E6" w:rsidRDefault="003972E6" w:rsidP="00EF7F5E">
      <w:pPr>
        <w:pStyle w:val="KeywordDescriptions"/>
        <w:rPr>
          <w:ins w:id="1471" w:author="Author"/>
        </w:rPr>
      </w:pPr>
    </w:p>
    <w:p w14:paraId="18E3C367" w14:textId="77777777" w:rsidR="003972E6" w:rsidRDefault="003972E6" w:rsidP="00EF7F5E">
      <w:pPr>
        <w:pStyle w:val="KeywordDescriptions"/>
        <w:rPr>
          <w:ins w:id="1472" w:author="Author"/>
        </w:rPr>
      </w:pPr>
      <w:ins w:id="1473" w:author="Author">
        <w:r>
          <w:t>---</w:t>
        </w:r>
      </w:ins>
    </w:p>
    <w:p w14:paraId="74CC01D5" w14:textId="77777777" w:rsidR="003972E6" w:rsidRDefault="003972E6" w:rsidP="003972E6">
      <w:pPr>
        <w:spacing w:before="0"/>
        <w:rPr>
          <w:ins w:id="1474" w:author="Author"/>
          <w:rFonts w:ascii="Courier New" w:hAnsi="Courier New" w:cs="Courier New"/>
          <w:sz w:val="20"/>
          <w:szCs w:val="20"/>
        </w:rPr>
      </w:pPr>
    </w:p>
    <w:p w14:paraId="516F4A27" w14:textId="77777777" w:rsidR="003972E6" w:rsidRPr="003972E6" w:rsidRDefault="003972E6" w:rsidP="003972E6">
      <w:pPr>
        <w:spacing w:before="0"/>
        <w:rPr>
          <w:ins w:id="1475" w:author="Author"/>
          <w:rFonts w:ascii="Courier New" w:hAnsi="Courier New" w:cs="Courier New"/>
          <w:sz w:val="20"/>
          <w:szCs w:val="20"/>
        </w:rPr>
      </w:pPr>
      <w:ins w:id="1476" w:author="Author">
        <w:r w:rsidRPr="003972E6">
          <w:rPr>
            <w:rFonts w:ascii="Courier New" w:hAnsi="Courier New" w:cs="Courier New"/>
            <w:sz w:val="20"/>
            <w:szCs w:val="20"/>
          </w:rPr>
          <w:t xml:space="preserve">| Ref Des  </w:t>
        </w:r>
        <w:r w:rsidRPr="00907044">
          <w:rPr>
            <w:rFonts w:ascii="Courier New" w:hAnsi="Courier New" w:cs="Courier New"/>
            <w:color w:val="FF0000"/>
            <w:sz w:val="20"/>
            <w:szCs w:val="20"/>
            <w:rPrChange w:id="1477" w:author="Author">
              <w:rPr>
                <w:rFonts w:ascii="Courier New" w:hAnsi="Courier New" w:cs="Courier New"/>
                <w:sz w:val="20"/>
                <w:szCs w:val="20"/>
              </w:rPr>
            </w:rPrChange>
          </w:rPr>
          <w:t>File name</w:t>
        </w:r>
        <w:r w:rsidRPr="003972E6">
          <w:rPr>
            <w:rFonts w:ascii="Courier New" w:hAnsi="Courier New" w:cs="Courier New"/>
            <w:sz w:val="20"/>
            <w:szCs w:val="20"/>
          </w:rPr>
          <w:t xml:space="preserve">   Component name</w:t>
        </w:r>
      </w:ins>
    </w:p>
    <w:p w14:paraId="357CAB16" w14:textId="77777777" w:rsidR="00EF7F5E" w:rsidRDefault="00EF7F5E" w:rsidP="00EF7F5E">
      <w:pPr>
        <w:pStyle w:val="KeywordDescriptions"/>
        <w:rPr>
          <w:ins w:id="1478" w:author="Author"/>
        </w:rPr>
      </w:pPr>
    </w:p>
    <w:p w14:paraId="0ABC3A92" w14:textId="77777777" w:rsidR="00EF7F5E" w:rsidRPr="00795216" w:rsidRDefault="00EF7F5E" w:rsidP="00EF7F5E">
      <w:pPr>
        <w:rPr>
          <w:ins w:id="1479" w:author="Author"/>
          <w:i/>
          <w:rPrChange w:id="1480" w:author="Author">
            <w:rPr>
              <w:ins w:id="1481" w:author="Author"/>
            </w:rPr>
          </w:rPrChange>
        </w:rPr>
      </w:pPr>
      <w:ins w:id="1482" w:author="Author">
        <w:del w:id="1483" w:author="Author">
          <w:r w:rsidRPr="00795216" w:rsidDel="00795216">
            <w:rPr>
              <w:i/>
              <w:rPrChange w:id="1484" w:author="Author">
                <w:rPr/>
              </w:rPrChange>
            </w:rPr>
            <w:delText>To</w:delText>
          </w:r>
        </w:del>
        <w:r w:rsidR="00795216" w:rsidRPr="00795216">
          <w:rPr>
            <w:i/>
            <w:rPrChange w:id="1485" w:author="Author">
              <w:rPr/>
            </w:rPrChange>
          </w:rPr>
          <w:t>to:</w:t>
        </w:r>
      </w:ins>
    </w:p>
    <w:p w14:paraId="721FA2C4" w14:textId="77777777" w:rsidR="00EF7F5E" w:rsidRPr="00213323" w:rsidRDefault="00EF7F5E" w:rsidP="00EF7F5E">
      <w:pPr>
        <w:pStyle w:val="KeywordDescriptions"/>
        <w:rPr>
          <w:ins w:id="1486" w:author="Author"/>
        </w:rPr>
      </w:pPr>
      <w:ins w:id="1487" w:author="Author">
        <w:r w:rsidRPr="00695C55">
          <w:rPr>
            <w:color w:val="FF0000"/>
          </w:rPr>
          <w:lastRenderedPageBreak/>
          <w:t xml:space="preserve">The referenced .ibs or .ebd files can exist in the same directory as the calling .ebd file or in a </w:t>
        </w:r>
        <w:r w:rsidR="00EC6C08">
          <w:rPr>
            <w:color w:val="FF0000"/>
          </w:rPr>
          <w:t>relative path</w:t>
        </w:r>
        <w:del w:id="1488" w:author="Author">
          <w:r w:rsidRPr="00695C55" w:rsidDel="00EC6C08">
            <w:rPr>
              <w:color w:val="FF0000"/>
            </w:rPr>
            <w:delText>directory</w:delText>
          </w:r>
        </w:del>
        <w:r w:rsidR="00EC6C08">
          <w:rPr>
            <w:color w:val="FF0000"/>
          </w:rPr>
          <w:t xml:space="preserve"> under this directory.</w:t>
        </w:r>
        <w:del w:id="1489" w:author="Author">
          <w:r w:rsidRPr="00695C55" w:rsidDel="00EC6C08">
            <w:rPr>
              <w:color w:val="FF0000"/>
            </w:rPr>
            <w:delText xml:space="preserve"> under the </w:delText>
          </w:r>
          <w:r w:rsidR="002E62D0" w:rsidDel="00EC6C08">
            <w:rPr>
              <w:color w:val="FF0000"/>
            </w:rPr>
            <w:delText xml:space="preserve">level where the </w:delText>
          </w:r>
          <w:r w:rsidRPr="00695C55" w:rsidDel="00EC6C08">
            <w:rPr>
              <w:color w:val="FF0000"/>
            </w:rPr>
            <w:delText xml:space="preserve">.ebd file </w:delText>
          </w:r>
          <w:r w:rsidR="002E62D0" w:rsidDel="00EC6C08">
            <w:rPr>
              <w:color w:val="FF0000"/>
            </w:rPr>
            <w:delText xml:space="preserve">is located, </w:delText>
          </w:r>
          <w:r w:rsidRPr="00695C55" w:rsidDel="00EC6C08">
            <w:rPr>
              <w:color w:val="FF0000"/>
            </w:rPr>
            <w:delText>as determined by the</w:delText>
          </w:r>
          <w:r w:rsidDel="00EC6C08">
            <w:rPr>
              <w:color w:val="FF0000"/>
            </w:rPr>
            <w:delText xml:space="preserve"> directory path.</w:delText>
          </w:r>
          <w:r w:rsidDel="00795216">
            <w:delText xml:space="preserve"> </w:delText>
          </w:r>
          <w:r w:rsidRPr="00213323" w:rsidDel="00795216">
            <w:delText xml:space="preserve"> </w:delText>
          </w:r>
          <w:r w:rsidRPr="00695C55" w:rsidDel="00795216">
            <w:rPr>
              <w:strike/>
            </w:rPr>
            <w:delText>It is legal for a reference designator to point to a component that is contained in the calling .ebd file.</w:delText>
          </w:r>
        </w:del>
      </w:ins>
    </w:p>
    <w:p w14:paraId="42B42E17" w14:textId="77777777" w:rsidR="00EF7F5E" w:rsidRDefault="003972E6" w:rsidP="00EF7F5E">
      <w:pPr>
        <w:rPr>
          <w:ins w:id="1490" w:author="Author"/>
        </w:rPr>
      </w:pPr>
      <w:ins w:id="1491" w:author="Author">
        <w:r>
          <w:t>---</w:t>
        </w:r>
      </w:ins>
    </w:p>
    <w:p w14:paraId="15590FFC" w14:textId="77777777" w:rsidR="003972E6" w:rsidRPr="003972E6" w:rsidRDefault="003972E6" w:rsidP="003972E6">
      <w:pPr>
        <w:spacing w:before="0"/>
        <w:rPr>
          <w:ins w:id="1492" w:author="Author"/>
          <w:rFonts w:ascii="Courier New" w:hAnsi="Courier New" w:cs="Courier New"/>
          <w:sz w:val="20"/>
          <w:szCs w:val="20"/>
        </w:rPr>
      </w:pPr>
      <w:ins w:id="1493" w:author="Author">
        <w:r w:rsidRPr="003972E6">
          <w:rPr>
            <w:rFonts w:ascii="Courier New" w:hAnsi="Courier New" w:cs="Courier New"/>
            <w:sz w:val="20"/>
            <w:szCs w:val="20"/>
          </w:rPr>
          <w:t xml:space="preserve">| Ref Des  </w:t>
        </w:r>
        <w:r w:rsidRPr="00907044">
          <w:rPr>
            <w:rFonts w:ascii="Courier New" w:hAnsi="Courier New" w:cs="Courier New"/>
            <w:color w:val="FF0000"/>
            <w:sz w:val="20"/>
            <w:szCs w:val="20"/>
            <w:rPrChange w:id="1494" w:author="Author">
              <w:rPr>
                <w:rFonts w:ascii="Courier New" w:hAnsi="Courier New" w:cs="Courier New"/>
                <w:sz w:val="20"/>
                <w:szCs w:val="20"/>
              </w:rPr>
            </w:rPrChange>
          </w:rPr>
          <w:t xml:space="preserve">File </w:t>
        </w:r>
        <w:r>
          <w:rPr>
            <w:rFonts w:ascii="Courier New" w:hAnsi="Courier New" w:cs="Courier New"/>
            <w:sz w:val="20"/>
            <w:szCs w:val="20"/>
          </w:rPr>
          <w:t xml:space="preserve">    </w:t>
        </w:r>
        <w:r w:rsidRPr="003972E6">
          <w:rPr>
            <w:rFonts w:ascii="Courier New" w:hAnsi="Courier New" w:cs="Courier New"/>
            <w:sz w:val="20"/>
            <w:szCs w:val="20"/>
          </w:rPr>
          <w:t xml:space="preserve">   Component name</w:t>
        </w:r>
      </w:ins>
    </w:p>
    <w:p w14:paraId="14C6F20B" w14:textId="77777777" w:rsidR="003972E6" w:rsidRPr="00766AFD" w:rsidRDefault="003972E6" w:rsidP="00EF7F5E">
      <w:pPr>
        <w:rPr>
          <w:ins w:id="1495" w:author="Author"/>
        </w:rPr>
      </w:pPr>
    </w:p>
    <w:p w14:paraId="2F404C04" w14:textId="77777777" w:rsidR="00EF7F5E" w:rsidRDefault="00EF7F5E" w:rsidP="00EF7F5E">
      <w:pPr>
        <w:rPr>
          <w:ins w:id="1496" w:author="Author"/>
          <w:i/>
        </w:rPr>
      </w:pPr>
      <w:ins w:id="1497" w:author="Author">
        <w:del w:id="1498" w:author="Author">
          <w:r w:rsidRPr="0058034D" w:rsidDel="002E62D0">
            <w:rPr>
              <w:i/>
              <w:rPrChange w:id="1499" w:author="Author">
                <w:rPr>
                  <w:u w:val="single"/>
                </w:rPr>
              </w:rPrChange>
            </w:rPr>
            <w:delText>Section 10.1 under [Algorithmic Model], page 172 (remove the “.”) and remove the stated same-directory restriction:</w:delText>
          </w:r>
        </w:del>
        <w:r w:rsidR="002E62D0" w:rsidRPr="0058034D">
          <w:rPr>
            <w:i/>
            <w:rPrChange w:id="1500" w:author="Author">
              <w:rPr>
                <w:u w:val="single"/>
              </w:rPr>
            </w:rPrChange>
          </w:rPr>
          <w:t xml:space="preserve">On page </w:t>
        </w:r>
        <w:r w:rsidR="007C058B">
          <w:rPr>
            <w:i/>
          </w:rPr>
          <w:t xml:space="preserve">171, </w:t>
        </w:r>
        <w:r w:rsidR="002E62D0" w:rsidRPr="0058034D">
          <w:rPr>
            <w:i/>
            <w:rPrChange w:id="1501" w:author="Author">
              <w:rPr>
                <w:u w:val="single"/>
              </w:rPr>
            </w:rPrChange>
          </w:rPr>
          <w:t>172, change:</w:t>
        </w:r>
      </w:ins>
    </w:p>
    <w:p w14:paraId="50B0FBE3" w14:textId="77777777" w:rsidR="007C058B" w:rsidRDefault="007C058B" w:rsidP="00EF7F5E">
      <w:pPr>
        <w:rPr>
          <w:ins w:id="1502" w:author="Author"/>
          <w:i/>
        </w:rPr>
      </w:pPr>
    </w:p>
    <w:p w14:paraId="30BC036A" w14:textId="77777777" w:rsidR="007C058B" w:rsidRPr="007C058B" w:rsidRDefault="007C058B" w:rsidP="007C058B">
      <w:pPr>
        <w:spacing w:before="0" w:after="80"/>
        <w:ind w:firstLine="720"/>
        <w:rPr>
          <w:ins w:id="1503" w:author="Author"/>
        </w:rPr>
      </w:pPr>
      <w:ins w:id="1504" w:author="Author">
        <w:r w:rsidRPr="007C058B">
          <w:t xml:space="preserve">Platform_Compiler_Bits  </w:t>
        </w:r>
        <w:r w:rsidRPr="00E61D5F">
          <w:rPr>
            <w:color w:val="FF0000"/>
            <w:rPrChange w:id="1505" w:author="Author">
              <w:rPr/>
            </w:rPrChange>
          </w:rPr>
          <w:t>File_Name  Parameter_File</w:t>
        </w:r>
      </w:ins>
    </w:p>
    <w:p w14:paraId="37DBCC14" w14:textId="77777777" w:rsidR="007C058B" w:rsidRPr="00E61D5F" w:rsidRDefault="007C058B" w:rsidP="00EF7F5E">
      <w:pPr>
        <w:rPr>
          <w:ins w:id="1506" w:author="Author"/>
          <w:rPrChange w:id="1507" w:author="Author">
            <w:rPr>
              <w:ins w:id="1508" w:author="Author"/>
              <w:u w:val="single"/>
            </w:rPr>
          </w:rPrChange>
        </w:rPr>
      </w:pPr>
      <w:ins w:id="1509" w:author="Author">
        <w:r>
          <w:t>---</w:t>
        </w:r>
      </w:ins>
    </w:p>
    <w:p w14:paraId="0630FB8D" w14:textId="77777777" w:rsidR="007C058B" w:rsidRDefault="007C058B" w:rsidP="00EF7F5E">
      <w:pPr>
        <w:spacing w:after="80"/>
        <w:rPr>
          <w:ins w:id="1510" w:author="Author"/>
        </w:rPr>
      </w:pPr>
    </w:p>
    <w:p w14:paraId="202F135C" w14:textId="77777777" w:rsidR="00EF7F5E" w:rsidDel="002E62D0" w:rsidRDefault="00EF7F5E" w:rsidP="00EF7F5E">
      <w:pPr>
        <w:spacing w:after="80"/>
        <w:rPr>
          <w:ins w:id="1511" w:author="Author"/>
          <w:del w:id="1512" w:author="Author"/>
        </w:rPr>
      </w:pPr>
      <w:ins w:id="1513" w:author="Author">
        <w:del w:id="1514" w:author="Author">
          <w:r w:rsidDel="002E62D0">
            <w:delText>Change</w:delText>
          </w:r>
        </w:del>
      </w:ins>
    </w:p>
    <w:p w14:paraId="490680AB" w14:textId="77777777" w:rsidR="00EF7F5E" w:rsidRPr="00213323" w:rsidRDefault="00EF7F5E" w:rsidP="00EF7F5E">
      <w:pPr>
        <w:spacing w:after="80"/>
        <w:rPr>
          <w:ins w:id="1515" w:author="Author"/>
        </w:rPr>
      </w:pPr>
      <w:ins w:id="1516" w:author="Author">
        <w:r w:rsidRPr="00213323">
          <w:t xml:space="preserve">The File_Name provides the name of the executable model file.  The executable model file should be in the </w:t>
        </w:r>
        <w:r w:rsidRPr="00802564">
          <w:rPr>
            <w:color w:val="FF0000"/>
          </w:rPr>
          <w:t xml:space="preserve">same directory </w:t>
        </w:r>
        <w:r w:rsidRPr="00213323">
          <w:t>as the</w:t>
        </w:r>
        <w:r w:rsidR="00D13F06">
          <w:t xml:space="preserve"> </w:t>
        </w:r>
        <w:r w:rsidRPr="00213323">
          <w:t>.ibs file.</w:t>
        </w:r>
      </w:ins>
    </w:p>
    <w:p w14:paraId="19830E91" w14:textId="77777777" w:rsidR="00EF7F5E" w:rsidRPr="00766AFD" w:rsidRDefault="00EF7F5E" w:rsidP="00EF7F5E">
      <w:pPr>
        <w:rPr>
          <w:ins w:id="1517" w:author="Author"/>
        </w:rPr>
      </w:pPr>
      <w:ins w:id="1518" w:author="Author">
        <w:r w:rsidRPr="00766AFD">
          <w:t xml:space="preserve">The Parameter_File entry provides the name of the AMI parameter definition file, which shall have an extension of </w:t>
        </w:r>
        <w:r w:rsidRPr="00766AFD">
          <w:rPr>
            <w:color w:val="FF0000"/>
          </w:rPr>
          <w:t>.ami</w:t>
        </w:r>
        <w:r w:rsidRPr="00766AFD">
          <w:t xml:space="preserve">.  </w:t>
        </w:r>
        <w:r w:rsidRPr="00766AFD">
          <w:rPr>
            <w:color w:val="FF0000"/>
          </w:rPr>
          <w:t xml:space="preserve">This must be an external file and should reside in the same directory as the .ibs file and the executable model file.  </w:t>
        </w:r>
        <w:r w:rsidRPr="00766AFD">
          <w:t xml:space="preserve">See Section </w:t>
        </w:r>
        <w:r w:rsidRPr="00766AFD">
          <w:fldChar w:fldCharType="begin"/>
        </w:r>
        <w:r w:rsidRPr="00766AFD">
          <w:instrText xml:space="preserve"> REF _Ref364427393 \r \h  \* MERGEFORMAT </w:instrText>
        </w:r>
      </w:ins>
      <w:ins w:id="1519" w:author="Author">
        <w:r w:rsidRPr="00766AFD">
          <w:fldChar w:fldCharType="separate"/>
        </w:r>
        <w:r w:rsidR="00603D19">
          <w:rPr>
            <w:b/>
            <w:bCs/>
          </w:rPr>
          <w:t>Error! Reference source not found.</w:t>
        </w:r>
        <w:del w:id="1520" w:author="Author">
          <w:r w:rsidRPr="00766AFD" w:rsidDel="00603D19">
            <w:delText>10.3</w:delText>
          </w:r>
        </w:del>
        <w:r w:rsidRPr="00766AFD">
          <w:fldChar w:fldCharType="end"/>
        </w:r>
        <w:r w:rsidRPr="00766AFD">
          <w:t xml:space="preserve"> for details.</w:t>
        </w:r>
      </w:ins>
    </w:p>
    <w:p w14:paraId="53D2A079" w14:textId="77777777" w:rsidR="002E62D0" w:rsidRDefault="002E62D0" w:rsidP="00EF7F5E">
      <w:pPr>
        <w:rPr>
          <w:ins w:id="1521" w:author="Author"/>
          <w:i/>
        </w:rPr>
      </w:pPr>
    </w:p>
    <w:p w14:paraId="52632CF4" w14:textId="77777777" w:rsidR="00EF7F5E" w:rsidRPr="0058034D" w:rsidRDefault="00EF7F5E" w:rsidP="00EF7F5E">
      <w:pPr>
        <w:rPr>
          <w:ins w:id="1522" w:author="Author"/>
          <w:i/>
          <w:rPrChange w:id="1523" w:author="Author">
            <w:rPr>
              <w:ins w:id="1524" w:author="Author"/>
            </w:rPr>
          </w:rPrChange>
        </w:rPr>
      </w:pPr>
      <w:ins w:id="1525" w:author="Author">
        <w:del w:id="1526" w:author="Author">
          <w:r w:rsidRPr="0058034D" w:rsidDel="002E62D0">
            <w:rPr>
              <w:i/>
              <w:rPrChange w:id="1527" w:author="Author">
                <w:rPr/>
              </w:rPrChange>
            </w:rPr>
            <w:delText>T</w:delText>
          </w:r>
        </w:del>
        <w:r w:rsidR="002E62D0">
          <w:rPr>
            <w:i/>
          </w:rPr>
          <w:t>t</w:t>
        </w:r>
        <w:r w:rsidRPr="0058034D">
          <w:rPr>
            <w:i/>
            <w:rPrChange w:id="1528" w:author="Author">
              <w:rPr/>
            </w:rPrChange>
          </w:rPr>
          <w:t>o:</w:t>
        </w:r>
      </w:ins>
    </w:p>
    <w:p w14:paraId="41C0752A" w14:textId="77777777" w:rsidR="007C058B" w:rsidRDefault="007C058B" w:rsidP="00EF7F5E">
      <w:pPr>
        <w:spacing w:after="80"/>
        <w:rPr>
          <w:ins w:id="1529" w:author="Author"/>
        </w:rPr>
      </w:pPr>
    </w:p>
    <w:p w14:paraId="0F5BB503" w14:textId="77777777" w:rsidR="007C058B" w:rsidRPr="008A2C76" w:rsidRDefault="007C058B" w:rsidP="007C058B">
      <w:pPr>
        <w:spacing w:before="0" w:after="80"/>
        <w:ind w:firstLine="720"/>
        <w:rPr>
          <w:ins w:id="1530" w:author="Author"/>
          <w:color w:val="FF0000"/>
          <w:rPrChange w:id="1531" w:author="Author">
            <w:rPr>
              <w:ins w:id="1532" w:author="Author"/>
            </w:rPr>
          </w:rPrChange>
        </w:rPr>
      </w:pPr>
      <w:ins w:id="1533" w:author="Author">
        <w:r w:rsidRPr="007C058B">
          <w:t>P</w:t>
        </w:r>
        <w:r>
          <w:t xml:space="preserve">latform_Compiler_Bits  </w:t>
        </w:r>
        <w:r w:rsidR="008A2C76" w:rsidRPr="008A2C76">
          <w:rPr>
            <w:color w:val="FF0000"/>
            <w:rPrChange w:id="1534" w:author="Author">
              <w:rPr/>
            </w:rPrChange>
          </w:rPr>
          <w:t>Executable_</w:t>
        </w:r>
        <w:r w:rsidR="00E61D5F" w:rsidRPr="008A2C76">
          <w:rPr>
            <w:color w:val="FF0000"/>
          </w:rPr>
          <w:t>Model_</w:t>
        </w:r>
        <w:r w:rsidRPr="008A2C76">
          <w:rPr>
            <w:color w:val="FF0000"/>
            <w:rPrChange w:id="1535" w:author="Author">
              <w:rPr/>
            </w:rPrChange>
          </w:rPr>
          <w:t>File  AMI</w:t>
        </w:r>
        <w:r w:rsidR="00E61D5F" w:rsidRPr="008A2C76">
          <w:rPr>
            <w:color w:val="FF0000"/>
          </w:rPr>
          <w:t>_</w:t>
        </w:r>
        <w:r w:rsidR="008A2C76" w:rsidRPr="008A2C76">
          <w:rPr>
            <w:color w:val="FF0000"/>
          </w:rPr>
          <w:t>Parameter_</w:t>
        </w:r>
        <w:r w:rsidRPr="008A2C76">
          <w:rPr>
            <w:color w:val="FF0000"/>
            <w:rPrChange w:id="1536" w:author="Author">
              <w:rPr/>
            </w:rPrChange>
          </w:rPr>
          <w:t>File</w:t>
        </w:r>
      </w:ins>
    </w:p>
    <w:p w14:paraId="4C3BE505" w14:textId="77777777" w:rsidR="007C058B" w:rsidRDefault="007C058B" w:rsidP="00EF7F5E">
      <w:pPr>
        <w:spacing w:after="80"/>
        <w:rPr>
          <w:ins w:id="1537" w:author="Author"/>
        </w:rPr>
      </w:pPr>
    </w:p>
    <w:p w14:paraId="30CDBBBF" w14:textId="77777777" w:rsidR="00EF7F5E" w:rsidRPr="00802564" w:rsidRDefault="00EF7F5E" w:rsidP="00EF7F5E">
      <w:pPr>
        <w:spacing w:after="80"/>
        <w:rPr>
          <w:ins w:id="1538" w:author="Author"/>
          <w:color w:val="FF0000"/>
        </w:rPr>
      </w:pPr>
      <w:ins w:id="1539" w:author="Author">
        <w:r w:rsidRPr="00213323">
          <w:t xml:space="preserve">The </w:t>
        </w:r>
        <w:r w:rsidR="008A2C76" w:rsidRPr="008A2C76">
          <w:rPr>
            <w:color w:val="FF0000"/>
            <w:rPrChange w:id="1540" w:author="Author">
              <w:rPr/>
            </w:rPrChange>
          </w:rPr>
          <w:t>Executable_</w:t>
        </w:r>
        <w:r w:rsidR="00E61D5F" w:rsidRPr="008A2C76">
          <w:rPr>
            <w:color w:val="FF0000"/>
          </w:rPr>
          <w:t>Model_</w:t>
        </w:r>
        <w:r w:rsidR="007C058B" w:rsidRPr="008A2C76">
          <w:rPr>
            <w:color w:val="FF0000"/>
            <w:rPrChange w:id="1541" w:author="Author">
              <w:rPr/>
            </w:rPrChange>
          </w:rPr>
          <w:t xml:space="preserve">File </w:t>
        </w:r>
        <w:del w:id="1542" w:author="Author">
          <w:r w:rsidRPr="00213323" w:rsidDel="007C058B">
            <w:delText xml:space="preserve">File_Name </w:delText>
          </w:r>
        </w:del>
        <w:r w:rsidRPr="00213323">
          <w:t xml:space="preserve">provides the name of the executable model file.  </w:t>
        </w:r>
        <w:r>
          <w:t>The executable model file shall</w:t>
        </w:r>
        <w:r w:rsidRPr="00213323">
          <w:t xml:space="preserve"> </w:t>
        </w:r>
        <w:r w:rsidR="008A2C76" w:rsidRPr="008A2C76">
          <w:rPr>
            <w:color w:val="FF0000"/>
            <w:rPrChange w:id="1543" w:author="Author">
              <w:rPr/>
            </w:rPrChange>
          </w:rPr>
          <w:t>reside</w:t>
        </w:r>
        <w:del w:id="1544" w:author="Author">
          <w:r w:rsidRPr="00213323" w:rsidDel="008A2C76">
            <w:delText>be</w:delText>
          </w:r>
        </w:del>
        <w:r w:rsidRPr="00213323">
          <w:t xml:space="preserve"> in the </w:t>
        </w:r>
        <w:r w:rsidRPr="00802564">
          <w:rPr>
            <w:color w:val="FF0000"/>
          </w:rPr>
          <w:t xml:space="preserve">same directory </w:t>
        </w:r>
        <w:r w:rsidRPr="00213323">
          <w:t>as the</w:t>
        </w:r>
        <w:r w:rsidR="00BF3C6C">
          <w:t xml:space="preserve"> </w:t>
        </w:r>
        <w:r w:rsidRPr="00213323">
          <w:t xml:space="preserve">.ibs </w:t>
        </w:r>
        <w:r w:rsidRPr="00802564">
          <w:rPr>
            <w:color w:val="FF0000"/>
          </w:rPr>
          <w:t xml:space="preserve">file or in a </w:t>
        </w:r>
        <w:r w:rsidR="007C058B">
          <w:rPr>
            <w:color w:val="FF0000"/>
          </w:rPr>
          <w:t>relative path under this directory</w:t>
        </w:r>
        <w:del w:id="1545" w:author="Author">
          <w:r w:rsidRPr="00802564" w:rsidDel="007C058B">
            <w:rPr>
              <w:color w:val="FF0000"/>
            </w:rPr>
            <w:delText xml:space="preserve">directory </w:delText>
          </w:r>
          <w:r w:rsidRPr="00802564" w:rsidDel="0058034D">
            <w:rPr>
              <w:color w:val="FF0000"/>
            </w:rPr>
            <w:delText>below</w:delText>
          </w:r>
          <w:r w:rsidR="0058034D" w:rsidDel="007C058B">
            <w:rPr>
              <w:color w:val="FF0000"/>
            </w:rPr>
            <w:delText>under the level where</w:delText>
          </w:r>
          <w:r w:rsidRPr="00802564" w:rsidDel="007C058B">
            <w:rPr>
              <w:color w:val="FF0000"/>
            </w:rPr>
            <w:delText xml:space="preserve"> the .ibs file</w:delText>
          </w:r>
          <w:r w:rsidR="0058034D" w:rsidDel="007C058B">
            <w:rPr>
              <w:color w:val="FF0000"/>
            </w:rPr>
            <w:delText xml:space="preserve"> is located,</w:delText>
          </w:r>
          <w:r w:rsidDel="007C058B">
            <w:rPr>
              <w:color w:val="FF0000"/>
            </w:rPr>
            <w:delText xml:space="preserve"> as determined by the directory path</w:delText>
          </w:r>
        </w:del>
        <w:r w:rsidRPr="00802564">
          <w:rPr>
            <w:color w:val="FF0000"/>
          </w:rPr>
          <w:t>.</w:t>
        </w:r>
        <w:r w:rsidR="00954137">
          <w:rPr>
            <w:color w:val="FF0000"/>
          </w:rPr>
          <w:t xml:space="preserve">  See Section 10.2 for details.</w:t>
        </w:r>
      </w:ins>
    </w:p>
    <w:p w14:paraId="5FA85A70" w14:textId="77777777" w:rsidR="00EF7F5E" w:rsidDel="00452400" w:rsidRDefault="00EF7F5E" w:rsidP="00EF7F5E">
      <w:pPr>
        <w:rPr>
          <w:del w:id="1546" w:author="Author"/>
          <w:color w:val="FF0000"/>
        </w:rPr>
      </w:pPr>
      <w:ins w:id="1547" w:author="Author">
        <w:r w:rsidRPr="00766AFD">
          <w:t xml:space="preserve">The </w:t>
        </w:r>
        <w:r w:rsidR="007C058B" w:rsidRPr="00E61D5F">
          <w:rPr>
            <w:color w:val="FF0000"/>
            <w:rPrChange w:id="1548" w:author="Author">
              <w:rPr/>
            </w:rPrChange>
          </w:rPr>
          <w:t>AMI</w:t>
        </w:r>
        <w:r w:rsidR="008A2C76">
          <w:rPr>
            <w:color w:val="FF0000"/>
          </w:rPr>
          <w:t>_Parameter</w:t>
        </w:r>
        <w:r w:rsidR="00E61D5F">
          <w:rPr>
            <w:color w:val="FF0000"/>
          </w:rPr>
          <w:t>_</w:t>
        </w:r>
        <w:del w:id="1549" w:author="Author">
          <w:r w:rsidRPr="00E61D5F" w:rsidDel="007C058B">
            <w:rPr>
              <w:color w:val="FF0000"/>
              <w:rPrChange w:id="1550" w:author="Author">
                <w:rPr/>
              </w:rPrChange>
            </w:rPr>
            <w:delText>Parameter_</w:delText>
          </w:r>
        </w:del>
        <w:r w:rsidRPr="00E61D5F">
          <w:rPr>
            <w:color w:val="FF0000"/>
            <w:rPrChange w:id="1551" w:author="Author">
              <w:rPr/>
            </w:rPrChange>
          </w:rPr>
          <w:t xml:space="preserve">File </w:t>
        </w:r>
        <w:r w:rsidRPr="00766AFD">
          <w:t xml:space="preserve">entry provides the name of the AMI parameter definition file, which shall have an extension of </w:t>
        </w:r>
        <w:r w:rsidRPr="00766AFD">
          <w:rPr>
            <w:color w:val="FF0000"/>
          </w:rPr>
          <w:t>ami</w:t>
        </w:r>
        <w:r w:rsidRPr="00766AFD">
          <w:t xml:space="preserve">.  This must be an external file.  </w:t>
        </w:r>
        <w:r w:rsidRPr="00766AFD">
          <w:rPr>
            <w:color w:val="FF0000"/>
          </w:rPr>
          <w:t>The .ami file and the executable model files can reside in the same directory as the .ibs f</w:t>
        </w:r>
        <w:r>
          <w:rPr>
            <w:color w:val="FF0000"/>
          </w:rPr>
          <w:t>ile or in a</w:t>
        </w:r>
        <w:r w:rsidRPr="00766AFD">
          <w:rPr>
            <w:color w:val="FF0000"/>
          </w:rPr>
          <w:t xml:space="preserve"> </w:t>
        </w:r>
        <w:r w:rsidR="007C058B">
          <w:rPr>
            <w:color w:val="FF0000"/>
          </w:rPr>
          <w:t xml:space="preserve">relative path under this </w:t>
        </w:r>
        <w:r>
          <w:rPr>
            <w:color w:val="FF0000"/>
          </w:rPr>
          <w:t>directory</w:t>
        </w:r>
        <w:r w:rsidR="007C058B">
          <w:rPr>
            <w:color w:val="FF0000"/>
          </w:rPr>
          <w:t>.</w:t>
        </w:r>
        <w:r>
          <w:rPr>
            <w:color w:val="FF0000"/>
          </w:rPr>
          <w:t xml:space="preserve"> </w:t>
        </w:r>
        <w:del w:id="1552" w:author="Author">
          <w:r w:rsidDel="0058034D">
            <w:rPr>
              <w:color w:val="FF0000"/>
            </w:rPr>
            <w:delText>below</w:delText>
          </w:r>
          <w:r w:rsidR="0058034D" w:rsidDel="007C058B">
            <w:rPr>
              <w:color w:val="FF0000"/>
            </w:rPr>
            <w:delText>under the level</w:delText>
          </w:r>
          <w:r w:rsidDel="007C058B">
            <w:rPr>
              <w:color w:val="FF0000"/>
            </w:rPr>
            <w:delText xml:space="preserve"> </w:delText>
          </w:r>
          <w:r w:rsidR="0058034D" w:rsidDel="007C058B">
            <w:rPr>
              <w:color w:val="FF0000"/>
            </w:rPr>
            <w:delText xml:space="preserve">where </w:delText>
          </w:r>
          <w:r w:rsidDel="007C058B">
            <w:rPr>
              <w:color w:val="FF0000"/>
            </w:rPr>
            <w:delText xml:space="preserve">the .ibs file </w:delText>
          </w:r>
          <w:r w:rsidR="0058034D" w:rsidDel="007C058B">
            <w:rPr>
              <w:color w:val="FF0000"/>
            </w:rPr>
            <w:delText xml:space="preserve">is located, </w:delText>
          </w:r>
          <w:r w:rsidDel="007C058B">
            <w:rPr>
              <w:color w:val="FF0000"/>
            </w:rPr>
            <w:delText>as determined by the directory path</w:delText>
          </w:r>
          <w:r w:rsidRPr="00766AFD" w:rsidDel="007C058B">
            <w:rPr>
              <w:color w:val="FF0000"/>
            </w:rPr>
            <w:delText>.</w:delText>
          </w:r>
        </w:del>
        <w:r w:rsidRPr="00766AFD">
          <w:rPr>
            <w:color w:val="FF0000"/>
          </w:rPr>
          <w:t xml:space="preserve"> </w:t>
        </w:r>
        <w:del w:id="1553" w:author="Author">
          <w:r w:rsidRPr="00766AFD" w:rsidDel="007C058B">
            <w:rPr>
              <w:color w:val="FF0000"/>
            </w:rPr>
            <w:delText xml:space="preserve"> </w:delText>
          </w:r>
        </w:del>
        <w:r w:rsidRPr="00766AFD">
          <w:t>See Section 10.3</w:t>
        </w:r>
        <w:r w:rsidR="00954137">
          <w:t xml:space="preserve"> for </w:t>
        </w:r>
        <w:del w:id="1554" w:author="Author">
          <w:r w:rsidRPr="00766AFD" w:rsidDel="00954137">
            <w:delText xml:space="preserve"> </w:delText>
          </w:r>
        </w:del>
        <w:r w:rsidR="00954137">
          <w:t>details</w:t>
        </w:r>
        <w:del w:id="1555" w:author="Author">
          <w:r w:rsidRPr="00766AFD" w:rsidDel="00954137">
            <w:rPr>
              <w:color w:val="FF0000"/>
            </w:rPr>
            <w:delText>concerning the Parameter_File details.</w:delText>
          </w:r>
        </w:del>
      </w:ins>
    </w:p>
    <w:p w14:paraId="58A26289" w14:textId="77777777" w:rsidR="00452400" w:rsidRDefault="00452400" w:rsidP="00EF7F5E">
      <w:pPr>
        <w:rPr>
          <w:ins w:id="1556" w:author="Author"/>
          <w:color w:val="FF0000"/>
        </w:rPr>
      </w:pPr>
    </w:p>
    <w:p w14:paraId="68AB1887" w14:textId="77777777" w:rsidR="00EF7F5E" w:rsidRDefault="00EF7F5E" w:rsidP="00EF7F5E">
      <w:pPr>
        <w:rPr>
          <w:ins w:id="1557" w:author="Author"/>
          <w:color w:val="FF0000"/>
        </w:rPr>
      </w:pPr>
    </w:p>
    <w:p w14:paraId="06D8EF6E" w14:textId="77777777" w:rsidR="00907044" w:rsidRPr="00907044" w:rsidRDefault="00907044" w:rsidP="00EF7F5E">
      <w:pPr>
        <w:rPr>
          <w:ins w:id="1558" w:author="Author"/>
          <w:i/>
          <w:color w:val="000000" w:themeColor="text1"/>
          <w:rPrChange w:id="1559" w:author="Author">
            <w:rPr>
              <w:ins w:id="1560" w:author="Author"/>
              <w:color w:val="FF0000"/>
            </w:rPr>
          </w:rPrChange>
        </w:rPr>
      </w:pPr>
      <w:ins w:id="1561" w:author="Author">
        <w:r w:rsidRPr="00907044">
          <w:rPr>
            <w:i/>
            <w:color w:val="000000" w:themeColor="text1"/>
            <w:rPrChange w:id="1562" w:author="Author">
              <w:rPr>
                <w:i/>
                <w:color w:val="FF0000"/>
              </w:rPr>
            </w:rPrChange>
          </w:rPr>
          <w:t>On page 210, correct file name to root name:</w:t>
        </w:r>
      </w:ins>
    </w:p>
    <w:p w14:paraId="4B65F027" w14:textId="77777777" w:rsidR="00907044" w:rsidRPr="00907044" w:rsidRDefault="00907044" w:rsidP="00907044">
      <w:pPr>
        <w:rPr>
          <w:ins w:id="1563" w:author="Author"/>
          <w:color w:val="FF0000"/>
        </w:rPr>
      </w:pPr>
      <w:ins w:id="1564" w:author="Author">
        <w:r w:rsidRPr="00907044">
          <w:rPr>
            <w:color w:val="000000" w:themeColor="text1"/>
            <w:rPrChange w:id="1565" w:author="Author">
              <w:rPr>
                <w:color w:val="FF0000"/>
              </w:rPr>
            </w:rPrChange>
          </w:rPr>
          <w:t xml:space="preserve">(mySampleAMI                           | AMI parameter definition </w:t>
        </w:r>
        <w:r w:rsidRPr="00907044">
          <w:rPr>
            <w:color w:val="FF0000"/>
          </w:rPr>
          <w:t>file name</w:t>
        </w:r>
      </w:ins>
    </w:p>
    <w:p w14:paraId="20BAF3EB" w14:textId="77777777" w:rsidR="00907044" w:rsidRDefault="00907044" w:rsidP="00EF7F5E">
      <w:pPr>
        <w:rPr>
          <w:ins w:id="1566" w:author="Author"/>
          <w:color w:val="FF0000"/>
        </w:rPr>
      </w:pPr>
    </w:p>
    <w:p w14:paraId="3F2C397D" w14:textId="77777777" w:rsidR="00907044" w:rsidRPr="00907044" w:rsidRDefault="00907044" w:rsidP="00EF7F5E">
      <w:pPr>
        <w:rPr>
          <w:ins w:id="1567" w:author="Author"/>
          <w:i/>
          <w:color w:val="000000" w:themeColor="text1"/>
          <w:rPrChange w:id="1568" w:author="Author">
            <w:rPr>
              <w:ins w:id="1569" w:author="Author"/>
              <w:color w:val="FF0000"/>
            </w:rPr>
          </w:rPrChange>
        </w:rPr>
      </w:pPr>
      <w:ins w:id="1570" w:author="Author">
        <w:r w:rsidRPr="00907044">
          <w:rPr>
            <w:i/>
            <w:color w:val="000000" w:themeColor="text1"/>
            <w:rPrChange w:id="1571" w:author="Author">
              <w:rPr>
                <w:color w:val="FF0000"/>
              </w:rPr>
            </w:rPrChange>
          </w:rPr>
          <w:t>to</w:t>
        </w:r>
      </w:ins>
    </w:p>
    <w:p w14:paraId="1EA65651" w14:textId="77777777" w:rsidR="00907044" w:rsidRPr="00907044" w:rsidRDefault="00907044" w:rsidP="00907044">
      <w:pPr>
        <w:rPr>
          <w:ins w:id="1572" w:author="Author"/>
          <w:color w:val="FF0000"/>
        </w:rPr>
      </w:pPr>
      <w:ins w:id="1573" w:author="Author">
        <w:r w:rsidRPr="005531DD">
          <w:rPr>
            <w:color w:val="000000" w:themeColor="text1"/>
          </w:rPr>
          <w:t xml:space="preserve">(mySampleAMI                           | AMI parameter definition </w:t>
        </w:r>
        <w:r>
          <w:rPr>
            <w:color w:val="FF0000"/>
          </w:rPr>
          <w:t>root</w:t>
        </w:r>
        <w:r w:rsidRPr="00907044">
          <w:rPr>
            <w:color w:val="FF0000"/>
          </w:rPr>
          <w:t xml:space="preserve"> name</w:t>
        </w:r>
      </w:ins>
    </w:p>
    <w:p w14:paraId="6E4A1619" w14:textId="77777777" w:rsidR="00907044" w:rsidRDefault="00907044" w:rsidP="00EF7F5E">
      <w:pPr>
        <w:rPr>
          <w:ins w:id="1574" w:author="Author"/>
          <w:color w:val="FF0000"/>
        </w:rPr>
      </w:pPr>
    </w:p>
    <w:p w14:paraId="2B3EB186" w14:textId="77777777" w:rsidR="00EF7F5E" w:rsidRPr="0058034D" w:rsidRDefault="00EF7F5E" w:rsidP="00EF7F5E">
      <w:pPr>
        <w:rPr>
          <w:ins w:id="1575" w:author="Author"/>
          <w:i/>
          <w:rPrChange w:id="1576" w:author="Author">
            <w:rPr>
              <w:ins w:id="1577" w:author="Author"/>
              <w:u w:val="single"/>
            </w:rPr>
          </w:rPrChange>
        </w:rPr>
      </w:pPr>
      <w:ins w:id="1578" w:author="Author">
        <w:del w:id="1579" w:author="Author">
          <w:r w:rsidRPr="0058034D" w:rsidDel="002E62D0">
            <w:rPr>
              <w:i/>
              <w:rPrChange w:id="1580" w:author="Author">
                <w:rPr>
                  <w:u w:val="single"/>
                </w:rPr>
              </w:rPrChange>
            </w:rPr>
            <w:delText>Section 10.4 under Supporting_Files, page 211 (remove the sentence shown):</w:delText>
          </w:r>
        </w:del>
        <w:r w:rsidR="002E62D0" w:rsidRPr="0058034D">
          <w:rPr>
            <w:i/>
            <w:rPrChange w:id="1581" w:author="Author">
              <w:rPr>
                <w:u w:val="single"/>
              </w:rPr>
            </w:rPrChange>
          </w:rPr>
          <w:t>On page 211, change</w:t>
        </w:r>
        <w:r w:rsidR="008A2C76">
          <w:rPr>
            <w:i/>
          </w:rPr>
          <w:t xml:space="preserve"> by deleting last sentence</w:t>
        </w:r>
        <w:r w:rsidR="002E62D0" w:rsidRPr="0058034D">
          <w:rPr>
            <w:i/>
            <w:rPrChange w:id="1582" w:author="Author">
              <w:rPr>
                <w:u w:val="single"/>
              </w:rPr>
            </w:rPrChange>
          </w:rPr>
          <w:t>:</w:t>
        </w:r>
      </w:ins>
    </w:p>
    <w:p w14:paraId="1F2D1FA6" w14:textId="77777777" w:rsidR="00EF7F5E" w:rsidRPr="008A2C76" w:rsidRDefault="00EF7F5E" w:rsidP="00EF7F5E">
      <w:pPr>
        <w:rPr>
          <w:ins w:id="1583" w:author="Author"/>
          <w:strike/>
          <w:color w:val="FF0000"/>
          <w:rPrChange w:id="1584" w:author="Author">
            <w:rPr>
              <w:ins w:id="1585" w:author="Author"/>
              <w:color w:val="FF0000"/>
            </w:rPr>
          </w:rPrChange>
        </w:rPr>
      </w:pPr>
      <w:ins w:id="1586" w:author="Author">
        <w:r w:rsidRPr="00213323">
          <w:lastRenderedPageBreak/>
          <w:t>The file names or directory names may be written with or without a path, but in either case, they must be expressed relative to the location of the .ami file in which the Supporting_Files parameter is found</w:t>
        </w:r>
        <w:r w:rsidRPr="008A2C76">
          <w:rPr>
            <w:strike/>
            <w:rPrChange w:id="1587" w:author="Author">
              <w:rPr/>
            </w:rPrChange>
          </w:rPr>
          <w:t>.</w:t>
        </w:r>
        <w:del w:id="1588" w:author="Author">
          <w:r w:rsidRPr="008A2C76" w:rsidDel="00795216">
            <w:rPr>
              <w:strike/>
              <w:rPrChange w:id="1589" w:author="Author">
                <w:rPr/>
              </w:rPrChange>
            </w:rPr>
            <w:delText xml:space="preserve">  </w:delText>
          </w:r>
          <w:r w:rsidRPr="008A2C76" w:rsidDel="00795216">
            <w:rPr>
              <w:strike/>
              <w:color w:val="FF0000"/>
            </w:rPr>
            <w:delText>(The AMI executable models and the AMI parameter definition files are all required to be in the same directory as the .ibs file in which they are declared)</w:delText>
          </w:r>
          <w:r w:rsidRPr="008A2C76" w:rsidDel="00795216">
            <w:rPr>
              <w:strike/>
              <w:rPrChange w:id="1590" w:author="Author">
                <w:rPr/>
              </w:rPrChange>
            </w:rPr>
            <w:delText xml:space="preserve">. </w:delText>
          </w:r>
        </w:del>
        <w:r w:rsidRPr="008A2C76">
          <w:rPr>
            <w:strike/>
            <w:rPrChange w:id="1591" w:author="Author">
              <w:rPr/>
            </w:rPrChange>
          </w:rPr>
          <w:t xml:space="preserve"> </w:t>
        </w:r>
        <w:r w:rsidR="003D74FC" w:rsidRPr="008A2C76">
          <w:rPr>
            <w:rStyle w:val="fontstyle01"/>
            <w:rFonts w:hint="eastAsia"/>
            <w:strike/>
            <w:rPrChange w:id="1592" w:author="Author">
              <w:rPr>
                <w:rStyle w:val="fontstyle01"/>
                <w:rFonts w:hint="eastAsia"/>
              </w:rPr>
            </w:rPrChange>
          </w:rPr>
          <w:t>(The AMI executable models and the AMI parameter definition files are all required to be in the same directory as the .ibs file in which they are declared).</w:t>
        </w:r>
      </w:ins>
    </w:p>
    <w:p w14:paraId="2123DF1A" w14:textId="77777777" w:rsidR="00ED5BCA" w:rsidDel="00EF7F5E" w:rsidRDefault="008E221D">
      <w:pPr>
        <w:pStyle w:val="HTMLPreformatted"/>
        <w:spacing w:before="0"/>
        <w:rPr>
          <w:del w:id="1593" w:author="Author"/>
          <w:rFonts w:ascii="Times New Roman" w:eastAsia="SimSun" w:hAnsi="Times New Roman" w:cs="Times New Roman"/>
          <w:color w:val="000000"/>
          <w:sz w:val="23"/>
          <w:szCs w:val="23"/>
          <w:lang w:eastAsia="en-US"/>
        </w:rPr>
        <w:pPrChange w:id="1594" w:author="Author">
          <w:pPr>
            <w:pStyle w:val="HTMLPreformatted"/>
            <w:pBdr>
              <w:bottom w:val="single" w:sz="12" w:space="1" w:color="auto"/>
            </w:pBdr>
            <w:spacing w:before="0"/>
          </w:pPr>
        </w:pPrChange>
      </w:pPr>
      <w:del w:id="1595" w:author="Author">
        <w:r w:rsidDel="00EF7F5E">
          <w:rPr>
            <w:rFonts w:ascii="Times New Roman" w:eastAsia="SimSun" w:hAnsi="Times New Roman" w:cs="Times New Roman"/>
            <w:color w:val="000000"/>
            <w:sz w:val="23"/>
            <w:szCs w:val="23"/>
            <w:lang w:eastAsia="en-US"/>
          </w:rPr>
          <w:delText>The following changes are need to correct misleading language in the Specification:</w:delText>
        </w:r>
      </w:del>
    </w:p>
    <w:p w14:paraId="783299F8" w14:textId="77777777" w:rsidR="008E221D" w:rsidDel="00EF7F5E" w:rsidRDefault="008E221D">
      <w:pPr>
        <w:pStyle w:val="HTMLPreformatted"/>
        <w:spacing w:before="0"/>
        <w:rPr>
          <w:del w:id="1596" w:author="Author"/>
          <w:rFonts w:ascii="Times New Roman" w:eastAsia="SimSun" w:hAnsi="Times New Roman" w:cs="Times New Roman"/>
          <w:color w:val="000000"/>
          <w:sz w:val="23"/>
          <w:szCs w:val="23"/>
          <w:lang w:eastAsia="en-US"/>
        </w:rPr>
        <w:pPrChange w:id="1597" w:author="Author">
          <w:pPr>
            <w:pStyle w:val="HTMLPreformatted"/>
            <w:pBdr>
              <w:bottom w:val="single" w:sz="12" w:space="1" w:color="auto"/>
            </w:pBdr>
            <w:spacing w:before="0"/>
          </w:pPr>
        </w:pPrChange>
      </w:pPr>
    </w:p>
    <w:p w14:paraId="4849C1C5" w14:textId="77777777" w:rsidR="008E221D" w:rsidDel="008A2C76" w:rsidRDefault="008E221D">
      <w:pPr>
        <w:pStyle w:val="HTMLPreformatted"/>
        <w:spacing w:before="0"/>
        <w:rPr>
          <w:del w:id="1598" w:author="Author"/>
          <w:rFonts w:ascii="Times New Roman" w:eastAsia="SimSun" w:hAnsi="Times New Roman" w:cs="Times New Roman"/>
          <w:color w:val="000000"/>
          <w:sz w:val="23"/>
          <w:szCs w:val="23"/>
          <w:lang w:eastAsia="en-US"/>
        </w:rPr>
        <w:pPrChange w:id="1599" w:author="Author">
          <w:pPr>
            <w:pStyle w:val="HTMLPreformatted"/>
            <w:pBdr>
              <w:bottom w:val="single" w:sz="12" w:space="1" w:color="auto"/>
            </w:pBdr>
            <w:spacing w:before="0"/>
          </w:pPr>
        </w:pPrChange>
      </w:pPr>
    </w:p>
    <w:p w14:paraId="509B7403" w14:textId="77777777" w:rsidR="00ED5BCA" w:rsidDel="008A2C76" w:rsidRDefault="0058034D">
      <w:pPr>
        <w:pStyle w:val="HTMLPreformatted"/>
        <w:spacing w:before="0"/>
        <w:rPr>
          <w:del w:id="1600" w:author="Author"/>
          <w:rFonts w:ascii="Times New Roman" w:eastAsia="SimSun" w:hAnsi="Times New Roman" w:cs="Times New Roman"/>
          <w:i/>
          <w:color w:val="000000"/>
          <w:sz w:val="23"/>
          <w:szCs w:val="23"/>
          <w:lang w:eastAsia="en-US"/>
        </w:rPr>
        <w:pPrChange w:id="1601" w:author="Author">
          <w:pPr>
            <w:pStyle w:val="HTMLPreformatted"/>
            <w:pBdr>
              <w:bottom w:val="single" w:sz="12" w:space="1" w:color="auto"/>
            </w:pBdr>
            <w:spacing w:before="0"/>
          </w:pPr>
        </w:pPrChange>
      </w:pPr>
      <w:ins w:id="1602" w:author="Author">
        <w:del w:id="1603" w:author="Author">
          <w:r w:rsidDel="008A2C76">
            <w:rPr>
              <w:rFonts w:ascii="Times New Roman" w:eastAsia="SimSun" w:hAnsi="Times New Roman" w:cs="Times New Roman"/>
              <w:i/>
              <w:color w:val="000000"/>
              <w:sz w:val="23"/>
              <w:szCs w:val="23"/>
              <w:lang w:eastAsia="en-US"/>
            </w:rPr>
            <w:delText>t</w:delText>
          </w:r>
          <w:r w:rsidRPr="0058034D" w:rsidDel="008A2C76">
            <w:rPr>
              <w:i/>
              <w:color w:val="000000"/>
              <w:sz w:val="23"/>
              <w:szCs w:val="23"/>
              <w:lang w:eastAsia="en-US"/>
              <w:rPrChange w:id="1604" w:author="Author">
                <w:rPr>
                  <w:color w:val="000000"/>
                  <w:sz w:val="23"/>
                  <w:szCs w:val="23"/>
                  <w:lang w:eastAsia="en-US"/>
                </w:rPr>
              </w:rPrChange>
            </w:rPr>
            <w:delText>o:</w:delText>
          </w:r>
        </w:del>
      </w:ins>
    </w:p>
    <w:p w14:paraId="76BE81EF" w14:textId="77777777" w:rsidR="0058034D" w:rsidRPr="0058034D" w:rsidDel="008A2C76" w:rsidRDefault="0058034D">
      <w:pPr>
        <w:pStyle w:val="HTMLPreformatted"/>
        <w:spacing w:before="0"/>
        <w:rPr>
          <w:ins w:id="1605" w:author="Author"/>
          <w:del w:id="1606" w:author="Author"/>
          <w:rFonts w:ascii="Times New Roman" w:eastAsia="SimSun" w:hAnsi="Times New Roman" w:cs="Times New Roman"/>
          <w:i/>
          <w:color w:val="000000"/>
          <w:sz w:val="23"/>
          <w:szCs w:val="23"/>
          <w:lang w:eastAsia="en-US"/>
          <w:rPrChange w:id="1607" w:author="Author">
            <w:rPr>
              <w:ins w:id="1608" w:author="Author"/>
              <w:del w:id="1609" w:author="Author"/>
              <w:rFonts w:ascii="Times New Roman" w:eastAsia="SimSun" w:hAnsi="Times New Roman" w:cs="Times New Roman"/>
              <w:color w:val="000000"/>
              <w:sz w:val="23"/>
              <w:szCs w:val="23"/>
              <w:lang w:eastAsia="en-US"/>
            </w:rPr>
          </w:rPrChange>
        </w:rPr>
        <w:pPrChange w:id="1610" w:author="Author">
          <w:pPr>
            <w:pStyle w:val="HTMLPreformatted"/>
            <w:pBdr>
              <w:bottom w:val="single" w:sz="12" w:space="1" w:color="auto"/>
            </w:pBdr>
            <w:spacing w:before="0"/>
          </w:pPr>
        </w:pPrChange>
      </w:pPr>
    </w:p>
    <w:p w14:paraId="058BAEC8" w14:textId="77777777" w:rsidR="003D74FC" w:rsidDel="008A2C76" w:rsidRDefault="003D74FC" w:rsidP="003D74FC">
      <w:pPr>
        <w:rPr>
          <w:ins w:id="1611" w:author="Author"/>
          <w:del w:id="1612" w:author="Author"/>
          <w:color w:val="FF0000"/>
        </w:rPr>
      </w:pPr>
      <w:ins w:id="1613" w:author="Author">
        <w:del w:id="1614" w:author="Author">
          <w:r w:rsidDel="008A2C76">
            <w:delText xml:space="preserve">The file names or directory names may be written with or without a path, but in either case, they must be expressed relative to the location of the .ami file in which the Supporting_Files parameter is found. </w:delText>
          </w:r>
        </w:del>
      </w:ins>
    </w:p>
    <w:p w14:paraId="5ABCD2FF" w14:textId="77777777" w:rsidR="00ED5BCA" w:rsidRDefault="00ED5BCA" w:rsidP="00ED5BCA">
      <w:pPr>
        <w:pStyle w:val="HTMLPreformatted"/>
        <w:pBdr>
          <w:bottom w:val="single" w:sz="12" w:space="1" w:color="auto"/>
        </w:pBdr>
        <w:spacing w:before="0"/>
        <w:rPr>
          <w:ins w:id="1615" w:author="Author"/>
          <w:rFonts w:ascii="Times New Roman" w:eastAsia="SimSun" w:hAnsi="Times New Roman" w:cs="Times New Roman"/>
          <w:i/>
          <w:color w:val="000000"/>
          <w:sz w:val="23"/>
          <w:szCs w:val="23"/>
          <w:lang w:eastAsia="en-US"/>
        </w:rPr>
      </w:pPr>
    </w:p>
    <w:p w14:paraId="18F75E26" w14:textId="77777777" w:rsidR="003D74FC" w:rsidRPr="0058034D" w:rsidRDefault="003D74FC" w:rsidP="00ED5BCA">
      <w:pPr>
        <w:pStyle w:val="HTMLPreformatted"/>
        <w:pBdr>
          <w:bottom w:val="single" w:sz="12" w:space="1" w:color="auto"/>
        </w:pBdr>
        <w:spacing w:before="0"/>
        <w:rPr>
          <w:rFonts w:ascii="Times New Roman" w:eastAsia="SimSun" w:hAnsi="Times New Roman" w:cs="Times New Roman"/>
          <w:i/>
          <w:color w:val="000000"/>
          <w:sz w:val="23"/>
          <w:szCs w:val="23"/>
          <w:lang w:eastAsia="en-US"/>
          <w:rPrChange w:id="1616" w:author="Author">
            <w:rPr>
              <w:rFonts w:ascii="Times New Roman" w:eastAsia="SimSun" w:hAnsi="Times New Roman" w:cs="Times New Roman"/>
              <w:color w:val="000000"/>
              <w:sz w:val="23"/>
              <w:szCs w:val="23"/>
              <w:lang w:eastAsia="en-US"/>
            </w:rPr>
          </w:rPrChange>
        </w:rPr>
      </w:pPr>
    </w:p>
    <w:p w14:paraId="64E3A5A7" w14:textId="77777777" w:rsidR="00ED5BCA" w:rsidRPr="00E13F7C" w:rsidRDefault="00ED5BCA" w:rsidP="00ED5BCA">
      <w:pPr>
        <w:pStyle w:val="HTMLPreformatted"/>
        <w:pBdr>
          <w:bottom w:val="single" w:sz="12" w:space="1" w:color="auto"/>
        </w:pBdr>
        <w:spacing w:before="0"/>
        <w:rPr>
          <w:rFonts w:ascii="Times New Roman" w:hAnsi="Times New Roman" w:cs="Times New Roman"/>
          <w:sz w:val="22"/>
          <w:szCs w:val="22"/>
        </w:rPr>
      </w:pPr>
    </w:p>
    <w:p w14:paraId="0C56ED4F" w14:textId="77777777" w:rsidR="001B23D0" w:rsidRPr="005339A8" w:rsidRDefault="001B23D0" w:rsidP="001B23D0">
      <w:pPr>
        <w:pStyle w:val="HTMLPreformatted"/>
        <w:spacing w:before="60"/>
        <w:rPr>
          <w:rFonts w:ascii="Times New Roman" w:hAnsi="Times New Roman" w:cs="Times New Roman"/>
          <w:b/>
          <w:sz w:val="24"/>
          <w:szCs w:val="24"/>
          <w:rPrChange w:id="1617" w:author="Author">
            <w:rPr>
              <w:rFonts w:ascii="Times New Roman" w:hAnsi="Times New Roman" w:cs="Times New Roman"/>
              <w:b/>
              <w:sz w:val="22"/>
              <w:szCs w:val="22"/>
            </w:rPr>
          </w:rPrChange>
        </w:rPr>
      </w:pPr>
      <w:r w:rsidRPr="005339A8">
        <w:rPr>
          <w:rFonts w:ascii="Times New Roman" w:hAnsi="Times New Roman" w:cs="Times New Roman"/>
          <w:b/>
          <w:sz w:val="24"/>
          <w:szCs w:val="24"/>
          <w:rPrChange w:id="1618" w:author="Author">
            <w:rPr>
              <w:rFonts w:ascii="Times New Roman" w:hAnsi="Times New Roman" w:cs="Times New Roman"/>
              <w:b/>
              <w:sz w:val="22"/>
              <w:szCs w:val="22"/>
            </w:rPr>
          </w:rPrChange>
        </w:rPr>
        <w:t>BACKGROUND INFORMATION/HISTORY:</w:t>
      </w:r>
    </w:p>
    <w:bookmarkEnd w:id="0"/>
    <w:bookmarkEnd w:id="1"/>
    <w:bookmarkEnd w:id="2"/>
    <w:p w14:paraId="7DDAA9EA" w14:textId="77777777" w:rsidR="00AD3C1D" w:rsidRPr="005339A8" w:rsidRDefault="003354FA" w:rsidP="00026853">
      <w:pPr>
        <w:rPr>
          <w:rPrChange w:id="1619" w:author="Author">
            <w:rPr>
              <w:sz w:val="22"/>
              <w:szCs w:val="22"/>
            </w:rPr>
          </w:rPrChange>
        </w:rPr>
      </w:pPr>
      <w:r w:rsidRPr="005339A8">
        <w:rPr>
          <w:rPrChange w:id="1620" w:author="Author">
            <w:rPr>
              <w:sz w:val="22"/>
              <w:szCs w:val="22"/>
            </w:rPr>
          </w:rPrChange>
        </w:rPr>
        <w:t>Five drafts of this BIRD were discussed and revised in the Advanced Technology Modeling Task group. The group voted to submit the BIRD to the IBIS Open Forum November 29, 2016.</w:t>
      </w:r>
    </w:p>
    <w:p w14:paraId="48B57B61" w14:textId="77777777" w:rsidR="00B554CC" w:rsidRPr="005339A8" w:rsidRDefault="008E221D" w:rsidP="00026853">
      <w:pPr>
        <w:rPr>
          <w:rPrChange w:id="1621" w:author="Author">
            <w:rPr>
              <w:sz w:val="22"/>
              <w:szCs w:val="22"/>
            </w:rPr>
          </w:rPrChange>
        </w:rPr>
      </w:pPr>
      <w:r w:rsidRPr="005339A8">
        <w:rPr>
          <w:rPrChange w:id="1622" w:author="Author">
            <w:rPr>
              <w:sz w:val="22"/>
              <w:szCs w:val="22"/>
            </w:rPr>
          </w:rPrChange>
        </w:rPr>
        <w:t>BIRD86.1</w:t>
      </w:r>
      <w:r w:rsidR="00850760" w:rsidRPr="005339A8">
        <w:rPr>
          <w:rPrChange w:id="1623" w:author="Author">
            <w:rPr>
              <w:sz w:val="22"/>
              <w:szCs w:val="22"/>
            </w:rPr>
          </w:rPrChange>
        </w:rPr>
        <w:t xml:space="preserve">: </w:t>
      </w:r>
    </w:p>
    <w:p w14:paraId="754B1E5D" w14:textId="77777777" w:rsidR="00B554CC" w:rsidRPr="005339A8" w:rsidRDefault="00850760" w:rsidP="00B554CC">
      <w:pPr>
        <w:pStyle w:val="ListParagraph"/>
        <w:numPr>
          <w:ilvl w:val="0"/>
          <w:numId w:val="79"/>
        </w:numPr>
        <w:rPr>
          <w:rPrChange w:id="1624" w:author="Author">
            <w:rPr>
              <w:sz w:val="22"/>
              <w:szCs w:val="22"/>
            </w:rPr>
          </w:rPrChange>
        </w:rPr>
      </w:pPr>
      <w:r w:rsidRPr="005339A8">
        <w:rPr>
          <w:rPrChange w:id="1625" w:author="Author">
            <w:rPr>
              <w:sz w:val="22"/>
              <w:szCs w:val="22"/>
            </w:rPr>
          </w:rPrChange>
        </w:rPr>
        <w:t xml:space="preserve">The language in </w:t>
      </w:r>
      <w:r w:rsidR="008E221D" w:rsidRPr="005339A8">
        <w:rPr>
          <w:rPrChange w:id="1626" w:author="Author">
            <w:rPr>
              <w:sz w:val="22"/>
              <w:szCs w:val="22"/>
            </w:rPr>
          </w:rPrChange>
        </w:rPr>
        <w:t>Version 6.1</w:t>
      </w:r>
      <w:r w:rsidRPr="005339A8">
        <w:rPr>
          <w:rPrChange w:id="1627" w:author="Author">
            <w:rPr>
              <w:sz w:val="22"/>
              <w:szCs w:val="22"/>
            </w:rPr>
          </w:rPrChange>
        </w:rPr>
        <w:t xml:space="preserve"> states</w:t>
      </w:r>
      <w:r w:rsidR="008E221D" w:rsidRPr="005339A8">
        <w:rPr>
          <w:rPrChange w:id="1628" w:author="Author">
            <w:rPr>
              <w:sz w:val="22"/>
              <w:szCs w:val="22"/>
            </w:rPr>
          </w:rPrChange>
        </w:rPr>
        <w:t xml:space="preserve"> that all files must reside in the </w:t>
      </w:r>
      <w:r w:rsidRPr="005339A8">
        <w:rPr>
          <w:rPrChange w:id="1629" w:author="Author">
            <w:rPr>
              <w:sz w:val="22"/>
              <w:szCs w:val="22"/>
            </w:rPr>
          </w:rPrChange>
        </w:rPr>
        <w:t>same directory.  The statements are</w:t>
      </w:r>
      <w:r w:rsidR="008E221D" w:rsidRPr="005339A8">
        <w:rPr>
          <w:rPrChange w:id="1630" w:author="Author">
            <w:rPr>
              <w:sz w:val="22"/>
              <w:szCs w:val="22"/>
            </w:rPr>
          </w:rPrChange>
        </w:rPr>
        <w:t xml:space="preserve"> </w:t>
      </w:r>
      <w:r w:rsidRPr="005339A8">
        <w:rPr>
          <w:rPrChange w:id="1631" w:author="Author">
            <w:rPr>
              <w:sz w:val="22"/>
              <w:szCs w:val="22"/>
            </w:rPr>
          </w:rPrChange>
        </w:rPr>
        <w:t>intentional and therefore need to be corrected in all locations</w:t>
      </w:r>
      <w:r w:rsidR="00B554CC" w:rsidRPr="005339A8">
        <w:rPr>
          <w:rPrChange w:id="1632" w:author="Author">
            <w:rPr>
              <w:sz w:val="22"/>
              <w:szCs w:val="22"/>
            </w:rPr>
          </w:rPrChange>
        </w:rPr>
        <w:t>.</w:t>
      </w:r>
    </w:p>
    <w:p w14:paraId="5DD8C5BA" w14:textId="77777777" w:rsidR="008E221D" w:rsidRPr="005339A8" w:rsidRDefault="00850760" w:rsidP="00B554CC">
      <w:pPr>
        <w:pStyle w:val="ListParagraph"/>
        <w:numPr>
          <w:ilvl w:val="0"/>
          <w:numId w:val="79"/>
        </w:numPr>
        <w:rPr>
          <w:rPrChange w:id="1633" w:author="Author">
            <w:rPr>
              <w:sz w:val="22"/>
              <w:szCs w:val="22"/>
            </w:rPr>
          </w:rPrChange>
        </w:rPr>
      </w:pPr>
      <w:r w:rsidRPr="005339A8">
        <w:rPr>
          <w:rPrChange w:id="1634" w:author="Author">
            <w:rPr>
              <w:sz w:val="22"/>
              <w:szCs w:val="22"/>
            </w:rPr>
          </w:rPrChange>
        </w:rPr>
        <w:t>Another change is to correctly list ext</w:t>
      </w:r>
      <w:r w:rsidR="00DD267B" w:rsidRPr="005339A8">
        <w:rPr>
          <w:rPrChange w:id="1635" w:author="Author">
            <w:rPr>
              <w:sz w:val="22"/>
              <w:szCs w:val="22"/>
            </w:rPr>
          </w:rPrChange>
        </w:rPr>
        <w:t xml:space="preserve">ensions WITHOUT the dot – as defined by </w:t>
      </w:r>
      <w:r w:rsidR="00B554CC" w:rsidRPr="005339A8">
        <w:rPr>
          <w:rPrChange w:id="1636" w:author="Author">
            <w:rPr>
              <w:sz w:val="22"/>
              <w:szCs w:val="22"/>
            </w:rPr>
          </w:rPrChange>
        </w:rPr>
        <w:t>“dot” extension.  This issue has and inconsistency has been in all versions of IBIS</w:t>
      </w:r>
      <w:ins w:id="1637" w:author="Author">
        <w:r w:rsidR="00CA30A3">
          <w:t>.</w:t>
        </w:r>
      </w:ins>
    </w:p>
    <w:p w14:paraId="602658CB" w14:textId="77777777" w:rsidR="00B554CC" w:rsidRPr="005339A8" w:rsidRDefault="00B554CC" w:rsidP="00B554CC">
      <w:pPr>
        <w:pStyle w:val="ListParagraph"/>
        <w:numPr>
          <w:ilvl w:val="0"/>
          <w:numId w:val="79"/>
        </w:numPr>
        <w:rPr>
          <w:rPrChange w:id="1638" w:author="Author">
            <w:rPr>
              <w:sz w:val="22"/>
              <w:szCs w:val="22"/>
            </w:rPr>
          </w:rPrChange>
        </w:rPr>
      </w:pPr>
      <w:r w:rsidRPr="005339A8">
        <w:rPr>
          <w:rPrChange w:id="1639" w:author="Author">
            <w:rPr>
              <w:sz w:val="22"/>
              <w:szCs w:val="22"/>
            </w:rPr>
          </w:rPrChange>
        </w:rPr>
        <w:t>Anticipate BIRD189 approval and add the .ims file type for Interconnect Model Set files.</w:t>
      </w:r>
    </w:p>
    <w:p w14:paraId="3A2956FD" w14:textId="77777777" w:rsidR="005339A8" w:rsidRDefault="00B554CC" w:rsidP="00EF7F5E">
      <w:pPr>
        <w:pStyle w:val="ListParagraph"/>
        <w:numPr>
          <w:ilvl w:val="0"/>
          <w:numId w:val="79"/>
        </w:numPr>
        <w:rPr>
          <w:ins w:id="1640" w:author="Author"/>
        </w:rPr>
      </w:pPr>
      <w:r w:rsidRPr="005339A8">
        <w:rPr>
          <w:rPrChange w:id="1641" w:author="Author">
            <w:rPr>
              <w:sz w:val="22"/>
              <w:szCs w:val="22"/>
            </w:rPr>
          </w:rPrChange>
        </w:rPr>
        <w:t>Clarify that the</w:t>
      </w:r>
      <w:ins w:id="1642" w:author="Author">
        <w:r w:rsidR="00397B53" w:rsidRPr="005339A8">
          <w:rPr>
            <w:rPrChange w:id="1643" w:author="Author">
              <w:rPr>
                <w:sz w:val="22"/>
                <w:szCs w:val="22"/>
              </w:rPr>
            </w:rPrChange>
          </w:rPr>
          <w:t xml:space="preserve"> extension after the</w:t>
        </w:r>
      </w:ins>
      <w:r w:rsidRPr="005339A8">
        <w:rPr>
          <w:rPrChange w:id="1644" w:author="Author">
            <w:rPr>
              <w:sz w:val="22"/>
              <w:szCs w:val="22"/>
            </w:rPr>
          </w:rPrChange>
        </w:rPr>
        <w:t xml:space="preserve"> “last dot” </w:t>
      </w:r>
      <w:del w:id="1645" w:author="Author">
        <w:r w:rsidRPr="005339A8" w:rsidDel="00397B53">
          <w:rPr>
            <w:rPrChange w:id="1646" w:author="Author">
              <w:rPr>
                <w:sz w:val="22"/>
                <w:szCs w:val="22"/>
              </w:rPr>
            </w:rPrChange>
          </w:rPr>
          <w:delText>cannot occur before a subdirectory “/”</w:delText>
        </w:r>
      </w:del>
      <w:r w:rsidRPr="005339A8">
        <w:rPr>
          <w:rPrChange w:id="1647" w:author="Author">
            <w:rPr>
              <w:sz w:val="22"/>
              <w:szCs w:val="22"/>
            </w:rPr>
          </w:rPrChange>
        </w:rPr>
        <w:t xml:space="preserve"> in a file na</w:t>
      </w:r>
      <w:ins w:id="1648" w:author="Author">
        <w:r w:rsidR="00EF7F5E" w:rsidRPr="005339A8">
          <w:rPr>
            <w:rPrChange w:id="1649" w:author="Author">
              <w:rPr>
                <w:sz w:val="22"/>
                <w:szCs w:val="22"/>
              </w:rPr>
            </w:rPrChange>
          </w:rPr>
          <w:t>me</w:t>
        </w:r>
        <w:r w:rsidR="00397B53" w:rsidRPr="005339A8">
          <w:rPr>
            <w:rPrChange w:id="1650" w:author="Author">
              <w:rPr>
                <w:sz w:val="22"/>
                <w:szCs w:val="22"/>
              </w:rPr>
            </w:rPrChange>
          </w:rPr>
          <w:t xml:space="preserve"> shall not contain a “/”</w:t>
        </w:r>
        <w:r w:rsidR="00CA30A3">
          <w:t>.</w:t>
        </w:r>
      </w:ins>
    </w:p>
    <w:p w14:paraId="5EFAE952" w14:textId="77777777" w:rsidR="00E728BB" w:rsidRDefault="005339A8" w:rsidP="00EF7F5E">
      <w:pPr>
        <w:pStyle w:val="ListParagraph"/>
        <w:numPr>
          <w:ilvl w:val="0"/>
          <w:numId w:val="79"/>
        </w:numPr>
      </w:pPr>
      <w:ins w:id="1651" w:author="Author">
        <w:r>
          <w:t>Font size for Times New Roman set to 12</w:t>
        </w:r>
        <w:r w:rsidR="00CA30A3">
          <w:t>.</w:t>
        </w:r>
      </w:ins>
    </w:p>
    <w:p w14:paraId="5AD5DE95" w14:textId="77777777" w:rsidR="00E728BB" w:rsidRDefault="00EC0793" w:rsidP="00E728BB">
      <w:r>
        <w:t>BIRD186</w:t>
      </w:r>
      <w:r w:rsidR="00E728BB">
        <w:t>.2</w:t>
      </w:r>
    </w:p>
    <w:p w14:paraId="59C8D444" w14:textId="77777777" w:rsidR="00EF7F5E" w:rsidRDefault="00EC0793" w:rsidP="00E728BB">
      <w:pPr>
        <w:rPr>
          <w:ins w:id="1652" w:author="Author"/>
        </w:rPr>
      </w:pPr>
      <w:r>
        <w:t>[File Name] Description is changed</w:t>
      </w:r>
      <w:r w:rsidR="002A6AB0">
        <w:t xml:space="preserve">. </w:t>
      </w:r>
      <w:r>
        <w:t xml:space="preserve">[File Name]: Usage Rules: </w:t>
      </w:r>
      <w:r w:rsidR="00E728BB">
        <w:t xml:space="preserve">may and must </w:t>
      </w:r>
      <w:r w:rsidR="00E728BB">
        <w:sym w:font="Wingdings" w:char="F0E0"/>
      </w:r>
      <w:r w:rsidR="00E728BB">
        <w:t xml:space="preserve"> shall</w:t>
      </w:r>
      <w:r w:rsidR="002A6AB0">
        <w:t>.</w:t>
      </w:r>
    </w:p>
    <w:p w14:paraId="08842241" w14:textId="77777777" w:rsidR="00467E61" w:rsidRDefault="00467E61" w:rsidP="00E728BB">
      <w:pPr>
        <w:rPr>
          <w:ins w:id="1653" w:author="Author"/>
        </w:rPr>
      </w:pPr>
    </w:p>
    <w:p w14:paraId="5022BA28" w14:textId="77777777" w:rsidR="00467E61" w:rsidRDefault="00467E61" w:rsidP="00E728BB">
      <w:pPr>
        <w:rPr>
          <w:ins w:id="1654" w:author="Author"/>
        </w:rPr>
      </w:pPr>
      <w:ins w:id="1655" w:author="Author">
        <w:r>
          <w:t>BIRD186.</w:t>
        </w:r>
        <w:r w:rsidR="00A210FD">
          <w:t>3</w:t>
        </w:r>
        <w:del w:id="1656" w:author="Author">
          <w:r w:rsidDel="00A210FD">
            <w:delText>2</w:delText>
          </w:r>
        </w:del>
      </w:ins>
    </w:p>
    <w:p w14:paraId="5F4C6041" w14:textId="77777777" w:rsidR="00467E61" w:rsidRDefault="00467E61" w:rsidP="00E728BB">
      <w:pPr>
        <w:rPr>
          <w:ins w:id="1657" w:author="Author"/>
        </w:rPr>
      </w:pPr>
      <w:ins w:id="1658" w:author="Author">
        <w:r>
          <w:t>Font corrections in</w:t>
        </w:r>
        <w:r w:rsidR="00936187">
          <w:t xml:space="preserve"> four places:</w:t>
        </w:r>
        <w:del w:id="1659" w:author="Author">
          <w:r w:rsidDel="00936187">
            <w:delText xml:space="preserve"> (3.) examples</w:delText>
          </w:r>
          <w:r w:rsidR="00A210FD" w:rsidDel="00936187">
            <w:delText xml:space="preserve">, </w:delText>
          </w:r>
          <w:r w:rsidR="00D2453C" w:rsidDel="00936187">
            <w:delText>three</w:delText>
          </w:r>
          <w:r w:rsidR="00A210FD" w:rsidDel="00936187">
            <w:delText xml:space="preserve"> cases</w:delText>
          </w:r>
        </w:del>
        <w:r w:rsidR="00A210FD">
          <w:t xml:space="preserve"> Courier to Times New Roman</w:t>
        </w:r>
      </w:ins>
    </w:p>
    <w:p w14:paraId="101581A5" w14:textId="77777777" w:rsidR="00467E61" w:rsidRDefault="00467E61" w:rsidP="00E728BB">
      <w:pPr>
        <w:rPr>
          <w:ins w:id="1660" w:author="Author"/>
        </w:rPr>
      </w:pPr>
      <w:ins w:id="1661" w:author="Author">
        <w:r>
          <w:t>Package Modeling Section 7: &lt;p</w:t>
        </w:r>
        <w:r w:rsidR="00F31E27">
          <w:t>ackage</w:t>
        </w:r>
        <w:del w:id="1662" w:author="Author">
          <w:r w:rsidDel="00F31E27">
            <w:delText>kg</w:delText>
          </w:r>
        </w:del>
        <w:r>
          <w:t>_file</w:t>
        </w:r>
        <w:r w:rsidR="00F31E27">
          <w:t>_</w:t>
        </w:r>
        <w:r>
          <w:t xml:space="preserve">name&gt;.pkg and &lt;filename&gt;.pkg </w:t>
        </w:r>
        <w:r>
          <w:sym w:font="Wingdings" w:char="F0E0"/>
        </w:r>
        <w:r>
          <w:t>&lt;base name&gt;.pkg</w:t>
        </w:r>
      </w:ins>
    </w:p>
    <w:p w14:paraId="241B5D3A" w14:textId="77777777" w:rsidR="00467E61" w:rsidRDefault="00467E61" w:rsidP="00E728BB">
      <w:pPr>
        <w:rPr>
          <w:ins w:id="1663" w:author="Author"/>
        </w:rPr>
      </w:pPr>
      <w:ins w:id="1664" w:author="Author">
        <w:r>
          <w:t xml:space="preserve">Electrical Board Description Section 8: &lt;filename&gt;.ebd </w:t>
        </w:r>
        <w:r>
          <w:sym w:font="Wingdings" w:char="F0E0"/>
        </w:r>
        <w:r>
          <w:t xml:space="preserve"> &lt;base name&gt;.ebd</w:t>
        </w:r>
      </w:ins>
    </w:p>
    <w:p w14:paraId="48D43C15" w14:textId="77777777" w:rsidR="00936187" w:rsidRDefault="00936187" w:rsidP="00E728BB">
      <w:pPr>
        <w:rPr>
          <w:ins w:id="1665" w:author="Author"/>
        </w:rPr>
      </w:pPr>
      <w:ins w:id="1666" w:author="Author">
        <w:r>
          <w:t>Note, “file name extension” is not changed because it describes a portion that is defined in a file name.</w:t>
        </w:r>
      </w:ins>
    </w:p>
    <w:p w14:paraId="1111CC72" w14:textId="77777777" w:rsidR="00936187" w:rsidRDefault="00936187" w:rsidP="00E728BB">
      <w:pPr>
        <w:rPr>
          <w:ins w:id="1667" w:author="Author"/>
        </w:rPr>
      </w:pPr>
    </w:p>
    <w:p w14:paraId="72DCEA95" w14:textId="77777777" w:rsidR="00907044" w:rsidRDefault="00907044" w:rsidP="00E728BB">
      <w:pPr>
        <w:rPr>
          <w:ins w:id="1668" w:author="Author"/>
        </w:rPr>
      </w:pPr>
      <w:ins w:id="1669" w:author="Author">
        <w:r>
          <w:t>BIRD186.3</w:t>
        </w:r>
      </w:ins>
    </w:p>
    <w:p w14:paraId="202046AC" w14:textId="77777777" w:rsidR="00907044" w:rsidRPr="005339A8" w:rsidRDefault="00907044" w:rsidP="00E728BB">
      <w:ins w:id="1670" w:author="Author">
        <w:r>
          <w:t xml:space="preserve">Boost.org terminology adopted plus some additions using file instead of file_name for example columm headings. &lt;base name&gt; </w:t>
        </w:r>
        <w:r>
          <w:sym w:font="Wingdings" w:char="F0E0"/>
        </w:r>
        <w:r>
          <w:t xml:space="preserve"> &lt;stem&gt;, relative path used to describe files in directories under the referencing file.</w:t>
        </w:r>
      </w:ins>
    </w:p>
    <w:sectPr w:rsidR="00907044" w:rsidRPr="005339A8" w:rsidSect="00C577C8">
      <w:headerReference w:type="even" r:id="rId11"/>
      <w:headerReference w:type="default" r:id="rId12"/>
      <w:footerReference w:type="even" r:id="rId13"/>
      <w:footerReference w:type="default" r:id="rId14"/>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5" w:author="Author" w:initials="A">
    <w:p w14:paraId="65E332FA" w14:textId="77777777" w:rsidR="00151605" w:rsidRDefault="00151605">
      <w:pPr>
        <w:pStyle w:val="CommentText"/>
      </w:pPr>
      <w:r>
        <w:rPr>
          <w:rStyle w:val="CommentReference"/>
        </w:rPr>
        <w:annotationRef/>
      </w:r>
      <w:r>
        <w:rPr>
          <w:rStyle w:val="CommentReference"/>
        </w:rPr>
        <w:annotationRef/>
      </w:r>
      <w:r>
        <w:t>The existing 120 character limit is referenced in a number of places, not all of them yet captured in this BIRD.</w:t>
      </w:r>
    </w:p>
  </w:comment>
  <w:comment w:id="248" w:author="Author" w:initials="A">
    <w:p w14:paraId="1400299C" w14:textId="2204CBBC" w:rsidR="004D68EF" w:rsidRDefault="004D68EF">
      <w:pPr>
        <w:pStyle w:val="CommentText"/>
      </w:pPr>
      <w:r>
        <w:rPr>
          <w:rStyle w:val="CommentReference"/>
        </w:rPr>
        <w:annotationRef/>
      </w:r>
      <w:r>
        <w:t>Change “file_name” and “file” to “file_reference” and “file reference” as needed.</w:t>
      </w:r>
    </w:p>
  </w:comment>
  <w:comment w:id="280" w:author="Author" w:initials="A">
    <w:p w14:paraId="126AC631" w14:textId="148D397F" w:rsidR="00890928" w:rsidRDefault="00890928">
      <w:pPr>
        <w:pStyle w:val="CommentText"/>
      </w:pPr>
      <w:r>
        <w:rPr>
          <w:rStyle w:val="CommentReference"/>
        </w:rPr>
        <w:annotationRef/>
      </w:r>
      <w:r>
        <w:t>Change to overall 64 char limit.</w:t>
      </w:r>
    </w:p>
  </w:comment>
  <w:comment w:id="283" w:author="Author" w:initials="A">
    <w:p w14:paraId="58C3472B" w14:textId="0BE5DC05" w:rsidR="00890928" w:rsidRDefault="00890928">
      <w:pPr>
        <w:pStyle w:val="CommentText"/>
      </w:pPr>
      <w:r>
        <w:rPr>
          <w:rStyle w:val="CommentReference"/>
        </w:rPr>
        <w:annotationRef/>
      </w:r>
      <w:r>
        <w:t>Replace with a “common sense” guideline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E332FA" w15:done="0"/>
  <w15:commentEx w15:paraId="1400299C" w15:done="0"/>
  <w15:commentEx w15:paraId="126AC631" w15:done="0"/>
  <w15:commentEx w15:paraId="58C3472B"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7081F" w14:textId="77777777" w:rsidR="00151605" w:rsidRDefault="00151605">
      <w:r>
        <w:separator/>
      </w:r>
    </w:p>
  </w:endnote>
  <w:endnote w:type="continuationSeparator" w:id="0">
    <w:p w14:paraId="36558BC3" w14:textId="77777777" w:rsidR="00151605" w:rsidRDefault="00151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980E0" w14:textId="77777777" w:rsidR="00151605" w:rsidRDefault="00151605"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C4E87" w14:textId="4CB965F4" w:rsidR="00151605" w:rsidRPr="000C746A" w:rsidRDefault="00151605"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C73A20">
      <w:rPr>
        <w:rStyle w:val="PageNumber"/>
        <w:noProof/>
        <w:szCs w:val="20"/>
      </w:rPr>
      <w:t>3</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CA1A9" w14:textId="77777777" w:rsidR="00151605" w:rsidRDefault="00151605">
      <w:r>
        <w:separator/>
      </w:r>
    </w:p>
  </w:footnote>
  <w:footnote w:type="continuationSeparator" w:id="0">
    <w:p w14:paraId="3E2F0CA5" w14:textId="77777777" w:rsidR="00151605" w:rsidRDefault="00151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7ADD1" w14:textId="77777777" w:rsidR="00151605" w:rsidRDefault="00151605">
    <w:pPr>
      <w:pStyle w:val="Header"/>
    </w:pPr>
    <w:r>
      <w:t>BIRD Template, Rev. 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15834" w14:textId="77777777" w:rsidR="00151605" w:rsidRDefault="00151605" w:rsidP="0031681A">
    <w:pPr>
      <w:pStyle w:val="Header"/>
      <w:jc w:val="right"/>
    </w:pPr>
    <w:r>
      <w:t>IBIS Specification Change Template, Rev. 1.3</w:t>
    </w:r>
  </w:p>
  <w:p w14:paraId="3981880D" w14:textId="77777777" w:rsidR="00151605" w:rsidRPr="0031681A" w:rsidRDefault="00151605" w:rsidP="00316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264E228"/>
    <w:lvl w:ilvl="0">
      <w:start w:val="3"/>
      <w:numFmt w:val="decimal"/>
      <w:pStyle w:val="ListNumber"/>
      <w:lvlText w:val="%1."/>
      <w:lvlJc w:val="left"/>
      <w:pPr>
        <w:tabs>
          <w:tab w:val="num" w:pos="360"/>
        </w:tabs>
        <w:ind w:left="360" w:hanging="360"/>
      </w:pPr>
      <w:rPr>
        <w:rFonts w:hint="default"/>
      </w:r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6444C7"/>
    <w:multiLevelType w:val="hybridMultilevel"/>
    <w:tmpl w:val="7D7EE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7F6DC0"/>
    <w:multiLevelType w:val="hybridMultilevel"/>
    <w:tmpl w:val="328A5588"/>
    <w:lvl w:ilvl="0" w:tplc="74EC156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3CD3A2A"/>
    <w:multiLevelType w:val="hybridMultilevel"/>
    <w:tmpl w:val="48B0E8CA"/>
    <w:lvl w:ilvl="0" w:tplc="1DD25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A675960"/>
    <w:multiLevelType w:val="hybridMultilevel"/>
    <w:tmpl w:val="2EBA01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697F73"/>
    <w:multiLevelType w:val="multilevel"/>
    <w:tmpl w:val="49FCA4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C7C5687"/>
    <w:multiLevelType w:val="hybridMultilevel"/>
    <w:tmpl w:val="8FD0995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1" w15:restartNumberingAfterBreak="0">
    <w:nsid w:val="30376BAF"/>
    <w:multiLevelType w:val="hybridMultilevel"/>
    <w:tmpl w:val="769A7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7116E5"/>
    <w:multiLevelType w:val="hybridMultilevel"/>
    <w:tmpl w:val="7B8AD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9"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4043020"/>
    <w:multiLevelType w:val="hybridMultilevel"/>
    <w:tmpl w:val="0F4414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96D5979"/>
    <w:multiLevelType w:val="hybridMultilevel"/>
    <w:tmpl w:val="0CB852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BC25210"/>
    <w:multiLevelType w:val="hybridMultilevel"/>
    <w:tmpl w:val="F22C02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13B2F2F"/>
    <w:multiLevelType w:val="hybridMultilevel"/>
    <w:tmpl w:val="0360B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7E3160A"/>
    <w:multiLevelType w:val="hybridMultilevel"/>
    <w:tmpl w:val="0CB852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3"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3"/>
  </w:num>
  <w:num w:numId="12">
    <w:abstractNumId w:val="47"/>
  </w:num>
  <w:num w:numId="13">
    <w:abstractNumId w:val="13"/>
  </w:num>
  <w:num w:numId="14">
    <w:abstractNumId w:val="66"/>
  </w:num>
  <w:num w:numId="15">
    <w:abstractNumId w:val="8"/>
  </w:num>
  <w:num w:numId="16">
    <w:abstractNumId w:val="11"/>
  </w:num>
  <w:num w:numId="17">
    <w:abstractNumId w:val="65"/>
  </w:num>
  <w:num w:numId="18">
    <w:abstractNumId w:val="46"/>
  </w:num>
  <w:num w:numId="19">
    <w:abstractNumId w:val="23"/>
  </w:num>
  <w:num w:numId="20">
    <w:abstractNumId w:val="38"/>
  </w:num>
  <w:num w:numId="21">
    <w:abstractNumId w:val="51"/>
  </w:num>
  <w:num w:numId="22">
    <w:abstractNumId w:val="38"/>
    <w:lvlOverride w:ilvl="0">
      <w:startOverride w:val="1"/>
    </w:lvlOverride>
  </w:num>
  <w:num w:numId="23">
    <w:abstractNumId w:val="38"/>
    <w:lvlOverride w:ilvl="0">
      <w:startOverride w:val="1"/>
    </w:lvlOverride>
  </w:num>
  <w:num w:numId="24">
    <w:abstractNumId w:val="38"/>
    <w:lvlOverride w:ilvl="0">
      <w:startOverride w:val="7"/>
    </w:lvlOverride>
  </w:num>
  <w:num w:numId="25">
    <w:abstractNumId w:val="38"/>
    <w:lvlOverride w:ilvl="0">
      <w:startOverride w:val="7"/>
    </w:lvlOverride>
  </w:num>
  <w:num w:numId="26">
    <w:abstractNumId w:val="63"/>
  </w:num>
  <w:num w:numId="27">
    <w:abstractNumId w:val="41"/>
  </w:num>
  <w:num w:numId="28">
    <w:abstractNumId w:val="41"/>
    <w:lvlOverride w:ilvl="0">
      <w:startOverride w:val="1"/>
    </w:lvlOverride>
  </w:num>
  <w:num w:numId="29">
    <w:abstractNumId w:val="41"/>
    <w:lvlOverride w:ilvl="0">
      <w:startOverride w:val="1"/>
    </w:lvlOverride>
  </w:num>
  <w:num w:numId="30">
    <w:abstractNumId w:val="19"/>
  </w:num>
  <w:num w:numId="31">
    <w:abstractNumId w:val="41"/>
    <w:lvlOverride w:ilvl="0">
      <w:startOverride w:val="1"/>
    </w:lvlOverride>
  </w:num>
  <w:num w:numId="32">
    <w:abstractNumId w:val="41"/>
    <w:lvlOverride w:ilvl="0">
      <w:startOverride w:val="1"/>
    </w:lvlOverride>
  </w:num>
  <w:num w:numId="33">
    <w:abstractNumId w:val="35"/>
  </w:num>
  <w:num w:numId="34">
    <w:abstractNumId w:val="37"/>
  </w:num>
  <w:num w:numId="35">
    <w:abstractNumId w:val="18"/>
  </w:num>
  <w:num w:numId="36">
    <w:abstractNumId w:val="13"/>
    <w:lvlOverride w:ilvl="0">
      <w:startOverride w:val="1"/>
    </w:lvlOverride>
  </w:num>
  <w:num w:numId="37">
    <w:abstractNumId w:val="55"/>
  </w:num>
  <w:num w:numId="38">
    <w:abstractNumId w:val="64"/>
  </w:num>
  <w:num w:numId="39">
    <w:abstractNumId w:val="15"/>
  </w:num>
  <w:num w:numId="40">
    <w:abstractNumId w:val="13"/>
    <w:lvlOverride w:ilvl="0">
      <w:startOverride w:val="1"/>
    </w:lvlOverride>
  </w:num>
  <w:num w:numId="41">
    <w:abstractNumId w:val="66"/>
    <w:lvlOverride w:ilvl="0">
      <w:startOverride w:val="1"/>
    </w:lvlOverride>
  </w:num>
  <w:num w:numId="42">
    <w:abstractNumId w:val="39"/>
  </w:num>
  <w:num w:numId="43">
    <w:abstractNumId w:val="49"/>
  </w:num>
  <w:num w:numId="44">
    <w:abstractNumId w:val="59"/>
  </w:num>
  <w:num w:numId="45">
    <w:abstractNumId w:val="58"/>
  </w:num>
  <w:num w:numId="46">
    <w:abstractNumId w:val="54"/>
  </w:num>
  <w:num w:numId="47">
    <w:abstractNumId w:val="33"/>
  </w:num>
  <w:num w:numId="48">
    <w:abstractNumId w:val="45"/>
  </w:num>
  <w:num w:numId="49">
    <w:abstractNumId w:val="20"/>
  </w:num>
  <w:num w:numId="50">
    <w:abstractNumId w:val="10"/>
  </w:num>
  <w:num w:numId="51">
    <w:abstractNumId w:val="26"/>
  </w:num>
  <w:num w:numId="52">
    <w:abstractNumId w:val="67"/>
  </w:num>
  <w:num w:numId="53">
    <w:abstractNumId w:val="36"/>
  </w:num>
  <w:num w:numId="54">
    <w:abstractNumId w:val="28"/>
  </w:num>
  <w:num w:numId="55">
    <w:abstractNumId w:val="61"/>
  </w:num>
  <w:num w:numId="56">
    <w:abstractNumId w:val="16"/>
  </w:num>
  <w:num w:numId="57">
    <w:abstractNumId w:val="22"/>
  </w:num>
  <w:num w:numId="58">
    <w:abstractNumId w:val="48"/>
  </w:num>
  <w:num w:numId="59">
    <w:abstractNumId w:val="62"/>
  </w:num>
  <w:num w:numId="60">
    <w:abstractNumId w:val="12"/>
  </w:num>
  <w:num w:numId="61">
    <w:abstractNumId w:val="14"/>
  </w:num>
  <w:num w:numId="62">
    <w:abstractNumId w:val="68"/>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2"/>
  </w:num>
  <w:num w:numId="65">
    <w:abstractNumId w:val="57"/>
  </w:num>
  <w:num w:numId="66">
    <w:abstractNumId w:val="32"/>
  </w:num>
  <w:num w:numId="67">
    <w:abstractNumId w:val="17"/>
  </w:num>
  <w:num w:numId="68">
    <w:abstractNumId w:val="40"/>
  </w:num>
  <w:num w:numId="69">
    <w:abstractNumId w:val="44"/>
  </w:num>
  <w:num w:numId="70">
    <w:abstractNumId w:val="34"/>
  </w:num>
  <w:num w:numId="71">
    <w:abstractNumId w:val="31"/>
  </w:num>
  <w:num w:numId="72">
    <w:abstractNumId w:val="60"/>
  </w:num>
  <w:num w:numId="73">
    <w:abstractNumId w:val="52"/>
  </w:num>
  <w:num w:numId="74">
    <w:abstractNumId w:val="53"/>
  </w:num>
  <w:num w:numId="75">
    <w:abstractNumId w:val="56"/>
  </w:num>
  <w:num w:numId="76">
    <w:abstractNumId w:val="50"/>
  </w:num>
  <w:num w:numId="77">
    <w:abstractNumId w:val="8"/>
    <w:lvlOverride w:ilvl="0">
      <w:startOverride w:val="4"/>
    </w:lvlOverride>
  </w:num>
  <w:num w:numId="78">
    <w:abstractNumId w:val="30"/>
  </w:num>
  <w:num w:numId="79">
    <w:abstractNumId w:val="25"/>
  </w:num>
  <w:num w:numId="80">
    <w:abstractNumId w:val="27"/>
  </w:num>
  <w:num w:numId="81">
    <w:abstractNumId w:val="21"/>
  </w:num>
  <w:num w:numId="82">
    <w:abstractNumId w:val="24"/>
  </w:num>
  <w:num w:numId="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9"/>
  </w:num>
  <w:num w:numId="85">
    <w:abstractNumId w:val="8"/>
  </w:num>
  <w:num w:numId="86">
    <w:abstractNumId w:val="8"/>
  </w:num>
  <w:num w:numId="87">
    <w:abstractNumId w:val="8"/>
  </w:num>
  <w:num w:numId="88">
    <w:abstractNumId w:val="8"/>
  </w:num>
  <w:num w:numId="89">
    <w:abstractNumId w:val="8"/>
    <w:lvlOverride w:ilvl="0">
      <w:startOverride w:val="4"/>
    </w:lvlOverride>
  </w:num>
  <w:num w:numId="90">
    <w:abstractNumId w:val="8"/>
    <w:lvlOverride w:ilvl="0">
      <w:startOverride w:val="4"/>
    </w:lvlOverride>
  </w:num>
  <w:num w:numId="91">
    <w:abstractNumId w:val="8"/>
    <w:lvlOverride w:ilvl="0">
      <w:startOverride w:val="3"/>
    </w:lvlOverride>
  </w:num>
  <w:num w:numId="92">
    <w:abstractNumId w:val="8"/>
    <w:lvlOverride w:ilvl="0">
      <w:startOverride w:val="10"/>
    </w:lvlOverride>
  </w:num>
  <w:num w:numId="93">
    <w:abstractNumId w:val="8"/>
    <w:lvlOverride w:ilvl="0">
      <w:startOverride w:val="10"/>
    </w:lvlOverride>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582"/>
    <w:rsid w:val="00011A68"/>
    <w:rsid w:val="0001335B"/>
    <w:rsid w:val="0001634D"/>
    <w:rsid w:val="00016A6F"/>
    <w:rsid w:val="00017A01"/>
    <w:rsid w:val="00021149"/>
    <w:rsid w:val="00021390"/>
    <w:rsid w:val="0002165B"/>
    <w:rsid w:val="0002221D"/>
    <w:rsid w:val="000227C3"/>
    <w:rsid w:val="00022B96"/>
    <w:rsid w:val="00026608"/>
    <w:rsid w:val="00026853"/>
    <w:rsid w:val="00026894"/>
    <w:rsid w:val="00026F77"/>
    <w:rsid w:val="00027139"/>
    <w:rsid w:val="00027975"/>
    <w:rsid w:val="00027AB5"/>
    <w:rsid w:val="00031605"/>
    <w:rsid w:val="0003190E"/>
    <w:rsid w:val="00034188"/>
    <w:rsid w:val="000356E2"/>
    <w:rsid w:val="00041681"/>
    <w:rsid w:val="00041D9F"/>
    <w:rsid w:val="0004274A"/>
    <w:rsid w:val="0004354A"/>
    <w:rsid w:val="00043B7D"/>
    <w:rsid w:val="00044ED9"/>
    <w:rsid w:val="0004660C"/>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75A1F"/>
    <w:rsid w:val="00080303"/>
    <w:rsid w:val="00080E4F"/>
    <w:rsid w:val="00081E2E"/>
    <w:rsid w:val="00083837"/>
    <w:rsid w:val="00083C43"/>
    <w:rsid w:val="00083F02"/>
    <w:rsid w:val="00084085"/>
    <w:rsid w:val="00087E05"/>
    <w:rsid w:val="00090538"/>
    <w:rsid w:val="00091BEA"/>
    <w:rsid w:val="00092157"/>
    <w:rsid w:val="000925E4"/>
    <w:rsid w:val="00094836"/>
    <w:rsid w:val="000954EC"/>
    <w:rsid w:val="0009560E"/>
    <w:rsid w:val="00096944"/>
    <w:rsid w:val="000979E0"/>
    <w:rsid w:val="000A2673"/>
    <w:rsid w:val="000A282C"/>
    <w:rsid w:val="000A2CD7"/>
    <w:rsid w:val="000A330C"/>
    <w:rsid w:val="000A33DD"/>
    <w:rsid w:val="000A5EDF"/>
    <w:rsid w:val="000B3563"/>
    <w:rsid w:val="000B35DE"/>
    <w:rsid w:val="000B35F6"/>
    <w:rsid w:val="000C078D"/>
    <w:rsid w:val="000C15F8"/>
    <w:rsid w:val="000C395E"/>
    <w:rsid w:val="000C5714"/>
    <w:rsid w:val="000C6A4C"/>
    <w:rsid w:val="000C7176"/>
    <w:rsid w:val="000C746A"/>
    <w:rsid w:val="000C7604"/>
    <w:rsid w:val="000D1C46"/>
    <w:rsid w:val="000D23E3"/>
    <w:rsid w:val="000D2EFB"/>
    <w:rsid w:val="000D356A"/>
    <w:rsid w:val="000D48D2"/>
    <w:rsid w:val="000D5344"/>
    <w:rsid w:val="000D6044"/>
    <w:rsid w:val="000D6C50"/>
    <w:rsid w:val="000E018C"/>
    <w:rsid w:val="000E1FB0"/>
    <w:rsid w:val="000E2C7F"/>
    <w:rsid w:val="000E5D63"/>
    <w:rsid w:val="000E67DB"/>
    <w:rsid w:val="000E7250"/>
    <w:rsid w:val="000F041A"/>
    <w:rsid w:val="000F0995"/>
    <w:rsid w:val="000F0FF0"/>
    <w:rsid w:val="000F3730"/>
    <w:rsid w:val="000F4A44"/>
    <w:rsid w:val="000F6456"/>
    <w:rsid w:val="0010226A"/>
    <w:rsid w:val="0010265A"/>
    <w:rsid w:val="001039CB"/>
    <w:rsid w:val="00104CF8"/>
    <w:rsid w:val="001051CB"/>
    <w:rsid w:val="00105E6F"/>
    <w:rsid w:val="00106126"/>
    <w:rsid w:val="00110B2D"/>
    <w:rsid w:val="00111A19"/>
    <w:rsid w:val="00113F57"/>
    <w:rsid w:val="00115366"/>
    <w:rsid w:val="00115BD2"/>
    <w:rsid w:val="00117298"/>
    <w:rsid w:val="00121052"/>
    <w:rsid w:val="001213F8"/>
    <w:rsid w:val="00121CE1"/>
    <w:rsid w:val="0012267B"/>
    <w:rsid w:val="00122FF3"/>
    <w:rsid w:val="00127547"/>
    <w:rsid w:val="00127944"/>
    <w:rsid w:val="00127D75"/>
    <w:rsid w:val="00131AAB"/>
    <w:rsid w:val="00135A85"/>
    <w:rsid w:val="0013696F"/>
    <w:rsid w:val="00136D61"/>
    <w:rsid w:val="00140556"/>
    <w:rsid w:val="00140798"/>
    <w:rsid w:val="0014149B"/>
    <w:rsid w:val="00142F81"/>
    <w:rsid w:val="00143891"/>
    <w:rsid w:val="00143EA3"/>
    <w:rsid w:val="00144521"/>
    <w:rsid w:val="00144577"/>
    <w:rsid w:val="00144E8E"/>
    <w:rsid w:val="001455FD"/>
    <w:rsid w:val="00145947"/>
    <w:rsid w:val="00146B01"/>
    <w:rsid w:val="00150D45"/>
    <w:rsid w:val="00151605"/>
    <w:rsid w:val="001529C1"/>
    <w:rsid w:val="0015740E"/>
    <w:rsid w:val="00157C64"/>
    <w:rsid w:val="00161ADC"/>
    <w:rsid w:val="00162555"/>
    <w:rsid w:val="001630F6"/>
    <w:rsid w:val="001640CA"/>
    <w:rsid w:val="00170A11"/>
    <w:rsid w:val="00173087"/>
    <w:rsid w:val="00174154"/>
    <w:rsid w:val="00175664"/>
    <w:rsid w:val="00175874"/>
    <w:rsid w:val="00176440"/>
    <w:rsid w:val="00176CDE"/>
    <w:rsid w:val="0018007D"/>
    <w:rsid w:val="00180239"/>
    <w:rsid w:val="00180481"/>
    <w:rsid w:val="001809AB"/>
    <w:rsid w:val="0018353F"/>
    <w:rsid w:val="00184378"/>
    <w:rsid w:val="00185D5A"/>
    <w:rsid w:val="001865A4"/>
    <w:rsid w:val="001868BD"/>
    <w:rsid w:val="00187389"/>
    <w:rsid w:val="001875D0"/>
    <w:rsid w:val="00190351"/>
    <w:rsid w:val="00190C71"/>
    <w:rsid w:val="00192BE8"/>
    <w:rsid w:val="00193BA7"/>
    <w:rsid w:val="00193E60"/>
    <w:rsid w:val="00194905"/>
    <w:rsid w:val="0019635E"/>
    <w:rsid w:val="00196CD0"/>
    <w:rsid w:val="001973E4"/>
    <w:rsid w:val="001A03EF"/>
    <w:rsid w:val="001A1912"/>
    <w:rsid w:val="001A2212"/>
    <w:rsid w:val="001A25B1"/>
    <w:rsid w:val="001A34EF"/>
    <w:rsid w:val="001A46DA"/>
    <w:rsid w:val="001A4DCD"/>
    <w:rsid w:val="001A5042"/>
    <w:rsid w:val="001A5D1E"/>
    <w:rsid w:val="001A6F76"/>
    <w:rsid w:val="001B0663"/>
    <w:rsid w:val="001B0810"/>
    <w:rsid w:val="001B132B"/>
    <w:rsid w:val="001B1392"/>
    <w:rsid w:val="001B16D6"/>
    <w:rsid w:val="001B23D0"/>
    <w:rsid w:val="001B2971"/>
    <w:rsid w:val="001B3494"/>
    <w:rsid w:val="001B5483"/>
    <w:rsid w:val="001B58FB"/>
    <w:rsid w:val="001B596C"/>
    <w:rsid w:val="001B5A43"/>
    <w:rsid w:val="001B6E32"/>
    <w:rsid w:val="001C5C4C"/>
    <w:rsid w:val="001C6858"/>
    <w:rsid w:val="001D1221"/>
    <w:rsid w:val="001D1260"/>
    <w:rsid w:val="001D2898"/>
    <w:rsid w:val="001D2D70"/>
    <w:rsid w:val="001D3319"/>
    <w:rsid w:val="001D49B0"/>
    <w:rsid w:val="001D5D59"/>
    <w:rsid w:val="001D794B"/>
    <w:rsid w:val="001E1A70"/>
    <w:rsid w:val="001E3706"/>
    <w:rsid w:val="001E45D2"/>
    <w:rsid w:val="001E4D19"/>
    <w:rsid w:val="001E7A31"/>
    <w:rsid w:val="001F054C"/>
    <w:rsid w:val="001F109C"/>
    <w:rsid w:val="001F20B5"/>
    <w:rsid w:val="001F5165"/>
    <w:rsid w:val="001F5F9F"/>
    <w:rsid w:val="001F6B89"/>
    <w:rsid w:val="001F6D19"/>
    <w:rsid w:val="001F6F55"/>
    <w:rsid w:val="001F7AD1"/>
    <w:rsid w:val="00201125"/>
    <w:rsid w:val="00202075"/>
    <w:rsid w:val="00202906"/>
    <w:rsid w:val="00202FAF"/>
    <w:rsid w:val="00203ED0"/>
    <w:rsid w:val="00204DCD"/>
    <w:rsid w:val="00205C9B"/>
    <w:rsid w:val="00210114"/>
    <w:rsid w:val="00210445"/>
    <w:rsid w:val="002105BF"/>
    <w:rsid w:val="00210FAA"/>
    <w:rsid w:val="0021168D"/>
    <w:rsid w:val="002135AB"/>
    <w:rsid w:val="00213D61"/>
    <w:rsid w:val="002140DC"/>
    <w:rsid w:val="0021468E"/>
    <w:rsid w:val="00215EB4"/>
    <w:rsid w:val="00216351"/>
    <w:rsid w:val="00216458"/>
    <w:rsid w:val="00216C2F"/>
    <w:rsid w:val="00217C30"/>
    <w:rsid w:val="002223D5"/>
    <w:rsid w:val="00222F33"/>
    <w:rsid w:val="00222FB9"/>
    <w:rsid w:val="00223D07"/>
    <w:rsid w:val="00223E5B"/>
    <w:rsid w:val="00224F89"/>
    <w:rsid w:val="00225B09"/>
    <w:rsid w:val="0022797A"/>
    <w:rsid w:val="002319F9"/>
    <w:rsid w:val="00232C45"/>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6F7"/>
    <w:rsid w:val="00251CEA"/>
    <w:rsid w:val="00252C5E"/>
    <w:rsid w:val="0025355C"/>
    <w:rsid w:val="002542E1"/>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592"/>
    <w:rsid w:val="00272E84"/>
    <w:rsid w:val="00276DFF"/>
    <w:rsid w:val="00276FBC"/>
    <w:rsid w:val="00277AFF"/>
    <w:rsid w:val="00280E84"/>
    <w:rsid w:val="0028109D"/>
    <w:rsid w:val="0028178F"/>
    <w:rsid w:val="00281AAE"/>
    <w:rsid w:val="00281E7F"/>
    <w:rsid w:val="00281F32"/>
    <w:rsid w:val="00283AEC"/>
    <w:rsid w:val="00285C28"/>
    <w:rsid w:val="00286041"/>
    <w:rsid w:val="002906EC"/>
    <w:rsid w:val="0029298F"/>
    <w:rsid w:val="002934F8"/>
    <w:rsid w:val="00293BB4"/>
    <w:rsid w:val="00293F7B"/>
    <w:rsid w:val="00294168"/>
    <w:rsid w:val="00295653"/>
    <w:rsid w:val="00295AFC"/>
    <w:rsid w:val="002A03C2"/>
    <w:rsid w:val="002A1A19"/>
    <w:rsid w:val="002A1D52"/>
    <w:rsid w:val="002A1E16"/>
    <w:rsid w:val="002A23E1"/>
    <w:rsid w:val="002A2CE0"/>
    <w:rsid w:val="002A43A6"/>
    <w:rsid w:val="002A45FC"/>
    <w:rsid w:val="002A5742"/>
    <w:rsid w:val="002A6AB0"/>
    <w:rsid w:val="002B20FD"/>
    <w:rsid w:val="002B2BB1"/>
    <w:rsid w:val="002B2F31"/>
    <w:rsid w:val="002B2F6A"/>
    <w:rsid w:val="002B4B5D"/>
    <w:rsid w:val="002B59B1"/>
    <w:rsid w:val="002B5B1E"/>
    <w:rsid w:val="002B7BD2"/>
    <w:rsid w:val="002C174E"/>
    <w:rsid w:val="002C236D"/>
    <w:rsid w:val="002C247B"/>
    <w:rsid w:val="002C3BDF"/>
    <w:rsid w:val="002C69B1"/>
    <w:rsid w:val="002C7856"/>
    <w:rsid w:val="002D018B"/>
    <w:rsid w:val="002D0919"/>
    <w:rsid w:val="002D0F41"/>
    <w:rsid w:val="002D20FE"/>
    <w:rsid w:val="002D383D"/>
    <w:rsid w:val="002D3888"/>
    <w:rsid w:val="002D45EB"/>
    <w:rsid w:val="002D4CBC"/>
    <w:rsid w:val="002D60BB"/>
    <w:rsid w:val="002E090B"/>
    <w:rsid w:val="002E1E0C"/>
    <w:rsid w:val="002E1F11"/>
    <w:rsid w:val="002E2E65"/>
    <w:rsid w:val="002E3355"/>
    <w:rsid w:val="002E4E30"/>
    <w:rsid w:val="002E62D0"/>
    <w:rsid w:val="002E67D7"/>
    <w:rsid w:val="002F00FC"/>
    <w:rsid w:val="002F1114"/>
    <w:rsid w:val="002F35BE"/>
    <w:rsid w:val="002F3C2B"/>
    <w:rsid w:val="002F4E6D"/>
    <w:rsid w:val="002F6E22"/>
    <w:rsid w:val="002F7866"/>
    <w:rsid w:val="00301621"/>
    <w:rsid w:val="00303A7C"/>
    <w:rsid w:val="00305086"/>
    <w:rsid w:val="0030668E"/>
    <w:rsid w:val="003067AE"/>
    <w:rsid w:val="00310DA4"/>
    <w:rsid w:val="0031141A"/>
    <w:rsid w:val="00312065"/>
    <w:rsid w:val="0031388E"/>
    <w:rsid w:val="00314EDA"/>
    <w:rsid w:val="00316815"/>
    <w:rsid w:val="0031681A"/>
    <w:rsid w:val="00317055"/>
    <w:rsid w:val="00317E4D"/>
    <w:rsid w:val="003210B3"/>
    <w:rsid w:val="00321E71"/>
    <w:rsid w:val="0032259F"/>
    <w:rsid w:val="0032261F"/>
    <w:rsid w:val="00322F1C"/>
    <w:rsid w:val="00322F38"/>
    <w:rsid w:val="00323613"/>
    <w:rsid w:val="00324EBE"/>
    <w:rsid w:val="00326588"/>
    <w:rsid w:val="00326E38"/>
    <w:rsid w:val="00327668"/>
    <w:rsid w:val="003306C8"/>
    <w:rsid w:val="00332DB7"/>
    <w:rsid w:val="0033335A"/>
    <w:rsid w:val="00333C0D"/>
    <w:rsid w:val="00334508"/>
    <w:rsid w:val="00334C18"/>
    <w:rsid w:val="003354FA"/>
    <w:rsid w:val="00337CA2"/>
    <w:rsid w:val="003403FE"/>
    <w:rsid w:val="00340491"/>
    <w:rsid w:val="003408A1"/>
    <w:rsid w:val="00344264"/>
    <w:rsid w:val="00344319"/>
    <w:rsid w:val="00344364"/>
    <w:rsid w:val="0034647D"/>
    <w:rsid w:val="003475DE"/>
    <w:rsid w:val="00350610"/>
    <w:rsid w:val="0035071E"/>
    <w:rsid w:val="003515D0"/>
    <w:rsid w:val="00352E81"/>
    <w:rsid w:val="00353098"/>
    <w:rsid w:val="00353B15"/>
    <w:rsid w:val="003551FB"/>
    <w:rsid w:val="003570D2"/>
    <w:rsid w:val="00357A94"/>
    <w:rsid w:val="003614DF"/>
    <w:rsid w:val="0036204E"/>
    <w:rsid w:val="00364EE3"/>
    <w:rsid w:val="0036546E"/>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36D1"/>
    <w:rsid w:val="00384BBB"/>
    <w:rsid w:val="00385170"/>
    <w:rsid w:val="00385239"/>
    <w:rsid w:val="003857C0"/>
    <w:rsid w:val="0038631D"/>
    <w:rsid w:val="00386D0A"/>
    <w:rsid w:val="003911DC"/>
    <w:rsid w:val="00393AD8"/>
    <w:rsid w:val="00394971"/>
    <w:rsid w:val="003950D2"/>
    <w:rsid w:val="003972DB"/>
    <w:rsid w:val="003972E6"/>
    <w:rsid w:val="00397407"/>
    <w:rsid w:val="00397B53"/>
    <w:rsid w:val="003A109E"/>
    <w:rsid w:val="003A12EA"/>
    <w:rsid w:val="003A16EA"/>
    <w:rsid w:val="003A23A9"/>
    <w:rsid w:val="003A5B32"/>
    <w:rsid w:val="003A6909"/>
    <w:rsid w:val="003A780F"/>
    <w:rsid w:val="003A7EB6"/>
    <w:rsid w:val="003B0B0D"/>
    <w:rsid w:val="003B16A6"/>
    <w:rsid w:val="003B19B4"/>
    <w:rsid w:val="003B206B"/>
    <w:rsid w:val="003B2FA2"/>
    <w:rsid w:val="003B429D"/>
    <w:rsid w:val="003B51B9"/>
    <w:rsid w:val="003B60AE"/>
    <w:rsid w:val="003C0083"/>
    <w:rsid w:val="003C03EE"/>
    <w:rsid w:val="003C3EE2"/>
    <w:rsid w:val="003C46AA"/>
    <w:rsid w:val="003C4739"/>
    <w:rsid w:val="003C500D"/>
    <w:rsid w:val="003C670A"/>
    <w:rsid w:val="003C7767"/>
    <w:rsid w:val="003D0272"/>
    <w:rsid w:val="003D2E5F"/>
    <w:rsid w:val="003D4551"/>
    <w:rsid w:val="003D5D19"/>
    <w:rsid w:val="003D72AA"/>
    <w:rsid w:val="003D74FC"/>
    <w:rsid w:val="003D7A47"/>
    <w:rsid w:val="003E1B0F"/>
    <w:rsid w:val="003E267C"/>
    <w:rsid w:val="003E34D4"/>
    <w:rsid w:val="003E5265"/>
    <w:rsid w:val="003E68BE"/>
    <w:rsid w:val="003E7088"/>
    <w:rsid w:val="003E7744"/>
    <w:rsid w:val="003F151C"/>
    <w:rsid w:val="003F1A5A"/>
    <w:rsid w:val="003F2E68"/>
    <w:rsid w:val="003F422C"/>
    <w:rsid w:val="003F4969"/>
    <w:rsid w:val="00401361"/>
    <w:rsid w:val="0040157D"/>
    <w:rsid w:val="00403270"/>
    <w:rsid w:val="00403358"/>
    <w:rsid w:val="00404ECE"/>
    <w:rsid w:val="00405DFE"/>
    <w:rsid w:val="00417082"/>
    <w:rsid w:val="004170D5"/>
    <w:rsid w:val="004172F8"/>
    <w:rsid w:val="00417970"/>
    <w:rsid w:val="00417B43"/>
    <w:rsid w:val="004207FC"/>
    <w:rsid w:val="004208E7"/>
    <w:rsid w:val="0042168A"/>
    <w:rsid w:val="00421DD5"/>
    <w:rsid w:val="0042281C"/>
    <w:rsid w:val="00423782"/>
    <w:rsid w:val="00423FC2"/>
    <w:rsid w:val="0042464D"/>
    <w:rsid w:val="004260EC"/>
    <w:rsid w:val="00427392"/>
    <w:rsid w:val="0043085F"/>
    <w:rsid w:val="00430B0A"/>
    <w:rsid w:val="004334A8"/>
    <w:rsid w:val="00435B6B"/>
    <w:rsid w:val="00435FA3"/>
    <w:rsid w:val="00437890"/>
    <w:rsid w:val="00440694"/>
    <w:rsid w:val="00440CAA"/>
    <w:rsid w:val="004426BB"/>
    <w:rsid w:val="004444E4"/>
    <w:rsid w:val="00444574"/>
    <w:rsid w:val="004473FE"/>
    <w:rsid w:val="004507CF"/>
    <w:rsid w:val="00451F94"/>
    <w:rsid w:val="00452400"/>
    <w:rsid w:val="00452591"/>
    <w:rsid w:val="004541C4"/>
    <w:rsid w:val="004564A0"/>
    <w:rsid w:val="00456B86"/>
    <w:rsid w:val="00456D96"/>
    <w:rsid w:val="004611B8"/>
    <w:rsid w:val="00462A1B"/>
    <w:rsid w:val="004634AF"/>
    <w:rsid w:val="00463B48"/>
    <w:rsid w:val="00463E90"/>
    <w:rsid w:val="004650BA"/>
    <w:rsid w:val="0046525F"/>
    <w:rsid w:val="00465E98"/>
    <w:rsid w:val="00467423"/>
    <w:rsid w:val="00467E61"/>
    <w:rsid w:val="004714AA"/>
    <w:rsid w:val="004717A1"/>
    <w:rsid w:val="00471A08"/>
    <w:rsid w:val="00471E4B"/>
    <w:rsid w:val="00472F15"/>
    <w:rsid w:val="004736DD"/>
    <w:rsid w:val="004744A0"/>
    <w:rsid w:val="0048133B"/>
    <w:rsid w:val="00485FEC"/>
    <w:rsid w:val="00491E1A"/>
    <w:rsid w:val="004941A1"/>
    <w:rsid w:val="00494653"/>
    <w:rsid w:val="004953AF"/>
    <w:rsid w:val="004A0813"/>
    <w:rsid w:val="004A2539"/>
    <w:rsid w:val="004A3009"/>
    <w:rsid w:val="004A302D"/>
    <w:rsid w:val="004A3B80"/>
    <w:rsid w:val="004A3DF8"/>
    <w:rsid w:val="004A4568"/>
    <w:rsid w:val="004A48FA"/>
    <w:rsid w:val="004A52DE"/>
    <w:rsid w:val="004A56DE"/>
    <w:rsid w:val="004A5B1A"/>
    <w:rsid w:val="004A6F79"/>
    <w:rsid w:val="004A7400"/>
    <w:rsid w:val="004B0AAF"/>
    <w:rsid w:val="004B0D6F"/>
    <w:rsid w:val="004B5034"/>
    <w:rsid w:val="004B53EF"/>
    <w:rsid w:val="004B5CEC"/>
    <w:rsid w:val="004B5EA0"/>
    <w:rsid w:val="004B7F23"/>
    <w:rsid w:val="004D0EB0"/>
    <w:rsid w:val="004D1A69"/>
    <w:rsid w:val="004D2064"/>
    <w:rsid w:val="004D2C36"/>
    <w:rsid w:val="004D46DD"/>
    <w:rsid w:val="004D515F"/>
    <w:rsid w:val="004D5A8E"/>
    <w:rsid w:val="004D68EF"/>
    <w:rsid w:val="004D699B"/>
    <w:rsid w:val="004D6F8D"/>
    <w:rsid w:val="004E03B9"/>
    <w:rsid w:val="004E1910"/>
    <w:rsid w:val="004E1A3B"/>
    <w:rsid w:val="004E23EF"/>
    <w:rsid w:val="004E443B"/>
    <w:rsid w:val="004E6C4B"/>
    <w:rsid w:val="004E6EA1"/>
    <w:rsid w:val="004F1136"/>
    <w:rsid w:val="004F1527"/>
    <w:rsid w:val="004F267D"/>
    <w:rsid w:val="004F3D4B"/>
    <w:rsid w:val="004F44EB"/>
    <w:rsid w:val="004F6297"/>
    <w:rsid w:val="004F70D4"/>
    <w:rsid w:val="0050060A"/>
    <w:rsid w:val="00500B80"/>
    <w:rsid w:val="00503BDB"/>
    <w:rsid w:val="005079E8"/>
    <w:rsid w:val="00507B36"/>
    <w:rsid w:val="00512C46"/>
    <w:rsid w:val="0051349A"/>
    <w:rsid w:val="005202CC"/>
    <w:rsid w:val="005214D0"/>
    <w:rsid w:val="00521570"/>
    <w:rsid w:val="00522AB4"/>
    <w:rsid w:val="00523B37"/>
    <w:rsid w:val="00523CC0"/>
    <w:rsid w:val="00524C69"/>
    <w:rsid w:val="00526735"/>
    <w:rsid w:val="0052795B"/>
    <w:rsid w:val="005339A8"/>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37FA"/>
    <w:rsid w:val="005747CF"/>
    <w:rsid w:val="005769D4"/>
    <w:rsid w:val="00576C0A"/>
    <w:rsid w:val="00577BC4"/>
    <w:rsid w:val="0058034D"/>
    <w:rsid w:val="00580BAB"/>
    <w:rsid w:val="00580BC9"/>
    <w:rsid w:val="00582659"/>
    <w:rsid w:val="00582FB9"/>
    <w:rsid w:val="00584FEE"/>
    <w:rsid w:val="005853A0"/>
    <w:rsid w:val="005854F6"/>
    <w:rsid w:val="0058621A"/>
    <w:rsid w:val="005876D7"/>
    <w:rsid w:val="00587775"/>
    <w:rsid w:val="00592A35"/>
    <w:rsid w:val="005946DC"/>
    <w:rsid w:val="0059517F"/>
    <w:rsid w:val="0059662B"/>
    <w:rsid w:val="00597DE4"/>
    <w:rsid w:val="005A0056"/>
    <w:rsid w:val="005A0BED"/>
    <w:rsid w:val="005A0C5D"/>
    <w:rsid w:val="005A3BA8"/>
    <w:rsid w:val="005A5280"/>
    <w:rsid w:val="005A5718"/>
    <w:rsid w:val="005B1172"/>
    <w:rsid w:val="005B15ED"/>
    <w:rsid w:val="005B1AD4"/>
    <w:rsid w:val="005B1D6B"/>
    <w:rsid w:val="005B4593"/>
    <w:rsid w:val="005B461D"/>
    <w:rsid w:val="005B50E0"/>
    <w:rsid w:val="005B5227"/>
    <w:rsid w:val="005B56CD"/>
    <w:rsid w:val="005C0472"/>
    <w:rsid w:val="005C2286"/>
    <w:rsid w:val="005C2AD1"/>
    <w:rsid w:val="005C2D1D"/>
    <w:rsid w:val="005C3C3F"/>
    <w:rsid w:val="005C6B16"/>
    <w:rsid w:val="005C6D45"/>
    <w:rsid w:val="005C7758"/>
    <w:rsid w:val="005C7AF3"/>
    <w:rsid w:val="005D25CB"/>
    <w:rsid w:val="005D2A7D"/>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5F6AFC"/>
    <w:rsid w:val="00602538"/>
    <w:rsid w:val="00602EDF"/>
    <w:rsid w:val="00603D19"/>
    <w:rsid w:val="006058F7"/>
    <w:rsid w:val="00605D1A"/>
    <w:rsid w:val="00605D61"/>
    <w:rsid w:val="00606359"/>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56EE5"/>
    <w:rsid w:val="00660BDF"/>
    <w:rsid w:val="006614BC"/>
    <w:rsid w:val="0066198F"/>
    <w:rsid w:val="00662FC7"/>
    <w:rsid w:val="0066327D"/>
    <w:rsid w:val="00663465"/>
    <w:rsid w:val="0066354B"/>
    <w:rsid w:val="00664C6D"/>
    <w:rsid w:val="006659CF"/>
    <w:rsid w:val="006663C0"/>
    <w:rsid w:val="00675875"/>
    <w:rsid w:val="006761B7"/>
    <w:rsid w:val="0067698C"/>
    <w:rsid w:val="0067710D"/>
    <w:rsid w:val="00677C9B"/>
    <w:rsid w:val="006806B3"/>
    <w:rsid w:val="00681E47"/>
    <w:rsid w:val="00682A78"/>
    <w:rsid w:val="00682D67"/>
    <w:rsid w:val="0068475A"/>
    <w:rsid w:val="00685FB6"/>
    <w:rsid w:val="0068610F"/>
    <w:rsid w:val="0069039E"/>
    <w:rsid w:val="00690A38"/>
    <w:rsid w:val="006920B9"/>
    <w:rsid w:val="00693206"/>
    <w:rsid w:val="0069378F"/>
    <w:rsid w:val="00693C9D"/>
    <w:rsid w:val="006945CC"/>
    <w:rsid w:val="006958A1"/>
    <w:rsid w:val="00696794"/>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389"/>
    <w:rsid w:val="006D14F4"/>
    <w:rsid w:val="006D2C13"/>
    <w:rsid w:val="006D48AD"/>
    <w:rsid w:val="006D49B8"/>
    <w:rsid w:val="006D4A19"/>
    <w:rsid w:val="006D4F9D"/>
    <w:rsid w:val="006D67B3"/>
    <w:rsid w:val="006D7923"/>
    <w:rsid w:val="006E1CDC"/>
    <w:rsid w:val="006E53A6"/>
    <w:rsid w:val="006E6637"/>
    <w:rsid w:val="006E6988"/>
    <w:rsid w:val="006E71FD"/>
    <w:rsid w:val="006F11C7"/>
    <w:rsid w:val="006F275E"/>
    <w:rsid w:val="006F2A7E"/>
    <w:rsid w:val="006F4059"/>
    <w:rsid w:val="00700061"/>
    <w:rsid w:val="00700073"/>
    <w:rsid w:val="00700CFF"/>
    <w:rsid w:val="00703409"/>
    <w:rsid w:val="00707D66"/>
    <w:rsid w:val="007115B9"/>
    <w:rsid w:val="00711EBE"/>
    <w:rsid w:val="007140AA"/>
    <w:rsid w:val="007165E1"/>
    <w:rsid w:val="0071693C"/>
    <w:rsid w:val="0072090B"/>
    <w:rsid w:val="00720E8F"/>
    <w:rsid w:val="00722578"/>
    <w:rsid w:val="00722E1A"/>
    <w:rsid w:val="007248CF"/>
    <w:rsid w:val="00724AB0"/>
    <w:rsid w:val="0072512C"/>
    <w:rsid w:val="0072632B"/>
    <w:rsid w:val="007265A8"/>
    <w:rsid w:val="00726F51"/>
    <w:rsid w:val="00727FD6"/>
    <w:rsid w:val="00730B10"/>
    <w:rsid w:val="00731EAC"/>
    <w:rsid w:val="007328A3"/>
    <w:rsid w:val="00732DC5"/>
    <w:rsid w:val="00732EED"/>
    <w:rsid w:val="00733600"/>
    <w:rsid w:val="007337FD"/>
    <w:rsid w:val="007352F3"/>
    <w:rsid w:val="00735AB9"/>
    <w:rsid w:val="00735AE5"/>
    <w:rsid w:val="00737631"/>
    <w:rsid w:val="0074016B"/>
    <w:rsid w:val="00740323"/>
    <w:rsid w:val="00740E39"/>
    <w:rsid w:val="00742D4A"/>
    <w:rsid w:val="00743224"/>
    <w:rsid w:val="007436C5"/>
    <w:rsid w:val="00745D3F"/>
    <w:rsid w:val="00745E9B"/>
    <w:rsid w:val="00746108"/>
    <w:rsid w:val="0074691B"/>
    <w:rsid w:val="00747BAB"/>
    <w:rsid w:val="00751ADD"/>
    <w:rsid w:val="00751FBE"/>
    <w:rsid w:val="007531DA"/>
    <w:rsid w:val="007545F2"/>
    <w:rsid w:val="0075498B"/>
    <w:rsid w:val="007561F3"/>
    <w:rsid w:val="00756278"/>
    <w:rsid w:val="00760D35"/>
    <w:rsid w:val="00762DA5"/>
    <w:rsid w:val="00763EDD"/>
    <w:rsid w:val="00765868"/>
    <w:rsid w:val="0076618B"/>
    <w:rsid w:val="007674AD"/>
    <w:rsid w:val="00770CBC"/>
    <w:rsid w:val="00770FAF"/>
    <w:rsid w:val="00775437"/>
    <w:rsid w:val="007756C6"/>
    <w:rsid w:val="0077673E"/>
    <w:rsid w:val="007773C3"/>
    <w:rsid w:val="00781EF1"/>
    <w:rsid w:val="00783314"/>
    <w:rsid w:val="007836E4"/>
    <w:rsid w:val="007838A1"/>
    <w:rsid w:val="00783AF1"/>
    <w:rsid w:val="007848F3"/>
    <w:rsid w:val="0079068F"/>
    <w:rsid w:val="007910FB"/>
    <w:rsid w:val="00791D4E"/>
    <w:rsid w:val="00791F3D"/>
    <w:rsid w:val="007936BA"/>
    <w:rsid w:val="00793B82"/>
    <w:rsid w:val="0079403B"/>
    <w:rsid w:val="00794A45"/>
    <w:rsid w:val="00795216"/>
    <w:rsid w:val="007955B7"/>
    <w:rsid w:val="007A10A3"/>
    <w:rsid w:val="007A2B39"/>
    <w:rsid w:val="007A3277"/>
    <w:rsid w:val="007A3764"/>
    <w:rsid w:val="007A4245"/>
    <w:rsid w:val="007A5EE0"/>
    <w:rsid w:val="007A67D3"/>
    <w:rsid w:val="007A7867"/>
    <w:rsid w:val="007A7D30"/>
    <w:rsid w:val="007B0C44"/>
    <w:rsid w:val="007B162D"/>
    <w:rsid w:val="007B1C70"/>
    <w:rsid w:val="007B3AE5"/>
    <w:rsid w:val="007B5B21"/>
    <w:rsid w:val="007B67FC"/>
    <w:rsid w:val="007B7F8A"/>
    <w:rsid w:val="007C058B"/>
    <w:rsid w:val="007C2C1A"/>
    <w:rsid w:val="007C612D"/>
    <w:rsid w:val="007C62E8"/>
    <w:rsid w:val="007C66FC"/>
    <w:rsid w:val="007C674F"/>
    <w:rsid w:val="007C6FCD"/>
    <w:rsid w:val="007C73F1"/>
    <w:rsid w:val="007D02EA"/>
    <w:rsid w:val="007D10F6"/>
    <w:rsid w:val="007D1D16"/>
    <w:rsid w:val="007D3361"/>
    <w:rsid w:val="007D3A61"/>
    <w:rsid w:val="007D471C"/>
    <w:rsid w:val="007D53B3"/>
    <w:rsid w:val="007D6178"/>
    <w:rsid w:val="007D79F6"/>
    <w:rsid w:val="007E0814"/>
    <w:rsid w:val="007E14DC"/>
    <w:rsid w:val="007E479F"/>
    <w:rsid w:val="007E4C63"/>
    <w:rsid w:val="007E5CA3"/>
    <w:rsid w:val="007E65CF"/>
    <w:rsid w:val="007E7555"/>
    <w:rsid w:val="007E7F65"/>
    <w:rsid w:val="007F2389"/>
    <w:rsid w:val="007F3CA6"/>
    <w:rsid w:val="007F52B9"/>
    <w:rsid w:val="007F5CF1"/>
    <w:rsid w:val="00800FFE"/>
    <w:rsid w:val="00803A2A"/>
    <w:rsid w:val="0080767F"/>
    <w:rsid w:val="00811F23"/>
    <w:rsid w:val="00812E9E"/>
    <w:rsid w:val="008146CD"/>
    <w:rsid w:val="008146DF"/>
    <w:rsid w:val="00814F25"/>
    <w:rsid w:val="00816249"/>
    <w:rsid w:val="0081626C"/>
    <w:rsid w:val="00820CC4"/>
    <w:rsid w:val="00822880"/>
    <w:rsid w:val="00823B4E"/>
    <w:rsid w:val="00825C9A"/>
    <w:rsid w:val="008264EB"/>
    <w:rsid w:val="00826719"/>
    <w:rsid w:val="00827934"/>
    <w:rsid w:val="00833C8D"/>
    <w:rsid w:val="008352DD"/>
    <w:rsid w:val="00835F64"/>
    <w:rsid w:val="00836220"/>
    <w:rsid w:val="008379E8"/>
    <w:rsid w:val="008402D4"/>
    <w:rsid w:val="00844EBF"/>
    <w:rsid w:val="00850760"/>
    <w:rsid w:val="00850F62"/>
    <w:rsid w:val="008521D3"/>
    <w:rsid w:val="00852BA9"/>
    <w:rsid w:val="00853BC6"/>
    <w:rsid w:val="00853BD4"/>
    <w:rsid w:val="0085484A"/>
    <w:rsid w:val="00854CD3"/>
    <w:rsid w:val="00861476"/>
    <w:rsid w:val="00864A9F"/>
    <w:rsid w:val="00867C17"/>
    <w:rsid w:val="00870184"/>
    <w:rsid w:val="00870660"/>
    <w:rsid w:val="008726D9"/>
    <w:rsid w:val="008730C6"/>
    <w:rsid w:val="008744E9"/>
    <w:rsid w:val="00881DBD"/>
    <w:rsid w:val="00881DF8"/>
    <w:rsid w:val="00881FA3"/>
    <w:rsid w:val="0088223E"/>
    <w:rsid w:val="00882995"/>
    <w:rsid w:val="00882DB2"/>
    <w:rsid w:val="00885E8D"/>
    <w:rsid w:val="008864C6"/>
    <w:rsid w:val="0088689E"/>
    <w:rsid w:val="008869B8"/>
    <w:rsid w:val="00890928"/>
    <w:rsid w:val="00891090"/>
    <w:rsid w:val="008913DF"/>
    <w:rsid w:val="00892AAB"/>
    <w:rsid w:val="008930F3"/>
    <w:rsid w:val="00894CD7"/>
    <w:rsid w:val="008953CA"/>
    <w:rsid w:val="008958E0"/>
    <w:rsid w:val="00897759"/>
    <w:rsid w:val="00897900"/>
    <w:rsid w:val="008A0FE8"/>
    <w:rsid w:val="008A185C"/>
    <w:rsid w:val="008A185D"/>
    <w:rsid w:val="008A190A"/>
    <w:rsid w:val="008A2C76"/>
    <w:rsid w:val="008A2DB0"/>
    <w:rsid w:val="008A4698"/>
    <w:rsid w:val="008A52D1"/>
    <w:rsid w:val="008A534F"/>
    <w:rsid w:val="008A57D9"/>
    <w:rsid w:val="008A5E96"/>
    <w:rsid w:val="008B0269"/>
    <w:rsid w:val="008B0A91"/>
    <w:rsid w:val="008B1709"/>
    <w:rsid w:val="008B21DC"/>
    <w:rsid w:val="008B5BC0"/>
    <w:rsid w:val="008B633B"/>
    <w:rsid w:val="008B6633"/>
    <w:rsid w:val="008B6D30"/>
    <w:rsid w:val="008B7401"/>
    <w:rsid w:val="008C074F"/>
    <w:rsid w:val="008C7C9A"/>
    <w:rsid w:val="008D092D"/>
    <w:rsid w:val="008D2986"/>
    <w:rsid w:val="008D29EE"/>
    <w:rsid w:val="008D2BF4"/>
    <w:rsid w:val="008D2ED6"/>
    <w:rsid w:val="008D710A"/>
    <w:rsid w:val="008D7BE5"/>
    <w:rsid w:val="008D7C75"/>
    <w:rsid w:val="008E0AEB"/>
    <w:rsid w:val="008E133C"/>
    <w:rsid w:val="008E1DB6"/>
    <w:rsid w:val="008E221D"/>
    <w:rsid w:val="008E561B"/>
    <w:rsid w:val="008E59D6"/>
    <w:rsid w:val="008E683F"/>
    <w:rsid w:val="008E7F89"/>
    <w:rsid w:val="008F0301"/>
    <w:rsid w:val="008F3727"/>
    <w:rsid w:val="008F3EDF"/>
    <w:rsid w:val="008F4208"/>
    <w:rsid w:val="008F4633"/>
    <w:rsid w:val="008F469A"/>
    <w:rsid w:val="008F4F7F"/>
    <w:rsid w:val="00900B28"/>
    <w:rsid w:val="009036E8"/>
    <w:rsid w:val="009041AC"/>
    <w:rsid w:val="009051FE"/>
    <w:rsid w:val="00905504"/>
    <w:rsid w:val="00906D4A"/>
    <w:rsid w:val="00907044"/>
    <w:rsid w:val="00907990"/>
    <w:rsid w:val="00910E1A"/>
    <w:rsid w:val="00912398"/>
    <w:rsid w:val="00912BF3"/>
    <w:rsid w:val="00916997"/>
    <w:rsid w:val="00917146"/>
    <w:rsid w:val="0091778B"/>
    <w:rsid w:val="009208A2"/>
    <w:rsid w:val="00921EC0"/>
    <w:rsid w:val="009223F1"/>
    <w:rsid w:val="00930160"/>
    <w:rsid w:val="00933EE2"/>
    <w:rsid w:val="00936187"/>
    <w:rsid w:val="009369EE"/>
    <w:rsid w:val="00937352"/>
    <w:rsid w:val="009377BF"/>
    <w:rsid w:val="00937D13"/>
    <w:rsid w:val="00940426"/>
    <w:rsid w:val="00941BBA"/>
    <w:rsid w:val="0094246C"/>
    <w:rsid w:val="009442D7"/>
    <w:rsid w:val="0094505D"/>
    <w:rsid w:val="0094636F"/>
    <w:rsid w:val="009475B1"/>
    <w:rsid w:val="00952449"/>
    <w:rsid w:val="00954137"/>
    <w:rsid w:val="009541F4"/>
    <w:rsid w:val="0095472A"/>
    <w:rsid w:val="00955FC1"/>
    <w:rsid w:val="00956BBF"/>
    <w:rsid w:val="00957692"/>
    <w:rsid w:val="009604F3"/>
    <w:rsid w:val="00961B8D"/>
    <w:rsid w:val="00961FDE"/>
    <w:rsid w:val="00964F39"/>
    <w:rsid w:val="009658B7"/>
    <w:rsid w:val="009661A2"/>
    <w:rsid w:val="00966E0E"/>
    <w:rsid w:val="00972914"/>
    <w:rsid w:val="00972E27"/>
    <w:rsid w:val="0097518A"/>
    <w:rsid w:val="00977534"/>
    <w:rsid w:val="00977F8E"/>
    <w:rsid w:val="009813B8"/>
    <w:rsid w:val="00982A33"/>
    <w:rsid w:val="00982BC0"/>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961A9"/>
    <w:rsid w:val="009A0B3E"/>
    <w:rsid w:val="009A1918"/>
    <w:rsid w:val="009A2715"/>
    <w:rsid w:val="009A568D"/>
    <w:rsid w:val="009A6740"/>
    <w:rsid w:val="009A6D9F"/>
    <w:rsid w:val="009B03DF"/>
    <w:rsid w:val="009B04EC"/>
    <w:rsid w:val="009B062B"/>
    <w:rsid w:val="009B20B7"/>
    <w:rsid w:val="009B46A2"/>
    <w:rsid w:val="009B4785"/>
    <w:rsid w:val="009B4917"/>
    <w:rsid w:val="009B5CC2"/>
    <w:rsid w:val="009B5D3D"/>
    <w:rsid w:val="009B5D60"/>
    <w:rsid w:val="009B605C"/>
    <w:rsid w:val="009B6BBA"/>
    <w:rsid w:val="009C3C43"/>
    <w:rsid w:val="009C3DE0"/>
    <w:rsid w:val="009C46B0"/>
    <w:rsid w:val="009C5249"/>
    <w:rsid w:val="009C54F0"/>
    <w:rsid w:val="009C6F36"/>
    <w:rsid w:val="009C7EEA"/>
    <w:rsid w:val="009D4D2D"/>
    <w:rsid w:val="009D5C05"/>
    <w:rsid w:val="009D7139"/>
    <w:rsid w:val="009E1532"/>
    <w:rsid w:val="009E4E5D"/>
    <w:rsid w:val="009F0A99"/>
    <w:rsid w:val="009F11D7"/>
    <w:rsid w:val="009F245B"/>
    <w:rsid w:val="009F30C1"/>
    <w:rsid w:val="009F3206"/>
    <w:rsid w:val="009F3E57"/>
    <w:rsid w:val="009F52F7"/>
    <w:rsid w:val="009F5C87"/>
    <w:rsid w:val="009F5F45"/>
    <w:rsid w:val="009F77B7"/>
    <w:rsid w:val="00A01E30"/>
    <w:rsid w:val="00A0410D"/>
    <w:rsid w:val="00A04B64"/>
    <w:rsid w:val="00A06454"/>
    <w:rsid w:val="00A14470"/>
    <w:rsid w:val="00A17816"/>
    <w:rsid w:val="00A17BF8"/>
    <w:rsid w:val="00A200FA"/>
    <w:rsid w:val="00A210FD"/>
    <w:rsid w:val="00A21AD2"/>
    <w:rsid w:val="00A22CCD"/>
    <w:rsid w:val="00A235E3"/>
    <w:rsid w:val="00A23853"/>
    <w:rsid w:val="00A272DF"/>
    <w:rsid w:val="00A3091A"/>
    <w:rsid w:val="00A31B71"/>
    <w:rsid w:val="00A32769"/>
    <w:rsid w:val="00A363BB"/>
    <w:rsid w:val="00A36E21"/>
    <w:rsid w:val="00A40A1E"/>
    <w:rsid w:val="00A421E1"/>
    <w:rsid w:val="00A422E9"/>
    <w:rsid w:val="00A43A53"/>
    <w:rsid w:val="00A43FCA"/>
    <w:rsid w:val="00A450B7"/>
    <w:rsid w:val="00A46342"/>
    <w:rsid w:val="00A47A9C"/>
    <w:rsid w:val="00A514B5"/>
    <w:rsid w:val="00A52C1C"/>
    <w:rsid w:val="00A54799"/>
    <w:rsid w:val="00A5659F"/>
    <w:rsid w:val="00A57412"/>
    <w:rsid w:val="00A60FD8"/>
    <w:rsid w:val="00A61799"/>
    <w:rsid w:val="00A61FC0"/>
    <w:rsid w:val="00A63605"/>
    <w:rsid w:val="00A65BC4"/>
    <w:rsid w:val="00A66CEA"/>
    <w:rsid w:val="00A67F34"/>
    <w:rsid w:val="00A701AB"/>
    <w:rsid w:val="00A70B00"/>
    <w:rsid w:val="00A71FB0"/>
    <w:rsid w:val="00A72296"/>
    <w:rsid w:val="00A73153"/>
    <w:rsid w:val="00A758D7"/>
    <w:rsid w:val="00A75BE0"/>
    <w:rsid w:val="00A75E68"/>
    <w:rsid w:val="00A76F78"/>
    <w:rsid w:val="00A80D56"/>
    <w:rsid w:val="00A81648"/>
    <w:rsid w:val="00A81E89"/>
    <w:rsid w:val="00A84A74"/>
    <w:rsid w:val="00A85942"/>
    <w:rsid w:val="00A90363"/>
    <w:rsid w:val="00A90370"/>
    <w:rsid w:val="00A91289"/>
    <w:rsid w:val="00A92196"/>
    <w:rsid w:val="00A92965"/>
    <w:rsid w:val="00A92BAB"/>
    <w:rsid w:val="00A931E8"/>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6EA5"/>
    <w:rsid w:val="00AB75C1"/>
    <w:rsid w:val="00AB7914"/>
    <w:rsid w:val="00AC1DD4"/>
    <w:rsid w:val="00AC2985"/>
    <w:rsid w:val="00AC41D0"/>
    <w:rsid w:val="00AC4830"/>
    <w:rsid w:val="00AC6345"/>
    <w:rsid w:val="00AD0E6D"/>
    <w:rsid w:val="00AD3C1D"/>
    <w:rsid w:val="00AD4989"/>
    <w:rsid w:val="00AD5596"/>
    <w:rsid w:val="00AD7A76"/>
    <w:rsid w:val="00AE3942"/>
    <w:rsid w:val="00AE3A7C"/>
    <w:rsid w:val="00AE3B24"/>
    <w:rsid w:val="00AE55A4"/>
    <w:rsid w:val="00AE681A"/>
    <w:rsid w:val="00AE6F2B"/>
    <w:rsid w:val="00AF2339"/>
    <w:rsid w:val="00AF35A3"/>
    <w:rsid w:val="00AF3B41"/>
    <w:rsid w:val="00AF3B49"/>
    <w:rsid w:val="00AF45C9"/>
    <w:rsid w:val="00AF53E9"/>
    <w:rsid w:val="00B00B19"/>
    <w:rsid w:val="00B01653"/>
    <w:rsid w:val="00B0475A"/>
    <w:rsid w:val="00B04B5C"/>
    <w:rsid w:val="00B04D5A"/>
    <w:rsid w:val="00B04F57"/>
    <w:rsid w:val="00B06CD5"/>
    <w:rsid w:val="00B06FED"/>
    <w:rsid w:val="00B07FEB"/>
    <w:rsid w:val="00B1050D"/>
    <w:rsid w:val="00B1115C"/>
    <w:rsid w:val="00B120B6"/>
    <w:rsid w:val="00B12A47"/>
    <w:rsid w:val="00B13C69"/>
    <w:rsid w:val="00B13D6F"/>
    <w:rsid w:val="00B14250"/>
    <w:rsid w:val="00B145EA"/>
    <w:rsid w:val="00B16A16"/>
    <w:rsid w:val="00B21A87"/>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112"/>
    <w:rsid w:val="00B37B3A"/>
    <w:rsid w:val="00B37CE0"/>
    <w:rsid w:val="00B429D1"/>
    <w:rsid w:val="00B42C52"/>
    <w:rsid w:val="00B43000"/>
    <w:rsid w:val="00B431C5"/>
    <w:rsid w:val="00B43DA5"/>
    <w:rsid w:val="00B44C32"/>
    <w:rsid w:val="00B51971"/>
    <w:rsid w:val="00B51F0A"/>
    <w:rsid w:val="00B52636"/>
    <w:rsid w:val="00B52C6F"/>
    <w:rsid w:val="00B531B0"/>
    <w:rsid w:val="00B54028"/>
    <w:rsid w:val="00B554CC"/>
    <w:rsid w:val="00B56AD2"/>
    <w:rsid w:val="00B63CE8"/>
    <w:rsid w:val="00B63F9A"/>
    <w:rsid w:val="00B64159"/>
    <w:rsid w:val="00B67630"/>
    <w:rsid w:val="00B67DD5"/>
    <w:rsid w:val="00B7025A"/>
    <w:rsid w:val="00B702B5"/>
    <w:rsid w:val="00B707F5"/>
    <w:rsid w:val="00B71144"/>
    <w:rsid w:val="00B7440D"/>
    <w:rsid w:val="00B74E10"/>
    <w:rsid w:val="00B76957"/>
    <w:rsid w:val="00B771A3"/>
    <w:rsid w:val="00B773D1"/>
    <w:rsid w:val="00B8208C"/>
    <w:rsid w:val="00B8454F"/>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595E"/>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3C6C"/>
    <w:rsid w:val="00BF4234"/>
    <w:rsid w:val="00BF4E6E"/>
    <w:rsid w:val="00BF66D7"/>
    <w:rsid w:val="00BF74F1"/>
    <w:rsid w:val="00BF7D24"/>
    <w:rsid w:val="00C002B7"/>
    <w:rsid w:val="00C023D1"/>
    <w:rsid w:val="00C02B4C"/>
    <w:rsid w:val="00C0372A"/>
    <w:rsid w:val="00C037E0"/>
    <w:rsid w:val="00C10B18"/>
    <w:rsid w:val="00C10E9A"/>
    <w:rsid w:val="00C13151"/>
    <w:rsid w:val="00C147D0"/>
    <w:rsid w:val="00C14F60"/>
    <w:rsid w:val="00C20660"/>
    <w:rsid w:val="00C21DFC"/>
    <w:rsid w:val="00C249AA"/>
    <w:rsid w:val="00C24D02"/>
    <w:rsid w:val="00C24DB9"/>
    <w:rsid w:val="00C306E1"/>
    <w:rsid w:val="00C32202"/>
    <w:rsid w:val="00C32CF5"/>
    <w:rsid w:val="00C32D86"/>
    <w:rsid w:val="00C33823"/>
    <w:rsid w:val="00C35DDF"/>
    <w:rsid w:val="00C40EFC"/>
    <w:rsid w:val="00C42270"/>
    <w:rsid w:val="00C444CB"/>
    <w:rsid w:val="00C447CE"/>
    <w:rsid w:val="00C46F0F"/>
    <w:rsid w:val="00C47003"/>
    <w:rsid w:val="00C47482"/>
    <w:rsid w:val="00C474CD"/>
    <w:rsid w:val="00C50195"/>
    <w:rsid w:val="00C51135"/>
    <w:rsid w:val="00C51534"/>
    <w:rsid w:val="00C51556"/>
    <w:rsid w:val="00C5221D"/>
    <w:rsid w:val="00C52764"/>
    <w:rsid w:val="00C55279"/>
    <w:rsid w:val="00C5590D"/>
    <w:rsid w:val="00C5656C"/>
    <w:rsid w:val="00C57225"/>
    <w:rsid w:val="00C5749E"/>
    <w:rsid w:val="00C577C8"/>
    <w:rsid w:val="00C61762"/>
    <w:rsid w:val="00C6246B"/>
    <w:rsid w:val="00C63313"/>
    <w:rsid w:val="00C63588"/>
    <w:rsid w:val="00C63B65"/>
    <w:rsid w:val="00C6535E"/>
    <w:rsid w:val="00C656A0"/>
    <w:rsid w:val="00C66045"/>
    <w:rsid w:val="00C703C3"/>
    <w:rsid w:val="00C72D10"/>
    <w:rsid w:val="00C72DB7"/>
    <w:rsid w:val="00C73116"/>
    <w:rsid w:val="00C736D2"/>
    <w:rsid w:val="00C73A20"/>
    <w:rsid w:val="00C73C4E"/>
    <w:rsid w:val="00C76A14"/>
    <w:rsid w:val="00C77B2B"/>
    <w:rsid w:val="00C80865"/>
    <w:rsid w:val="00C80B76"/>
    <w:rsid w:val="00C811A1"/>
    <w:rsid w:val="00C814D7"/>
    <w:rsid w:val="00C82B52"/>
    <w:rsid w:val="00C82ECA"/>
    <w:rsid w:val="00C83D1E"/>
    <w:rsid w:val="00C90C90"/>
    <w:rsid w:val="00C915BC"/>
    <w:rsid w:val="00C91795"/>
    <w:rsid w:val="00C94950"/>
    <w:rsid w:val="00C97CA3"/>
    <w:rsid w:val="00CA131B"/>
    <w:rsid w:val="00CA229A"/>
    <w:rsid w:val="00CA30A3"/>
    <w:rsid w:val="00CA3B8E"/>
    <w:rsid w:val="00CA4082"/>
    <w:rsid w:val="00CA63B6"/>
    <w:rsid w:val="00CA7016"/>
    <w:rsid w:val="00CA7879"/>
    <w:rsid w:val="00CA7C1C"/>
    <w:rsid w:val="00CB2456"/>
    <w:rsid w:val="00CB34D4"/>
    <w:rsid w:val="00CB43EA"/>
    <w:rsid w:val="00CB450D"/>
    <w:rsid w:val="00CB4C9B"/>
    <w:rsid w:val="00CB4DEE"/>
    <w:rsid w:val="00CB7D21"/>
    <w:rsid w:val="00CC27E0"/>
    <w:rsid w:val="00CC7354"/>
    <w:rsid w:val="00CC7DAE"/>
    <w:rsid w:val="00CD112E"/>
    <w:rsid w:val="00CD2134"/>
    <w:rsid w:val="00CD3286"/>
    <w:rsid w:val="00CD39A3"/>
    <w:rsid w:val="00CD4D6C"/>
    <w:rsid w:val="00CD7843"/>
    <w:rsid w:val="00CE1226"/>
    <w:rsid w:val="00CE1FDD"/>
    <w:rsid w:val="00CE21C7"/>
    <w:rsid w:val="00CE267C"/>
    <w:rsid w:val="00CE2A56"/>
    <w:rsid w:val="00CE2F2C"/>
    <w:rsid w:val="00CE43F7"/>
    <w:rsid w:val="00CE5E41"/>
    <w:rsid w:val="00CE67DB"/>
    <w:rsid w:val="00CE6F6C"/>
    <w:rsid w:val="00CE72C3"/>
    <w:rsid w:val="00CE757D"/>
    <w:rsid w:val="00CE7FB0"/>
    <w:rsid w:val="00CF0004"/>
    <w:rsid w:val="00CF0E5B"/>
    <w:rsid w:val="00CF1827"/>
    <w:rsid w:val="00CF32D0"/>
    <w:rsid w:val="00CF32FC"/>
    <w:rsid w:val="00CF4B6D"/>
    <w:rsid w:val="00CF58EC"/>
    <w:rsid w:val="00CF6100"/>
    <w:rsid w:val="00D03E8C"/>
    <w:rsid w:val="00D0625E"/>
    <w:rsid w:val="00D06A09"/>
    <w:rsid w:val="00D07194"/>
    <w:rsid w:val="00D125E7"/>
    <w:rsid w:val="00D13BE9"/>
    <w:rsid w:val="00D13F06"/>
    <w:rsid w:val="00D14F49"/>
    <w:rsid w:val="00D17085"/>
    <w:rsid w:val="00D20E42"/>
    <w:rsid w:val="00D21C1C"/>
    <w:rsid w:val="00D240EE"/>
    <w:rsid w:val="00D2453C"/>
    <w:rsid w:val="00D246F0"/>
    <w:rsid w:val="00D251B8"/>
    <w:rsid w:val="00D26540"/>
    <w:rsid w:val="00D31346"/>
    <w:rsid w:val="00D319C0"/>
    <w:rsid w:val="00D31A3E"/>
    <w:rsid w:val="00D32FF8"/>
    <w:rsid w:val="00D336DD"/>
    <w:rsid w:val="00D352C2"/>
    <w:rsid w:val="00D36B65"/>
    <w:rsid w:val="00D43998"/>
    <w:rsid w:val="00D43B31"/>
    <w:rsid w:val="00D44233"/>
    <w:rsid w:val="00D4432F"/>
    <w:rsid w:val="00D45845"/>
    <w:rsid w:val="00D54901"/>
    <w:rsid w:val="00D62B9A"/>
    <w:rsid w:val="00D633D5"/>
    <w:rsid w:val="00D6502C"/>
    <w:rsid w:val="00D65650"/>
    <w:rsid w:val="00D65F1E"/>
    <w:rsid w:val="00D700DA"/>
    <w:rsid w:val="00D7042C"/>
    <w:rsid w:val="00D71216"/>
    <w:rsid w:val="00D71341"/>
    <w:rsid w:val="00D71A73"/>
    <w:rsid w:val="00D7291B"/>
    <w:rsid w:val="00D730FF"/>
    <w:rsid w:val="00D7423C"/>
    <w:rsid w:val="00D74C92"/>
    <w:rsid w:val="00D802C3"/>
    <w:rsid w:val="00D86833"/>
    <w:rsid w:val="00D86CF1"/>
    <w:rsid w:val="00D87B38"/>
    <w:rsid w:val="00D901D7"/>
    <w:rsid w:val="00D90692"/>
    <w:rsid w:val="00D910D8"/>
    <w:rsid w:val="00D912D9"/>
    <w:rsid w:val="00D9273F"/>
    <w:rsid w:val="00D9333D"/>
    <w:rsid w:val="00D93523"/>
    <w:rsid w:val="00D95656"/>
    <w:rsid w:val="00D96E8F"/>
    <w:rsid w:val="00DA15FF"/>
    <w:rsid w:val="00DA4669"/>
    <w:rsid w:val="00DA5A8F"/>
    <w:rsid w:val="00DA7924"/>
    <w:rsid w:val="00DB4113"/>
    <w:rsid w:val="00DB75EF"/>
    <w:rsid w:val="00DC232B"/>
    <w:rsid w:val="00DC329F"/>
    <w:rsid w:val="00DC3F22"/>
    <w:rsid w:val="00DC66DB"/>
    <w:rsid w:val="00DC6ADB"/>
    <w:rsid w:val="00DC72CD"/>
    <w:rsid w:val="00DD1816"/>
    <w:rsid w:val="00DD1948"/>
    <w:rsid w:val="00DD267B"/>
    <w:rsid w:val="00DD62F7"/>
    <w:rsid w:val="00DD7CAC"/>
    <w:rsid w:val="00DE0513"/>
    <w:rsid w:val="00DE2F9A"/>
    <w:rsid w:val="00DE68BA"/>
    <w:rsid w:val="00DE7219"/>
    <w:rsid w:val="00DF0207"/>
    <w:rsid w:val="00DF041C"/>
    <w:rsid w:val="00DF1199"/>
    <w:rsid w:val="00DF38A6"/>
    <w:rsid w:val="00DF4AF4"/>
    <w:rsid w:val="00DF4C7A"/>
    <w:rsid w:val="00DF552E"/>
    <w:rsid w:val="00DF60CE"/>
    <w:rsid w:val="00DF69F3"/>
    <w:rsid w:val="00DF6B40"/>
    <w:rsid w:val="00DF7FAE"/>
    <w:rsid w:val="00E00133"/>
    <w:rsid w:val="00E004A3"/>
    <w:rsid w:val="00E00546"/>
    <w:rsid w:val="00E006F3"/>
    <w:rsid w:val="00E00C27"/>
    <w:rsid w:val="00E00E0F"/>
    <w:rsid w:val="00E04898"/>
    <w:rsid w:val="00E05CA4"/>
    <w:rsid w:val="00E06C11"/>
    <w:rsid w:val="00E11051"/>
    <w:rsid w:val="00E1255C"/>
    <w:rsid w:val="00E13F7C"/>
    <w:rsid w:val="00E142BD"/>
    <w:rsid w:val="00E14E84"/>
    <w:rsid w:val="00E15061"/>
    <w:rsid w:val="00E17486"/>
    <w:rsid w:val="00E17A1F"/>
    <w:rsid w:val="00E20772"/>
    <w:rsid w:val="00E21868"/>
    <w:rsid w:val="00E22CF7"/>
    <w:rsid w:val="00E27102"/>
    <w:rsid w:val="00E275B5"/>
    <w:rsid w:val="00E34DA0"/>
    <w:rsid w:val="00E3552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6D5"/>
    <w:rsid w:val="00E54C73"/>
    <w:rsid w:val="00E56442"/>
    <w:rsid w:val="00E60480"/>
    <w:rsid w:val="00E60871"/>
    <w:rsid w:val="00E60C71"/>
    <w:rsid w:val="00E61D5F"/>
    <w:rsid w:val="00E64391"/>
    <w:rsid w:val="00E65A78"/>
    <w:rsid w:val="00E6602D"/>
    <w:rsid w:val="00E6675E"/>
    <w:rsid w:val="00E668A3"/>
    <w:rsid w:val="00E67E01"/>
    <w:rsid w:val="00E728BB"/>
    <w:rsid w:val="00E7339F"/>
    <w:rsid w:val="00E75D57"/>
    <w:rsid w:val="00E80E1E"/>
    <w:rsid w:val="00E81CAD"/>
    <w:rsid w:val="00E86E4F"/>
    <w:rsid w:val="00E90B81"/>
    <w:rsid w:val="00E915FB"/>
    <w:rsid w:val="00E92D29"/>
    <w:rsid w:val="00E930B1"/>
    <w:rsid w:val="00E95A59"/>
    <w:rsid w:val="00E96BD9"/>
    <w:rsid w:val="00E972B4"/>
    <w:rsid w:val="00E97FD9"/>
    <w:rsid w:val="00EA2BB8"/>
    <w:rsid w:val="00EA3AFC"/>
    <w:rsid w:val="00EA40B8"/>
    <w:rsid w:val="00EA4B3F"/>
    <w:rsid w:val="00EA5EC8"/>
    <w:rsid w:val="00EA663D"/>
    <w:rsid w:val="00EA7086"/>
    <w:rsid w:val="00EB01A7"/>
    <w:rsid w:val="00EB2256"/>
    <w:rsid w:val="00EB6658"/>
    <w:rsid w:val="00EC0793"/>
    <w:rsid w:val="00EC0B23"/>
    <w:rsid w:val="00EC0C6A"/>
    <w:rsid w:val="00EC1C6E"/>
    <w:rsid w:val="00EC27A5"/>
    <w:rsid w:val="00EC32C5"/>
    <w:rsid w:val="00EC3571"/>
    <w:rsid w:val="00EC35D5"/>
    <w:rsid w:val="00EC4BDC"/>
    <w:rsid w:val="00EC6C08"/>
    <w:rsid w:val="00EC743A"/>
    <w:rsid w:val="00EC7644"/>
    <w:rsid w:val="00ED0B3D"/>
    <w:rsid w:val="00ED2C0A"/>
    <w:rsid w:val="00ED2F63"/>
    <w:rsid w:val="00ED4388"/>
    <w:rsid w:val="00ED5BCA"/>
    <w:rsid w:val="00EE011D"/>
    <w:rsid w:val="00EE0722"/>
    <w:rsid w:val="00EE0F55"/>
    <w:rsid w:val="00EE106B"/>
    <w:rsid w:val="00EE4AF6"/>
    <w:rsid w:val="00EE4C18"/>
    <w:rsid w:val="00EE5AAF"/>
    <w:rsid w:val="00EE6CF2"/>
    <w:rsid w:val="00EF01E0"/>
    <w:rsid w:val="00EF1694"/>
    <w:rsid w:val="00EF175C"/>
    <w:rsid w:val="00EF56B8"/>
    <w:rsid w:val="00EF5AA1"/>
    <w:rsid w:val="00EF7AB8"/>
    <w:rsid w:val="00EF7F5E"/>
    <w:rsid w:val="00F00A8B"/>
    <w:rsid w:val="00F013B1"/>
    <w:rsid w:val="00F0366C"/>
    <w:rsid w:val="00F047C0"/>
    <w:rsid w:val="00F06AE5"/>
    <w:rsid w:val="00F071F9"/>
    <w:rsid w:val="00F0762F"/>
    <w:rsid w:val="00F12607"/>
    <w:rsid w:val="00F158DB"/>
    <w:rsid w:val="00F17B80"/>
    <w:rsid w:val="00F232FF"/>
    <w:rsid w:val="00F24C6A"/>
    <w:rsid w:val="00F301E1"/>
    <w:rsid w:val="00F31B70"/>
    <w:rsid w:val="00F31E27"/>
    <w:rsid w:val="00F329CA"/>
    <w:rsid w:val="00F32C76"/>
    <w:rsid w:val="00F3305A"/>
    <w:rsid w:val="00F336EF"/>
    <w:rsid w:val="00F339B7"/>
    <w:rsid w:val="00F33DBA"/>
    <w:rsid w:val="00F431DB"/>
    <w:rsid w:val="00F43D2E"/>
    <w:rsid w:val="00F45FC9"/>
    <w:rsid w:val="00F47160"/>
    <w:rsid w:val="00F477B0"/>
    <w:rsid w:val="00F506EF"/>
    <w:rsid w:val="00F50AFC"/>
    <w:rsid w:val="00F51A5F"/>
    <w:rsid w:val="00F51C2D"/>
    <w:rsid w:val="00F51D96"/>
    <w:rsid w:val="00F51E4A"/>
    <w:rsid w:val="00F520C8"/>
    <w:rsid w:val="00F53DCB"/>
    <w:rsid w:val="00F5423D"/>
    <w:rsid w:val="00F63CBE"/>
    <w:rsid w:val="00F641C2"/>
    <w:rsid w:val="00F65F8A"/>
    <w:rsid w:val="00F6643D"/>
    <w:rsid w:val="00F66B7A"/>
    <w:rsid w:val="00F677CD"/>
    <w:rsid w:val="00F72FE4"/>
    <w:rsid w:val="00F74850"/>
    <w:rsid w:val="00F7631C"/>
    <w:rsid w:val="00F77CAD"/>
    <w:rsid w:val="00F80EA2"/>
    <w:rsid w:val="00F8146D"/>
    <w:rsid w:val="00F818FC"/>
    <w:rsid w:val="00F82180"/>
    <w:rsid w:val="00F85102"/>
    <w:rsid w:val="00F853A3"/>
    <w:rsid w:val="00F8611A"/>
    <w:rsid w:val="00F86E87"/>
    <w:rsid w:val="00F87EE4"/>
    <w:rsid w:val="00F900FF"/>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A7470"/>
    <w:rsid w:val="00FB04BE"/>
    <w:rsid w:val="00FB0F7D"/>
    <w:rsid w:val="00FB3E02"/>
    <w:rsid w:val="00FB620A"/>
    <w:rsid w:val="00FC14B1"/>
    <w:rsid w:val="00FC1B17"/>
    <w:rsid w:val="00FC4152"/>
    <w:rsid w:val="00FC5CAE"/>
    <w:rsid w:val="00FC7D21"/>
    <w:rsid w:val="00FD0301"/>
    <w:rsid w:val="00FD17A2"/>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2A81"/>
    <w:rsid w:val="00FF3377"/>
    <w:rsid w:val="00FF3482"/>
    <w:rsid w:val="00FF4586"/>
    <w:rsid w:val="00FF4C9E"/>
    <w:rsid w:val="00FF599B"/>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340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qFormat/>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qFormat/>
    <w:rsid w:val="0015740E"/>
    <w:pPr>
      <w:numPr>
        <w:ilvl w:val="5"/>
      </w:numPr>
      <w:ind w:left="1440" w:firstLine="0"/>
      <w:outlineLvl w:val="5"/>
    </w:pPr>
    <w:rPr>
      <w:iCs w:val="0"/>
    </w:rPr>
  </w:style>
  <w:style w:type="paragraph" w:styleId="Heading7">
    <w:name w:val="heading 7"/>
    <w:basedOn w:val="Heading6"/>
    <w:next w:val="Normal"/>
    <w:link w:val="Heading7Char"/>
    <w:unhideWhenUsed/>
    <w:qFormat/>
    <w:rsid w:val="009D7139"/>
    <w:pPr>
      <w:numPr>
        <w:ilvl w:val="6"/>
      </w:numPr>
      <w:outlineLvl w:val="6"/>
    </w:pPr>
    <w:rPr>
      <w:iCs/>
    </w:rPr>
  </w:style>
  <w:style w:type="paragraph" w:styleId="Heading8">
    <w:name w:val="heading 8"/>
    <w:basedOn w:val="Heading7"/>
    <w:next w:val="Normal"/>
    <w:link w:val="Heading8Char"/>
    <w:unhideWhenUsed/>
    <w:qFormat/>
    <w:rsid w:val="009D7139"/>
    <w:pPr>
      <w:numPr>
        <w:ilvl w:val="7"/>
      </w:numPr>
      <w:outlineLvl w:val="7"/>
    </w:pPr>
    <w:rPr>
      <w:sz w:val="20"/>
      <w:szCs w:val="20"/>
    </w:rPr>
  </w:style>
  <w:style w:type="paragraph" w:styleId="Heading9">
    <w:name w:val="heading 9"/>
    <w:basedOn w:val="Heading8"/>
    <w:next w:val="Normal"/>
    <w:link w:val="Heading9Char"/>
    <w:unhideWhenUsed/>
    <w:qFormat/>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8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283AEC"/>
    <w:pPr>
      <w:spacing w:before="0"/>
    </w:pPr>
    <w:rPr>
      <w:b/>
    </w:rPr>
  </w:style>
  <w:style w:type="character" w:customStyle="1" w:styleId="KeywordNameTOCChar">
    <w:name w:val="Keyword Name TOC Char"/>
    <w:basedOn w:val="KeywordDescriptionsChar"/>
    <w:link w:val="KeywordNameTOC"/>
    <w:rsid w:val="00283AEC"/>
    <w:rPr>
      <w:b/>
      <w:i w:val="0"/>
      <w:sz w:val="24"/>
      <w:szCs w:val="24"/>
      <w:lang w:eastAsia="zh-CN"/>
    </w:rPr>
  </w:style>
  <w:style w:type="paragraph" w:styleId="Revision">
    <w:name w:val="Revision"/>
    <w:hidden/>
    <w:uiPriority w:val="99"/>
    <w:semiHidden/>
    <w:rsid w:val="00437890"/>
    <w:rPr>
      <w:sz w:val="24"/>
      <w:szCs w:val="24"/>
      <w:lang w:eastAsia="zh-CN"/>
    </w:rPr>
  </w:style>
  <w:style w:type="character" w:styleId="CommentReference">
    <w:name w:val="annotation reference"/>
    <w:basedOn w:val="DefaultParagraphFont"/>
    <w:semiHidden/>
    <w:unhideWhenUsed/>
    <w:rsid w:val="00026853"/>
    <w:rPr>
      <w:sz w:val="16"/>
      <w:szCs w:val="16"/>
    </w:rPr>
  </w:style>
  <w:style w:type="paragraph" w:styleId="CommentText">
    <w:name w:val="annotation text"/>
    <w:basedOn w:val="Normal"/>
    <w:link w:val="CommentTextChar"/>
    <w:semiHidden/>
    <w:unhideWhenUsed/>
    <w:rsid w:val="00026853"/>
    <w:rPr>
      <w:sz w:val="20"/>
      <w:szCs w:val="20"/>
    </w:rPr>
  </w:style>
  <w:style w:type="character" w:customStyle="1" w:styleId="CommentTextChar">
    <w:name w:val="Comment Text Char"/>
    <w:basedOn w:val="DefaultParagraphFont"/>
    <w:link w:val="CommentText"/>
    <w:semiHidden/>
    <w:rsid w:val="00026853"/>
    <w:rPr>
      <w:lang w:eastAsia="zh-CN"/>
    </w:rPr>
  </w:style>
  <w:style w:type="paragraph" w:styleId="CommentSubject">
    <w:name w:val="annotation subject"/>
    <w:basedOn w:val="CommentText"/>
    <w:next w:val="CommentText"/>
    <w:link w:val="CommentSubjectChar"/>
    <w:semiHidden/>
    <w:unhideWhenUsed/>
    <w:rsid w:val="00026853"/>
    <w:rPr>
      <w:b/>
      <w:bCs/>
    </w:rPr>
  </w:style>
  <w:style w:type="character" w:customStyle="1" w:styleId="CommentSubjectChar">
    <w:name w:val="Comment Subject Char"/>
    <w:basedOn w:val="CommentTextChar"/>
    <w:link w:val="CommentSubject"/>
    <w:semiHidden/>
    <w:rsid w:val="00026853"/>
    <w:rPr>
      <w:b/>
      <w:bCs/>
      <w:lang w:eastAsia="zh-CN"/>
    </w:rPr>
  </w:style>
  <w:style w:type="paragraph" w:styleId="NormalWeb">
    <w:name w:val="Normal (Web)"/>
    <w:basedOn w:val="Normal"/>
    <w:uiPriority w:val="99"/>
    <w:semiHidden/>
    <w:unhideWhenUsed/>
    <w:rsid w:val="00892AAB"/>
    <w:pPr>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892AAB"/>
  </w:style>
  <w:style w:type="paragraph" w:customStyle="1" w:styleId="m3586669054949200212m-7283102889556349906msolistnumber">
    <w:name w:val="m_3586669054949200212m-7283102889556349906msolistnumber"/>
    <w:basedOn w:val="Normal"/>
    <w:rsid w:val="003A6909"/>
    <w:pPr>
      <w:spacing w:before="100" w:beforeAutospacing="1" w:after="100" w:afterAutospacing="1"/>
    </w:pPr>
    <w:rPr>
      <w:rFonts w:eastAsiaTheme="minorHAnsi"/>
      <w:lang w:eastAsia="en-US"/>
    </w:rPr>
  </w:style>
  <w:style w:type="paragraph" w:customStyle="1" w:styleId="m3586669054949200212m-7283102889556349906msolistcontinue2">
    <w:name w:val="m_3586669054949200212m-7283102889556349906msolistcontinue2"/>
    <w:basedOn w:val="Normal"/>
    <w:rsid w:val="003A6909"/>
    <w:pPr>
      <w:spacing w:before="100" w:beforeAutospacing="1" w:after="100" w:afterAutospacing="1"/>
    </w:pPr>
    <w:rPr>
      <w:rFonts w:eastAsiaTheme="minorHAnsi"/>
      <w:lang w:eastAsia="en-US"/>
    </w:rPr>
  </w:style>
  <w:style w:type="paragraph" w:customStyle="1" w:styleId="m3586669054949200212m-7283102889556349906msolistcontinue">
    <w:name w:val="m_3586669054949200212m-7283102889556349906msolistcontinue"/>
    <w:basedOn w:val="Normal"/>
    <w:rsid w:val="003A6909"/>
    <w:pPr>
      <w:spacing w:before="100" w:beforeAutospacing="1" w:after="100" w:afterAutospacing="1"/>
    </w:pPr>
    <w:rPr>
      <w:rFonts w:eastAsiaTheme="minorHAnsi"/>
      <w:lang w:eastAsia="en-US"/>
    </w:rPr>
  </w:style>
  <w:style w:type="paragraph" w:customStyle="1" w:styleId="Default">
    <w:name w:val="Default"/>
    <w:basedOn w:val="Normal"/>
    <w:rsid w:val="002A43A6"/>
    <w:pPr>
      <w:autoSpaceDE w:val="0"/>
      <w:autoSpaceDN w:val="0"/>
      <w:spacing w:before="0"/>
    </w:pPr>
    <w:rPr>
      <w:rFonts w:eastAsiaTheme="minorHAnsi"/>
      <w:color w:val="000000"/>
      <w:lang w:eastAsia="en-US"/>
    </w:rPr>
  </w:style>
  <w:style w:type="character" w:customStyle="1" w:styleId="fontstyle01">
    <w:name w:val="fontstyle01"/>
    <w:basedOn w:val="DefaultParagraphFont"/>
    <w:rsid w:val="003D74FC"/>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465927991">
      <w:bodyDiv w:val="1"/>
      <w:marLeft w:val="0"/>
      <w:marRight w:val="0"/>
      <w:marTop w:val="0"/>
      <w:marBottom w:val="0"/>
      <w:divBdr>
        <w:top w:val="none" w:sz="0" w:space="0" w:color="auto"/>
        <w:left w:val="none" w:sz="0" w:space="0" w:color="auto"/>
        <w:bottom w:val="none" w:sz="0" w:space="0" w:color="auto"/>
        <w:right w:val="none" w:sz="0" w:space="0" w:color="auto"/>
      </w:divBdr>
    </w:div>
    <w:div w:id="600381538">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55572050">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03813187">
      <w:bodyDiv w:val="1"/>
      <w:marLeft w:val="0"/>
      <w:marRight w:val="0"/>
      <w:marTop w:val="0"/>
      <w:marBottom w:val="0"/>
      <w:divBdr>
        <w:top w:val="none" w:sz="0" w:space="0" w:color="auto"/>
        <w:left w:val="none" w:sz="0" w:space="0" w:color="auto"/>
        <w:bottom w:val="none" w:sz="0" w:space="0" w:color="auto"/>
        <w:right w:val="none" w:sz="0" w:space="0" w:color="auto"/>
      </w:divBdr>
    </w:div>
    <w:div w:id="1817911619">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8667241">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5C988-CC17-4F66-B866-C5D21CAD3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5061</Words>
  <Characters>28853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33847</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cp:keywords>
  <cp:lastModifiedBy/>
  <cp:revision>1</cp:revision>
  <dcterms:created xsi:type="dcterms:W3CDTF">2017-05-19T16:06:00Z</dcterms:created>
  <dcterms:modified xsi:type="dcterms:W3CDTF">2017-05-19T16:06:00Z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398cd307-c3ed-4304-a20f-39c515e5b2ed</vt:lpwstr>
  </property>
  <property fmtid="{D5CDD505-2E9C-101B-9397-08002B2CF9AE}" pid="3" name="CTP_TimeStamp">
    <vt:lpwstr>2017-04-26 19:58:37Z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