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ins w:id="4" w:author="Author">
        <w:r w:rsidR="00982B82">
          <w:rPr>
            <w:rFonts w:ascii="Times New Roman" w:hAnsi="Times New Roman" w:cs="Times New Roman"/>
            <w:sz w:val="24"/>
            <w:szCs w:val="24"/>
          </w:rPr>
          <w:t>4</w:t>
        </w:r>
        <w:del w:id="5" w:author="Author">
          <w:r w:rsidR="00D062F2" w:rsidDel="00BD66D9">
            <w:rPr>
              <w:rFonts w:ascii="Times New Roman" w:hAnsi="Times New Roman" w:cs="Times New Roman"/>
              <w:sz w:val="24"/>
              <w:szCs w:val="24"/>
            </w:rPr>
            <w:delText>2</w:delText>
          </w:r>
          <w:r w:rsidR="001322A2" w:rsidDel="00D062F2">
            <w:rPr>
              <w:rFonts w:ascii="Times New Roman" w:hAnsi="Times New Roman" w:cs="Times New Roman"/>
              <w:sz w:val="24"/>
              <w:szCs w:val="24"/>
            </w:rPr>
            <w:delText>1</w:delText>
          </w:r>
        </w:del>
      </w:ins>
      <w:del w:id="6" w:author="Author">
        <w:r w:rsidR="00DE5883" w:rsidDel="00982B82">
          <w:rPr>
            <w:rFonts w:ascii="Times New Roman" w:hAnsi="Times New Roman" w:cs="Times New Roman"/>
            <w:sz w:val="24"/>
            <w:szCs w:val="24"/>
          </w:rPr>
          <w:delText>3</w:delText>
        </w:r>
      </w:del>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ins w:id="7" w:author="Author">
        <w:r w:rsidR="00982B82">
          <w:rPr>
            <w:rFonts w:ascii="Times New Roman" w:hAnsi="Times New Roman" w:cs="Times New Roman"/>
            <w:sz w:val="24"/>
            <w:szCs w:val="24"/>
          </w:rPr>
          <w:t xml:space="preserve">; </w:t>
        </w:r>
      </w:ins>
      <w:r w:rsidR="00F73E50">
        <w:rPr>
          <w:rFonts w:ascii="Times New Roman" w:hAnsi="Times New Roman" w:cs="Times New Roman"/>
          <w:sz w:val="24"/>
          <w:szCs w:val="24"/>
        </w:rPr>
        <w:t>June 22, 2017</w:t>
      </w:r>
      <w:ins w:id="8" w:author="Author">
        <w:del w:id="9" w:author="Author">
          <w:r w:rsidR="00982B82" w:rsidDel="00D062F2">
            <w:rPr>
              <w:rFonts w:ascii="Times New Roman" w:hAnsi="Times New Roman" w:cs="Times New Roman"/>
              <w:sz w:val="24"/>
              <w:szCs w:val="24"/>
            </w:rPr>
            <w:delText>June 9, 2017</w:delText>
          </w:r>
        </w:del>
      </w:ins>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rsidR="00832751" w:rsidRDefault="00832751" w:rsidP="006C5845"/>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776F27" w:rsidRDefault="00776F27" w:rsidP="00194D00"/>
    <w:p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rsidR="00776F27" w:rsidRDefault="00776F27" w:rsidP="00776F27"/>
    <w:p w:rsidR="00776F27" w:rsidRDefault="00776F27" w:rsidP="00776F27">
      <w:pPr>
        <w:pStyle w:val="ListParagraph"/>
        <w:numPr>
          <w:ilvl w:val="0"/>
          <w:numId w:val="44"/>
        </w:numPr>
      </w:pPr>
      <w:r>
        <w:t>Read in the list of I/O buffers; this must contain:</w:t>
      </w:r>
    </w:p>
    <w:p w:rsidR="00776F27" w:rsidRDefault="00776F27" w:rsidP="00776F27">
      <w:pPr>
        <w:pStyle w:val="ListParagraph"/>
        <w:numPr>
          <w:ilvl w:val="1"/>
          <w:numId w:val="44"/>
        </w:numPr>
      </w:pPr>
      <w:r>
        <w:t>Pin_I/O nodes</w:t>
      </w:r>
    </w:p>
    <w:p w:rsidR="00776F27" w:rsidRDefault="00C720D1" w:rsidP="00776F27">
      <w:pPr>
        <w:pStyle w:val="ListParagraph"/>
        <w:numPr>
          <w:ilvl w:val="1"/>
          <w:numId w:val="44"/>
        </w:numPr>
      </w:pPr>
      <w:r>
        <w:t>Buffer_I/O</w:t>
      </w:r>
      <w:r w:rsidR="00776F27">
        <w:t xml:space="preserve"> nodes</w:t>
      </w:r>
    </w:p>
    <w:p w:rsidR="00776F27" w:rsidRDefault="002F3002" w:rsidP="00776F27">
      <w:pPr>
        <w:pStyle w:val="ListParagraph"/>
        <w:numPr>
          <w:ilvl w:val="1"/>
          <w:numId w:val="44"/>
        </w:numPr>
      </w:pPr>
      <w:r>
        <w:t>Buffer_Rail</w:t>
      </w:r>
      <w:r w:rsidR="00776F27">
        <w:t xml:space="preserve"> nodes; this also defines the respective rail attributes, including:</w:t>
      </w:r>
    </w:p>
    <w:p w:rsidR="00776F27" w:rsidRDefault="00776F27" w:rsidP="00776F27">
      <w:pPr>
        <w:pStyle w:val="ListParagraph"/>
        <w:numPr>
          <w:ilvl w:val="2"/>
          <w:numId w:val="42"/>
        </w:numPr>
        <w:contextualSpacing w:val="0"/>
      </w:pPr>
      <w:r>
        <w:t>Signal_names</w:t>
      </w:r>
    </w:p>
    <w:p w:rsidR="00776F27" w:rsidRDefault="00776F27" w:rsidP="00776F27">
      <w:pPr>
        <w:pStyle w:val="ListParagraph"/>
        <w:numPr>
          <w:ilvl w:val="2"/>
          <w:numId w:val="42"/>
        </w:numPr>
        <w:contextualSpacing w:val="0"/>
      </w:pPr>
      <w:r>
        <w:t>Bus_labels</w:t>
      </w:r>
    </w:p>
    <w:p w:rsidR="00776F27" w:rsidRDefault="00776F27" w:rsidP="00776F27">
      <w:pPr>
        <w:pStyle w:val="ListParagraph"/>
        <w:numPr>
          <w:ilvl w:val="2"/>
          <w:numId w:val="42"/>
        </w:numPr>
        <w:contextualSpacing w:val="0"/>
      </w:pPr>
      <w:r>
        <w:t>Rail pin_names</w:t>
      </w:r>
    </w:p>
    <w:p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rsidR="00776F27" w:rsidRDefault="00776F27" w:rsidP="00776F27">
      <w:pPr>
        <w:pStyle w:val="ListParagraph"/>
        <w:numPr>
          <w:ilvl w:val="1"/>
          <w:numId w:val="42"/>
        </w:numPr>
        <w:contextualSpacing w:val="0"/>
      </w:pPr>
      <w:r>
        <w:t>If List A contains all Pin_I/O then</w:t>
      </w:r>
    </w:p>
    <w:p w:rsidR="00776F27" w:rsidRDefault="00776F27" w:rsidP="00776F27">
      <w:pPr>
        <w:pStyle w:val="ListParagraph"/>
        <w:numPr>
          <w:ilvl w:val="2"/>
          <w:numId w:val="42"/>
        </w:numPr>
        <w:contextualSpacing w:val="0"/>
      </w:pPr>
      <w:r>
        <w:t>Done with I/O</w:t>
      </w:r>
    </w:p>
    <w:p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rsidR="00776F27" w:rsidRDefault="00776F27" w:rsidP="00776F27">
      <w:pPr>
        <w:pStyle w:val="ListParagraph"/>
        <w:numPr>
          <w:ilvl w:val="0"/>
          <w:numId w:val="42"/>
        </w:numPr>
        <w:contextualSpacing w:val="0"/>
      </w:pPr>
      <w:r>
        <w:t>If a power delivery network model is required</w:t>
      </w:r>
    </w:p>
    <w:p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rsidR="00776F27" w:rsidRDefault="00776F27" w:rsidP="00776F27">
      <w:pPr>
        <w:pStyle w:val="ListParagraph"/>
        <w:numPr>
          <w:ilvl w:val="2"/>
          <w:numId w:val="42"/>
        </w:numPr>
        <w:contextualSpacing w:val="0"/>
      </w:pPr>
      <w:r>
        <w:t>Done with PDN</w:t>
      </w:r>
    </w:p>
    <w:p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rsidR="00776F27" w:rsidRDefault="00776F27" w:rsidP="00776F27">
      <w:pPr>
        <w:pStyle w:val="ListParagraph"/>
        <w:numPr>
          <w:ilvl w:val="0"/>
          <w:numId w:val="42"/>
        </w:numPr>
        <w:contextualSpacing w:val="0"/>
      </w:pPr>
      <w:r>
        <w:t xml:space="preserve">If a power delivery network is defined then </w:t>
      </w:r>
    </w:p>
    <w:p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rsidR="00776F27" w:rsidRDefault="00776F27" w:rsidP="00776F27">
      <w:pPr>
        <w:pStyle w:val="ListParagraph"/>
        <w:numPr>
          <w:ilvl w:val="1"/>
          <w:numId w:val="42"/>
        </w:numPr>
        <w:contextualSpacing w:val="0"/>
      </w:pPr>
      <w:r>
        <w:t>Verify that there is at least one Pin_Rail terminal with a signal_name defined in 3.a</w:t>
      </w:r>
    </w:p>
    <w:p w:rsidR="00776F27" w:rsidRDefault="00776F27" w:rsidP="00776F27"/>
    <w:p w:rsidR="00776F27" w:rsidRDefault="00776F27" w:rsidP="00776F27">
      <w:r>
        <w:t>The user may direct the EDA tool to use models from all of the available interconnect model sets, or from only a subset of the interconnect model sets.</w:t>
      </w:r>
    </w:p>
    <w:p w:rsidR="00DB693B" w:rsidRDefault="00DB693B" w:rsidP="00776F27"/>
    <w:p w:rsidR="00DB693B" w:rsidRDefault="00DB693B" w:rsidP="00776F27">
      <w:r>
        <w:t>The BIRD was submitted to the IBIS Open Forum January 27, 2017.</w:t>
      </w:r>
    </w:p>
    <w:p w:rsidR="00263053" w:rsidRDefault="00263053" w:rsidP="00776F27"/>
    <w:p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rsidR="00776F27" w:rsidRDefault="00776F27" w:rsidP="00194D00"/>
    <w:p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rsidR="00DE5883" w:rsidRDefault="00DE5883" w:rsidP="00194D00"/>
    <w:p w:rsidR="00DE5883" w:rsidRPr="00175664" w:rsidRDefault="00DE5883" w:rsidP="00194D00">
      <w:r>
        <w:t>BIRD189.3 was created to correct a Param example, and to change “filename” to “base name” in the .ims file rules, for consistency with BIRD186.</w:t>
      </w:r>
    </w:p>
    <w:p w:rsidR="00440CAA" w:rsidRDefault="00440CAA" w:rsidP="00194D00">
      <w:pPr>
        <w:pStyle w:val="HTMLPreformatted"/>
        <w:keepNext/>
        <w:pBdr>
          <w:bottom w:val="single" w:sz="12" w:space="1" w:color="auto"/>
        </w:pBdr>
        <w:rPr>
          <w:ins w:id="10" w:author="Author"/>
          <w:rFonts w:ascii="Times New Roman" w:hAnsi="Times New Roman" w:cs="Times New Roman"/>
          <w:sz w:val="24"/>
          <w:szCs w:val="24"/>
        </w:rPr>
      </w:pPr>
    </w:p>
    <w:p w:rsidR="009C43F1" w:rsidRDefault="009C43F1" w:rsidP="00194D00">
      <w:pPr>
        <w:pStyle w:val="HTMLPreformatted"/>
        <w:keepNext/>
        <w:pBdr>
          <w:bottom w:val="single" w:sz="12" w:space="1" w:color="auto"/>
        </w:pBdr>
        <w:rPr>
          <w:ins w:id="11" w:author="Author"/>
          <w:rFonts w:ascii="Times New Roman" w:hAnsi="Times New Roman" w:cs="Times New Roman"/>
          <w:sz w:val="24"/>
          <w:szCs w:val="24"/>
        </w:rPr>
      </w:pPr>
      <w:ins w:id="12" w:author="Autho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del w:id="13" w:author="Author">
          <w:r w:rsidDel="00D062F2">
            <w:rPr>
              <w:rFonts w:ascii="Times New Roman" w:hAnsi="Times New Roman" w:cs="Times New Roman"/>
              <w:sz w:val="24"/>
              <w:szCs w:val="24"/>
            </w:rPr>
            <w:delText>4.</w:delText>
          </w:r>
        </w:del>
      </w:ins>
    </w:p>
    <w:p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4" w:name="_Toc203975849"/>
      <w:bookmarkStart w:id="15" w:name="_Toc203976270"/>
      <w:bookmarkStart w:id="16"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rsidR="00B84ED5" w:rsidRDefault="00B84ED5" w:rsidP="00B84ED5">
      <w:pPr>
        <w:pStyle w:val="KeywordDescriptions"/>
      </w:pPr>
      <w:r>
        <w:t xml:space="preserve">A </w:t>
      </w:r>
      <w:r w:rsidR="008543E6">
        <w:t>[</w:t>
      </w:r>
      <w:r>
        <w:t>Component</w:t>
      </w:r>
      <w:r w:rsidR="008543E6">
        <w:t>]</w:t>
      </w:r>
      <w:r>
        <w:t xml:space="preserve"> may have </w:t>
      </w:r>
      <w:r w:rsidR="00746948">
        <w:t>zero</w:t>
      </w:r>
      <w:r>
        <w:t xml:space="preserve">, one, or more than one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ins w:id="17" w:author="Author">
        <w:r w:rsidR="00D062F2" w:rsidRPr="00A7659F">
          <w:rPr>
            <w:color w:val="FF0000"/>
            <w:rPrChange w:id="18" w:author="Author">
              <w:rPr/>
            </w:rPrChange>
          </w:rPr>
          <w:t>file reference</w:t>
        </w:r>
      </w:ins>
      <w:del w:id="19" w:author="Author">
        <w:r w:rsidRPr="00A7659F" w:rsidDel="00D062F2">
          <w:rPr>
            <w:color w:val="FF0000"/>
            <w:rPrChange w:id="20" w:author="Author">
              <w:rPr/>
            </w:rPrChange>
          </w:rPr>
          <w:delText>name</w:delText>
        </w:r>
      </w:del>
      <w:r w:rsidRPr="00D062F2">
        <w:t xml:space="preserve"> </w:t>
      </w:r>
      <w:r>
        <w:t>of the file containing the Interconnect Model</w:t>
      </w:r>
      <w:r w:rsidR="00736C71">
        <w:t xml:space="preserve"> Set</w:t>
      </w:r>
      <w:ins w:id="21" w:author="Author">
        <w:r w:rsidR="00D062F2">
          <w:t xml:space="preserve"> </w:t>
        </w:r>
        <w:r w:rsidR="00D062F2" w:rsidRPr="00A7659F">
          <w:rPr>
            <w:color w:val="FF0000"/>
            <w:rPrChange w:id="22" w:author="Author">
              <w:rPr/>
            </w:rPrChange>
          </w:rPr>
          <w:t>and shall have</w:t>
        </w:r>
      </w:ins>
      <w:del w:id="23" w:author="Author">
        <w:r w:rsidRPr="00A7659F" w:rsidDel="00D062F2">
          <w:rPr>
            <w:color w:val="FF0000"/>
            <w:rPrChange w:id="24" w:author="Author">
              <w:rPr/>
            </w:rPrChange>
          </w:rPr>
          <w:delText>, with</w:delText>
        </w:r>
      </w:del>
      <w:r w:rsidRPr="00A7659F">
        <w:rPr>
          <w:color w:val="FF0000"/>
          <w:rPrChange w:id="25" w:author="Author">
            <w:rPr/>
          </w:rPrChange>
        </w:rPr>
        <w:t xml:space="preserve"> </w:t>
      </w:r>
      <w:r>
        <w:t>the extension “i</w:t>
      </w:r>
      <w:r w:rsidR="00736C71">
        <w:t>ms</w:t>
      </w:r>
      <w:r>
        <w:t xml:space="preserve">”. </w:t>
      </w:r>
      <w:ins w:id="26" w:author="Author">
        <w:r w:rsidR="00622F15">
          <w:t xml:space="preserve">This file </w:t>
        </w:r>
        <w:r w:rsidR="00D062F2" w:rsidRPr="00A7659F">
          <w:rPr>
            <w:color w:val="FF0000"/>
            <w:rPrChange w:id="27" w:author="Author">
              <w:rPr/>
            </w:rPrChange>
          </w:rPr>
          <w:t>reference</w:t>
        </w:r>
        <w:del w:id="28" w:author="Author">
          <w:r w:rsidR="00622F15" w:rsidDel="00D062F2">
            <w:delText>name</w:delText>
          </w:r>
        </w:del>
        <w:r w:rsidR="00622F15">
          <w:t xml:space="preserve"> shall conform to the rules given in Section 3, ‘GENERAL SYNTAX RULES AND GUIDELINES’.  </w:t>
        </w:r>
      </w:ins>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ibs extension </w:t>
      </w:r>
      <w:r>
        <w:rPr>
          <w:color w:val="000000"/>
        </w:rPr>
        <w:t>shall be located in the same directory as the .ibs file</w:t>
      </w:r>
      <w:r w:rsidR="004F3648">
        <w:rPr>
          <w:color w:val="000000"/>
        </w:rPr>
        <w:t xml:space="preserve"> or in a </w:t>
      </w:r>
      <w:ins w:id="29" w:author="Author">
        <w:r w:rsidR="008B34CE">
          <w:rPr>
            <w:color w:val="000000"/>
          </w:rPr>
          <w:t xml:space="preserve">specified </w:t>
        </w:r>
      </w:ins>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ins w:id="30" w:author="Author">
        <w:r w:rsidR="009C43F1">
          <w:rPr>
            <w:color w:val="000000"/>
          </w:rPr>
          <w:t xml:space="preserve"> (</w:t>
        </w:r>
        <w:r w:rsidR="009C43F1">
          <w:t>i.e., a file reference containing a relative path to a directory below that of the referencing .ibs file is permitted)</w:t>
        </w:r>
      </w:ins>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rsidR="00B84ED5" w:rsidRPr="00213323" w:rsidRDefault="00B84ED5" w:rsidP="00B84ED5">
      <w:pPr>
        <w:pStyle w:val="KeywordDescriptions"/>
      </w:pPr>
      <w:r w:rsidRPr="00213323">
        <w:rPr>
          <w:i/>
        </w:rPr>
        <w:lastRenderedPageBreak/>
        <w:t>Example:</w:t>
      </w:r>
    </w:p>
    <w:p w:rsidR="00B32350" w:rsidRDefault="00B84ED5" w:rsidP="00B84ED5">
      <w:pPr>
        <w:pStyle w:val="Exampletext"/>
        <w:rPr>
          <w:ins w:id="31" w:author="Author"/>
        </w:rPr>
      </w:pPr>
      <w:r w:rsidRPr="00213323">
        <w:t>[</w:t>
      </w:r>
      <w:r>
        <w:t xml:space="preserve">Interconnect Model </w:t>
      </w:r>
      <w:r w:rsidR="00B203BD">
        <w:t xml:space="preserve">Set </w:t>
      </w:r>
      <w:r>
        <w:t>Selector]</w:t>
      </w:r>
    </w:p>
    <w:p w:rsidR="00B84ED5" w:rsidDel="00B32350" w:rsidRDefault="00B32350" w:rsidP="00B84ED5">
      <w:pPr>
        <w:pStyle w:val="Exampletext"/>
        <w:rPr>
          <w:del w:id="32" w:author="Author"/>
        </w:rPr>
      </w:pPr>
      <w:ins w:id="33" w:author="Author">
        <w:r>
          <w:t>| Interconnect Model Set   file_reference</w:t>
        </w:r>
      </w:ins>
      <w:del w:id="34" w:author="Author">
        <w:r w:rsidR="00B84ED5" w:rsidDel="00B32350">
          <w:delText xml:space="preserve"> </w:delText>
        </w:r>
      </w:del>
    </w:p>
    <w:p w:rsidR="00B32350" w:rsidRDefault="00B32350" w:rsidP="00B84ED5">
      <w:pPr>
        <w:pStyle w:val="Exampletext"/>
        <w:rPr>
          <w:ins w:id="35" w:author="Author"/>
        </w:rPr>
      </w:pPr>
    </w:p>
    <w:p w:rsidR="003B469E" w:rsidRDefault="003B469E" w:rsidP="00B84ED5">
      <w:pPr>
        <w:pStyle w:val="Exampletext"/>
      </w:pPr>
      <w:r>
        <w:t>All_pins_iss               NA                | An [Interconnect Model Set] is</w:t>
      </w:r>
    </w:p>
    <w:p w:rsidR="003B469E" w:rsidRDefault="003B469E" w:rsidP="00B84ED5">
      <w:pPr>
        <w:pStyle w:val="Exampletext"/>
      </w:pPr>
      <w:r>
        <w:t xml:space="preserve">                                             | present in the .ibs file</w:t>
      </w:r>
    </w:p>
    <w:p w:rsidR="003B469E" w:rsidRDefault="003B469E" w:rsidP="00B84ED5">
      <w:pPr>
        <w:pStyle w:val="Exampletext"/>
      </w:pPr>
      <w:r>
        <w:t>All_pins_touchstone        8_pin_s16p.ims    | The [Interconnect Model Set] is</w:t>
      </w:r>
    </w:p>
    <w:p w:rsidR="003B469E" w:rsidDel="00B32350" w:rsidRDefault="003B469E" w:rsidP="00B84ED5">
      <w:pPr>
        <w:pStyle w:val="Exampletext"/>
        <w:rPr>
          <w:del w:id="36" w:author="Author"/>
        </w:rPr>
      </w:pPr>
      <w:r>
        <w:t xml:space="preserve">                                             | stored in a separate .ims file</w:t>
      </w:r>
    </w:p>
    <w:p w:rsidR="003B469E" w:rsidRDefault="003B469E" w:rsidP="00B84ED5">
      <w:pPr>
        <w:pStyle w:val="Exampletext"/>
      </w:pP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The bus_label names can be used to define terminals </w:t>
      </w:r>
      <w:r w:rsidR="00E86C2A">
        <w:t>at the buffer, die pad or pin interfaces</w:t>
      </w:r>
      <w:r>
        <w:t xml:space="preserve">. </w:t>
      </w:r>
    </w:p>
    <w:p w:rsidR="00DB4349" w:rsidRPr="00213323" w:rsidRDefault="00DB4349" w:rsidP="00DB4349">
      <w:pPr>
        <w:pStyle w:val="KeywordDescriptions"/>
      </w:pPr>
      <w:r w:rsidRPr="00213323">
        <w:rPr>
          <w:i/>
        </w:rPr>
        <w:t>Sub-Params:</w:t>
      </w:r>
      <w:r w:rsidRPr="00213323">
        <w:rPr>
          <w:i/>
        </w:rPr>
        <w:tab/>
      </w:r>
      <w:r>
        <w:t>signal_name</w:t>
      </w:r>
    </w:p>
    <w:p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rsidR="006012D7" w:rsidRPr="00213323" w:rsidRDefault="006012D7" w:rsidP="00DB4349">
      <w:pPr>
        <w:pStyle w:val="KeywordDescriptions"/>
      </w:pPr>
      <w:r>
        <w:t>The [Bus Label] keyword shall be followed by the string “signal_name” as a column heading.</w:t>
      </w:r>
    </w:p>
    <w:p w:rsidR="00DB4349" w:rsidRPr="00213323" w:rsidRDefault="00DB4349" w:rsidP="00DB4349">
      <w:pPr>
        <w:pStyle w:val="KeywordDescriptions"/>
      </w:pPr>
      <w:r>
        <w:t xml:space="preserve">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2B45E0">
        <w:t xml:space="preserve">die pads </w:t>
      </w:r>
      <w:r w:rsidR="00C371F2">
        <w:t>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rsidR="006012D7" w:rsidRPr="009B605C" w:rsidRDefault="006012D7" w:rsidP="00B84ED5">
      <w:pPr>
        <w:pStyle w:val="KeywordDescriptions"/>
      </w:pPr>
      <w:r>
        <w:t>The [Die Supply Pads] keyword shall be followed by the strings “signal_name” and “bus_label” as column headings.</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lastRenderedPageBreak/>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rsidR="00CE4E9B" w:rsidRPr="00194D00" w:rsidRDefault="00CE4E9B" w:rsidP="005910FA">
      <w:pPr>
        <w:pStyle w:val="KeywordDescriptions"/>
        <w:rPr>
          <w:color w:val="0070C0"/>
        </w:rPr>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rsidR="00DD042A" w:rsidRPr="00D50C16" w:rsidRDefault="00DD042A" w:rsidP="005910FA">
      <w:pPr>
        <w:pStyle w:val="KeywordDescriptions"/>
      </w:pPr>
      <w:r>
        <w:t xml:space="preserve">Several </w:t>
      </w:r>
      <w:r w:rsidRPr="00D50C16">
        <w:t>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CE4E9B" w:rsidRDefault="00CE4E9B" w:rsidP="005910FA">
      <w:pPr>
        <w:pStyle w:val="KeywordDescriptions"/>
      </w:pPr>
    </w:p>
    <w:p w:rsidR="00CE4E9B"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rsidR="00CE4E9B" w:rsidRDefault="00CE4E9B" w:rsidP="00CE4E9B">
      <w:pPr>
        <w:pStyle w:val="PlainText"/>
        <w:spacing w:after="80"/>
        <w:rPr>
          <w:rFonts w:ascii="Times New Roman" w:hAnsi="Times New Roman" w:cs="Times New Roman"/>
        </w:rPr>
      </w:pPr>
    </w:p>
    <w:p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 and [Interconnect Model Set Selector] shall not be present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Pr="0081032B">
        <w:rPr>
          <w:rFonts w:ascii="Times New Roman" w:hAnsi="Times New Roman" w:cs="Times New Roman"/>
          <w:sz w:val="24"/>
          <w:szCs w:val="24"/>
        </w:rPr>
        <w:t xml:space="preserve"> </w:t>
      </w:r>
    </w:p>
    <w:p w:rsidR="00CE4E9B" w:rsidRDefault="00CE4E9B" w:rsidP="005910FA">
      <w:pPr>
        <w:pStyle w:val="KeywordDescriptions"/>
      </w:pPr>
    </w:p>
    <w:p w:rsidR="00CE4E9B" w:rsidRPr="00D50C16"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E6253A" w:rsidRDefault="00E6253A" w:rsidP="008F6F82">
      <w:pPr>
        <w:rPr>
          <w:rFonts w:ascii="Arial" w:hAnsi="Arial" w:cs="Arial"/>
          <w:b/>
        </w:rPr>
      </w:pPr>
    </w:p>
    <w:p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interconnect coupling and</w:t>
      </w:r>
      <w:r>
        <w:t xml:space="preserve">/or </w:t>
      </w:r>
      <w:r w:rsidR="008F6F82" w:rsidRPr="00746948">
        <w:t>interconnect rail distribution</w:t>
      </w:r>
      <w:r>
        <w:t>s</w:t>
      </w:r>
      <w:r w:rsidR="008F6F82" w:rsidRPr="00746948">
        <w:t xml:space="preserve">. </w:t>
      </w:r>
    </w:p>
    <w:p w:rsidR="008F6F82" w:rsidRPr="00973E88" w:rsidRDefault="008F6F82" w:rsidP="008F6F82"/>
    <w:p w:rsidR="00964471" w:rsidRPr="00746948" w:rsidRDefault="00964471" w:rsidP="00964471">
      <w:r w:rsidRPr="00746948">
        <w:t>Interconnect is defined between up to three nodes, referred to here as “</w:t>
      </w:r>
      <w:r w:rsidR="004F24B5">
        <w:t>t</w:t>
      </w:r>
      <w:r w:rsidRPr="00746948">
        <w:t>erminals”:</w:t>
      </w:r>
    </w:p>
    <w:p w:rsidR="00964471" w:rsidRPr="00746948" w:rsidRDefault="004313EF" w:rsidP="00964471">
      <w:pPr>
        <w:pStyle w:val="ListParagraph"/>
        <w:numPr>
          <w:ilvl w:val="0"/>
          <w:numId w:val="41"/>
        </w:numPr>
      </w:pPr>
      <w:r>
        <w:t>p</w:t>
      </w:r>
      <w:r w:rsidRPr="00746948">
        <w:t>in</w:t>
      </w:r>
      <w:r>
        <w:t xml:space="preserve"> interface (also called pin)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rsidR="00964471" w:rsidRPr="00746948" w:rsidRDefault="00454ACA" w:rsidP="00964471">
      <w:pPr>
        <w:pStyle w:val="ListParagraph"/>
        <w:numPr>
          <w:ilvl w:val="0"/>
          <w:numId w:val="41"/>
        </w:numPr>
      </w:pPr>
      <w:r>
        <w:t>d</w:t>
      </w:r>
      <w:r w:rsidR="00964471" w:rsidRPr="00746948">
        <w:t xml:space="preserve">ie </w:t>
      </w:r>
      <w:r>
        <w:t>p</w:t>
      </w:r>
      <w:r w:rsidR="00964471" w:rsidRPr="00746948">
        <w:t>ad</w:t>
      </w:r>
      <w:r w:rsidR="00964471">
        <w:t xml:space="preserve"> interface</w:t>
      </w:r>
      <w:r w:rsidR="00964471" w:rsidRPr="00746948">
        <w:t xml:space="preserve">, where a component silicon die connects to the routing on a package substrate </w:t>
      </w:r>
    </w:p>
    <w:p w:rsidR="00964471" w:rsidRDefault="00454ACA" w:rsidP="00964471">
      <w:pPr>
        <w:pStyle w:val="ListParagraph"/>
        <w:numPr>
          <w:ilvl w:val="0"/>
          <w:numId w:val="41"/>
        </w:numPr>
      </w:pPr>
      <w:r>
        <w:t>b</w:t>
      </w:r>
      <w:r w:rsidR="00964471" w:rsidRPr="00746948">
        <w:t>uffer interface, where the buffer itself connects to the silicon die substrate and routing</w:t>
      </w:r>
    </w:p>
    <w:p w:rsidR="000B4D82" w:rsidRDefault="000B4D82" w:rsidP="00746948"/>
    <w:p w:rsidR="000B4D82" w:rsidRPr="00746948" w:rsidRDefault="000B4D82" w:rsidP="00746948">
      <w:r>
        <w:t xml:space="preserve">The relationship between the </w:t>
      </w:r>
      <w:r w:rsidR="004F24B5">
        <w:t>t</w:t>
      </w:r>
      <w:r>
        <w:t>erminals at the buffer interface, die pad interface, and pins is shown in the figure below.</w:t>
      </w:r>
    </w:p>
    <w:p w:rsidR="00964471" w:rsidRPr="00746948" w:rsidRDefault="00964471" w:rsidP="00964471"/>
    <w:p w:rsidR="00454ACA" w:rsidRDefault="006D5DD5" w:rsidP="00746948">
      <w:pPr>
        <w:keepNext/>
        <w:jc w:val="center"/>
      </w:pPr>
      <w:r w:rsidRPr="006D5DD5">
        <w:rPr>
          <w:noProof/>
          <w:lang w:eastAsia="en-US"/>
        </w:rPr>
        <w:drawing>
          <wp:inline distT="0" distB="0" distL="0" distR="0" wp14:anchorId="3A6010A3" wp14:editId="67057A99">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rsidR="00964471" w:rsidRDefault="00964471" w:rsidP="00746948">
      <w:pPr>
        <w:jc w:val="center"/>
      </w:pPr>
    </w:p>
    <w:p w:rsidR="0017214E" w:rsidRDefault="0017214E" w:rsidP="008F6F82"/>
    <w:p w:rsidR="00964471" w:rsidRDefault="00964471" w:rsidP="008F6F82">
      <w:r>
        <w:t>The connection between the pin and die pad interface is generally called “package interconnect”, while the connection between the die pad interface and the buffer interface is generally called “on-die interconnect.”  The die pa</w:t>
      </w:r>
      <w:r w:rsidR="00973E88">
        <w:t xml:space="preserve">d is distinct from the buffer interface; the buffer includes the circuitry that would be described through the [Model] keyword and related keywords, and would not include transmission line behavior.  </w:t>
      </w:r>
    </w:p>
    <w:p w:rsidR="00964471" w:rsidRPr="00746948" w:rsidRDefault="00964471" w:rsidP="008F6F82"/>
    <w:p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rsidR="00964471" w:rsidRPr="00746948" w:rsidRDefault="00964471" w:rsidP="00964471"/>
    <w:p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rsidR="008F6F82" w:rsidRPr="00746948" w:rsidRDefault="008F6F82" w:rsidP="008F6F82"/>
    <w:p w:rsidR="008F6F82" w:rsidRPr="00746948" w:rsidRDefault="008F6F82" w:rsidP="008F6F82">
      <w:r w:rsidRPr="00746948">
        <w:t>[Interconnect Model]s are organized into [Interconnect Model Set]s. An [Interconnect Model Set] consist</w:t>
      </w:r>
      <w:r w:rsidR="00E87A9F">
        <w:t>s</w:t>
      </w:r>
      <w:r w:rsidRPr="00746948">
        <w:t xml:space="preserve"> of one or more [Interconnect Model]s. One [Interconnect Model Set] may contain groups of similar </w:t>
      </w:r>
      <w:r w:rsidR="00C00ED8">
        <w:t>interconnect models or different interconnect models to describe the complete connections from the buffer to pin interface.  These may include</w:t>
      </w:r>
      <w:r w:rsidRPr="00746948">
        <w:t>:</w:t>
      </w:r>
    </w:p>
    <w:p w:rsidR="008F6F82" w:rsidRPr="00746948" w:rsidRDefault="008F6F82" w:rsidP="008F6F82">
      <w:pPr>
        <w:pStyle w:val="ListParagraph"/>
        <w:numPr>
          <w:ilvl w:val="0"/>
          <w:numId w:val="35"/>
        </w:numPr>
      </w:pPr>
      <w:r w:rsidRPr="00746948">
        <w:t>Uncoupled I/O connections</w:t>
      </w:r>
    </w:p>
    <w:p w:rsidR="008F6F82" w:rsidRPr="00746948" w:rsidRDefault="008F6F82" w:rsidP="008F6F82">
      <w:pPr>
        <w:pStyle w:val="ListParagraph"/>
        <w:numPr>
          <w:ilvl w:val="0"/>
          <w:numId w:val="35"/>
        </w:numPr>
      </w:pPr>
      <w:r w:rsidRPr="00746948">
        <w:t>Couple</w:t>
      </w:r>
      <w:r w:rsidR="000B4D82">
        <w:t>d</w:t>
      </w:r>
      <w:r w:rsidRPr="00746948">
        <w:t xml:space="preserve"> I/O connections</w:t>
      </w:r>
    </w:p>
    <w:p w:rsidR="008F6F82" w:rsidRPr="00746948" w:rsidRDefault="008F6F82" w:rsidP="008F6F82">
      <w:pPr>
        <w:pStyle w:val="ListParagraph"/>
        <w:numPr>
          <w:ilvl w:val="0"/>
          <w:numId w:val="35"/>
        </w:numPr>
      </w:pPr>
      <w:r w:rsidRPr="00746948">
        <w:t>Rail connections</w:t>
      </w:r>
    </w:p>
    <w:p w:rsidR="008F6F82" w:rsidRPr="00746948" w:rsidRDefault="008F6F82" w:rsidP="008F6F82">
      <w:pPr>
        <w:pStyle w:val="ListParagraph"/>
        <w:numPr>
          <w:ilvl w:val="0"/>
          <w:numId w:val="35"/>
        </w:numPr>
      </w:pPr>
      <w:r w:rsidRPr="00746948">
        <w:t xml:space="preserve">Uncoupled </w:t>
      </w:r>
      <w:r w:rsidR="00C00ED8">
        <w:t xml:space="preserve">or coupled </w:t>
      </w:r>
      <w:r w:rsidRPr="00746948">
        <w:t xml:space="preserve">IBIS-ISS </w:t>
      </w:r>
      <w:r w:rsidR="00C00ED8">
        <w:t>connection</w:t>
      </w:r>
      <w:r w:rsidRPr="00746948">
        <w:t>s</w:t>
      </w:r>
    </w:p>
    <w:p w:rsidR="008F6F82" w:rsidRDefault="008F6F82" w:rsidP="008F6F82">
      <w:pPr>
        <w:pStyle w:val="ListParagraph"/>
        <w:numPr>
          <w:ilvl w:val="0"/>
          <w:numId w:val="35"/>
        </w:numPr>
      </w:pPr>
      <w:r w:rsidRPr="00746948">
        <w:t xml:space="preserve">Uncoupled </w:t>
      </w:r>
      <w:r w:rsidR="00C00ED8">
        <w:t xml:space="preserve">or coupled </w:t>
      </w:r>
      <w:r w:rsidRPr="00746948">
        <w:t>Tou</w:t>
      </w:r>
      <w:r w:rsidR="00E87A9F">
        <w:t>c</w:t>
      </w:r>
      <w:r w:rsidRPr="00746948">
        <w:t>hstone file connections</w:t>
      </w:r>
    </w:p>
    <w:p w:rsidR="00C00ED8" w:rsidRPr="00746948" w:rsidRDefault="00C00ED8" w:rsidP="008F6F82">
      <w:pPr>
        <w:pStyle w:val="ListParagraph"/>
        <w:numPr>
          <w:ilvl w:val="0"/>
          <w:numId w:val="35"/>
        </w:numPr>
      </w:pPr>
      <w:r>
        <w:t>Combinations of the above</w:t>
      </w:r>
    </w:p>
    <w:p w:rsidR="008F6F82" w:rsidRPr="00746948" w:rsidRDefault="008F6F82" w:rsidP="008F6F82"/>
    <w:p w:rsidR="008F6F82" w:rsidRPr="00746948" w:rsidRDefault="008F6F82" w:rsidP="008F6F82">
      <w:r w:rsidRPr="00746948">
        <w:br w:type="page"/>
      </w:r>
    </w:p>
    <w:p w:rsidR="000B4D82" w:rsidRDefault="000B4D82" w:rsidP="008F6F82"/>
    <w:p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rsidR="000B4D82" w:rsidRDefault="000B4D82" w:rsidP="008F6F82"/>
    <w:p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rsidR="008F6F82" w:rsidRPr="00746948" w:rsidRDefault="008F6F82" w:rsidP="008F6F82"/>
    <w:p w:rsidR="0065091B" w:rsidRDefault="00D56F4C" w:rsidP="001C3EB8">
      <w:pPr>
        <w:keepNext/>
        <w:jc w:val="center"/>
      </w:pPr>
      <w:r>
        <w:rPr>
          <w:noProof/>
          <w:lang w:eastAsia="en-US"/>
        </w:rPr>
        <w:drawing>
          <wp:inline distT="0" distB="0" distL="0" distR="0" wp14:anchorId="58222C77" wp14:editId="1F07C65E">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rsidR="008F6F82" w:rsidRPr="00746948" w:rsidRDefault="008F6F82" w:rsidP="008F6F82"/>
    <w:p w:rsidR="008F6F82" w:rsidRPr="00746948" w:rsidRDefault="008F6F82" w:rsidP="008F6F82"/>
    <w:p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rsidR="002E4D9F" w:rsidRDefault="002E4D9F" w:rsidP="002E4D9F"/>
    <w:p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Terminals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rsidR="002E4D9F" w:rsidRDefault="002E4D9F" w:rsidP="008F6F82"/>
    <w:p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rsidR="003A569F" w:rsidRDefault="003A569F" w:rsidP="008F6F82"/>
    <w:p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rsidR="008F6F82" w:rsidRPr="00746948" w:rsidRDefault="008F6F82" w:rsidP="008F6F82"/>
    <w:p w:rsidR="0065091B" w:rsidRDefault="00110063" w:rsidP="001C3EB8">
      <w:pPr>
        <w:keepNext/>
        <w:jc w:val="center"/>
      </w:pPr>
      <w:r>
        <w:rPr>
          <w:noProof/>
          <w:lang w:eastAsia="en-US"/>
        </w:rPr>
        <w:drawing>
          <wp:inline distT="0" distB="0" distL="0" distR="0" wp14:anchorId="5466CBBA" wp14:editId="65B6C2EC">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rsidR="00040A3B" w:rsidRDefault="00040A3B" w:rsidP="008F6F82"/>
    <w:p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rsidR="00E6253A" w:rsidRDefault="00E6253A" w:rsidP="008F6F82"/>
    <w:p w:rsidR="008F6F82" w:rsidRPr="00973E88" w:rsidRDefault="008F6F82" w:rsidP="008F6F82"/>
    <w:p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rsidR="008F6F82" w:rsidRDefault="008F6F82" w:rsidP="008F6F82"/>
    <w:p w:rsidR="00C00ED8" w:rsidRDefault="00C00ED8" w:rsidP="008F6F82">
      <w:r>
        <w:lastRenderedPageBreak/>
        <w:t>Terminal lines under the [Interconnect Model] keyword describe connections.</w:t>
      </w:r>
    </w:p>
    <w:p w:rsidR="00C00ED8" w:rsidRDefault="00C00ED8" w:rsidP="008F6F82"/>
    <w:p w:rsidR="00C00ED8" w:rsidRDefault="00C00ED8" w:rsidP="008F6F82">
      <w:r>
        <w:t>I/O terminals shall be connected using only the pin_name qualifier at these locations:</w:t>
      </w:r>
    </w:p>
    <w:p w:rsidR="00C00ED8" w:rsidRDefault="00DF3589" w:rsidP="00746948">
      <w:pPr>
        <w:pStyle w:val="ListParagraph"/>
        <w:numPr>
          <w:ilvl w:val="0"/>
          <w:numId w:val="45"/>
        </w:numPr>
      </w:pPr>
      <w:r>
        <w:t>p</w:t>
      </w:r>
      <w:r w:rsidR="00D82827">
        <w:t>ins</w:t>
      </w:r>
      <w:r>
        <w:t>:</w:t>
      </w:r>
      <w:r w:rsidR="00D82827">
        <w:t xml:space="preserve"> I/O pin_name</w:t>
      </w:r>
    </w:p>
    <w:p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rsidR="00D82827" w:rsidRDefault="002B45E0" w:rsidP="00746948">
      <w:pPr>
        <w:pStyle w:val="ListParagraph"/>
        <w:numPr>
          <w:ilvl w:val="0"/>
          <w:numId w:val="45"/>
        </w:numPr>
      </w:pPr>
      <w:r>
        <w:t>b</w:t>
      </w:r>
      <w:r w:rsidR="00D82827">
        <w:t>uffer</w:t>
      </w:r>
      <w:r w:rsidR="00DF3589">
        <w:t>:</w:t>
      </w:r>
      <w:r w:rsidR="00D82827">
        <w:t xml:space="preserve"> I/O pin_name</w:t>
      </w:r>
    </w:p>
    <w:p w:rsidR="00D82827" w:rsidRDefault="00D82827" w:rsidP="008F6F82"/>
    <w:p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rsidR="008F6F82" w:rsidRPr="00973E88" w:rsidRDefault="002B45E0" w:rsidP="008F6F82">
      <w:pPr>
        <w:pStyle w:val="ListParagraph"/>
        <w:numPr>
          <w:ilvl w:val="0"/>
          <w:numId w:val="39"/>
        </w:numPr>
      </w:pPr>
      <w:r>
        <w:t>p</w:t>
      </w:r>
      <w:r w:rsidR="008F6F82" w:rsidRPr="00973E88">
        <w:t>ins</w:t>
      </w:r>
    </w:p>
    <w:p w:rsidR="008F6F82" w:rsidRPr="00973E88" w:rsidRDefault="008F6F82" w:rsidP="008F6F82">
      <w:pPr>
        <w:pStyle w:val="ListParagraph"/>
        <w:numPr>
          <w:ilvl w:val="0"/>
          <w:numId w:val="38"/>
        </w:numPr>
      </w:pPr>
      <w:r w:rsidRPr="00973E88">
        <w:t>a specific rail pin_name</w:t>
      </w:r>
    </w:p>
    <w:p w:rsidR="008F6F82" w:rsidRPr="00973E88" w:rsidRDefault="008F6F82" w:rsidP="008F6F82">
      <w:pPr>
        <w:pStyle w:val="ListParagraph"/>
        <w:numPr>
          <w:ilvl w:val="0"/>
          <w:numId w:val="38"/>
        </w:numPr>
      </w:pPr>
      <w:r w:rsidRPr="00973E88">
        <w:t>all of the pins of a rail signal_name</w:t>
      </w:r>
    </w:p>
    <w:p w:rsidR="008F6F82" w:rsidRDefault="008F6F82" w:rsidP="008F6F82">
      <w:pPr>
        <w:pStyle w:val="ListParagraph"/>
        <w:numPr>
          <w:ilvl w:val="0"/>
          <w:numId w:val="38"/>
        </w:numPr>
      </w:pPr>
      <w:r w:rsidRPr="00973E88">
        <w:t>all of the pins of a bus_label</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d</w:t>
      </w:r>
      <w:r w:rsidR="000B4D82">
        <w:t>ie pad</w:t>
      </w:r>
      <w:r w:rsidR="008F6F82" w:rsidRPr="00973E88">
        <w:t>s</w:t>
      </w:r>
    </w:p>
    <w:p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rsidR="003774EB" w:rsidRDefault="003774EB">
      <w:pPr>
        <w:pStyle w:val="ListParagraph"/>
        <w:numPr>
          <w:ilvl w:val="0"/>
          <w:numId w:val="38"/>
        </w:numPr>
      </w:pPr>
      <w:r w:rsidRPr="00973E88">
        <w:t xml:space="preserve">a specific </w:t>
      </w:r>
      <w:r>
        <w:t>die pad pad_name</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rsidR="00C37BD5" w:rsidRPr="00746948" w:rsidRDefault="00C37BD5" w:rsidP="00746948"/>
    <w:p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ins w:id="37" w:author="Author">
        <w:r w:rsidR="00622F15">
          <w:rPr>
            <w:b w:val="0"/>
          </w:rPr>
          <w:t xml:space="preserve">using a file name </w:t>
        </w:r>
      </w:ins>
      <w:r w:rsidR="00846115" w:rsidRPr="00B41CA8">
        <w:rPr>
          <w:b w:val="0"/>
        </w:rPr>
        <w:t xml:space="preserve">with the extension </w:t>
      </w:r>
      <w:r w:rsidR="00846115" w:rsidRPr="00F30B43">
        <w:rPr>
          <w:b w:val="0"/>
        </w:rPr>
        <w:t>“</w:t>
      </w:r>
      <w:r w:rsidRPr="00B41CA8">
        <w:rPr>
          <w:b w:val="0"/>
        </w:rPr>
        <w:t>ims</w:t>
      </w:r>
      <w:r w:rsidR="00846115" w:rsidRPr="00F30B43">
        <w:rPr>
          <w:b w:val="0"/>
        </w:rPr>
        <w:t>”</w:t>
      </w:r>
      <w:ins w:id="38" w:author="Author">
        <w:r w:rsidR="00622F15">
          <w:rPr>
            <w:b w:val="0"/>
          </w:rPr>
          <w:t>,</w:t>
        </w:r>
      </w:ins>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lastRenderedPageBreak/>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rsidR="002B42A9" w:rsidRPr="00213323" w:rsidRDefault="000150D7" w:rsidP="002B42A9">
      <w:pPr>
        <w:spacing w:after="80"/>
      </w:pPr>
      <w:r>
        <w:t>Interconnect</w:t>
      </w:r>
      <w:r w:rsidRPr="00213323">
        <w:t xml:space="preserve"> </w:t>
      </w:r>
      <w:r w:rsidR="002B42A9" w:rsidRPr="00213323">
        <w:t xml:space="preserve">models are stored in a file whose </w:t>
      </w:r>
      <w:ins w:id="39" w:author="Author">
        <w:r w:rsidR="00622F15">
          <w:t xml:space="preserve">file </w:t>
        </w:r>
      </w:ins>
      <w:r w:rsidR="002B42A9" w:rsidRPr="00213323">
        <w:t xml:space="preserve">name </w:t>
      </w:r>
      <w:r w:rsidR="0098574F">
        <w:t>uses the format</w:t>
      </w:r>
      <w:r w:rsidR="002B42A9" w:rsidRPr="00213323">
        <w:t>:</w:t>
      </w:r>
    </w:p>
    <w:p w:rsidR="002B42A9" w:rsidRPr="00213323" w:rsidRDefault="002B42A9" w:rsidP="002B42A9">
      <w:pPr>
        <w:pStyle w:val="ListContinue"/>
        <w:spacing w:after="80"/>
      </w:pPr>
      <w:r w:rsidRPr="00213323">
        <w:t>&lt;</w:t>
      </w:r>
      <w:del w:id="40" w:author="Author">
        <w:r w:rsidR="00DE5883" w:rsidDel="00622F15">
          <w:delText xml:space="preserve">base </w:delText>
        </w:r>
        <w:r w:rsidR="00DE5883" w:rsidRPr="00213323" w:rsidDel="00622F15">
          <w:delText>name</w:delText>
        </w:r>
      </w:del>
      <w:ins w:id="41" w:author="Author">
        <w:r w:rsidR="00622F15">
          <w:t>stem</w:t>
        </w:r>
      </w:ins>
      <w:r w:rsidRPr="00213323">
        <w:t>&gt;.</w:t>
      </w:r>
      <w:r w:rsidR="00C7217B">
        <w:t>ims</w:t>
      </w:r>
    </w:p>
    <w:p w:rsidR="002B42A9" w:rsidRPr="00213323" w:rsidRDefault="00A7659F" w:rsidP="002B42A9">
      <w:pPr>
        <w:spacing w:after="80"/>
      </w:pPr>
      <w:ins w:id="42" w:author="Author">
        <w:r>
          <w:t>The &lt;</w:t>
        </w:r>
        <w:r>
          <w:rPr>
            <w:color w:val="FF0000"/>
          </w:rPr>
          <w:t>stem</w:t>
        </w:r>
        <w:r>
          <w:t xml:space="preserve">&gt; provided </w:t>
        </w:r>
        <w:r>
          <w:rPr>
            <w:color w:val="FF0000"/>
          </w:rPr>
          <w:t>shall</w:t>
        </w:r>
        <w:r>
          <w:t xml:space="preserve"> adhere to the rules given </w:t>
        </w:r>
        <w:r w:rsidR="00D01F08">
          <w:t>for</w:t>
        </w:r>
        <w:del w:id="43" w:author="Author">
          <w:r w:rsidDel="00D01F08">
            <w:delText>in</w:delText>
          </w:r>
        </w:del>
        <w:r>
          <w:t xml:space="preserve"> the </w:t>
        </w:r>
        <w:r>
          <w:rPr>
            <w:color w:val="FF0000"/>
          </w:rPr>
          <w:t>[File Name] keyword</w:t>
        </w:r>
        <w:r w:rsidR="006634F4">
          <w:rPr>
            <w:color w:val="FF0000"/>
          </w:rPr>
          <w:t>.</w:t>
        </w:r>
      </w:ins>
      <w:del w:id="44" w:author="Author">
        <w:r w:rsidR="002B42A9" w:rsidRPr="00213323" w:rsidDel="00A7659F">
          <w:delText>The &lt;</w:delText>
        </w:r>
        <w:r w:rsidR="00DE5883" w:rsidDel="00A7659F">
          <w:delText xml:space="preserve">base </w:delText>
        </w:r>
        <w:r w:rsidR="00DE5883" w:rsidRPr="00213323" w:rsidDel="00A7659F">
          <w:delText>name</w:delText>
        </w:r>
      </w:del>
      <w:ins w:id="45" w:author="Author">
        <w:del w:id="46" w:author="Author">
          <w:r w:rsidR="00622F15" w:rsidDel="00A7659F">
            <w:delText>stem</w:delText>
          </w:r>
        </w:del>
      </w:ins>
      <w:del w:id="47" w:author="Author">
        <w:r w:rsidR="002B42A9" w:rsidRPr="00213323" w:rsidDel="00A7659F">
          <w:delText xml:space="preserve">&gt; provided </w:delText>
        </w:r>
        <w:r w:rsidR="002630C7" w:rsidDel="00A7659F">
          <w:delText>shall</w:delText>
        </w:r>
        <w:r w:rsidR="002630C7" w:rsidRPr="00213323" w:rsidDel="00A7659F">
          <w:delText xml:space="preserve"> </w:delText>
        </w:r>
        <w:r w:rsidR="002B42A9" w:rsidRPr="00213323" w:rsidDel="00A7659F">
          <w:delText>adhere to the rules given in Section</w:delText>
        </w:r>
        <w:r w:rsidR="002B42A9" w:rsidRPr="005D56BB" w:rsidDel="00A7659F">
          <w:delText xml:space="preserve"> </w:delText>
        </w:r>
        <w:r w:rsidR="00551C72" w:rsidDel="00A7659F">
          <w:delText>3</w:delText>
        </w:r>
        <w:r w:rsidR="002B42A9" w:rsidRPr="00213323" w:rsidDel="00A7659F">
          <w:delText xml:space="preserve">, </w:delText>
        </w:r>
        <w:r w:rsidR="0093455F" w:rsidDel="00A7659F">
          <w:delText>“</w:delText>
        </w:r>
        <w:r w:rsidR="002B42A9" w:rsidRPr="00213323" w:rsidDel="00A7659F">
          <w:delText>GENERAL SYNTAX RULES AND GUIDELINES</w:delText>
        </w:r>
        <w:r w:rsidR="0093455F" w:rsidDel="00A7659F">
          <w:delText>“</w:delText>
        </w:r>
        <w:r w:rsidR="0093455F" w:rsidRPr="00213323" w:rsidDel="00A7659F">
          <w:delText>.</w:delText>
        </w:r>
      </w:del>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4"/>
    <w:bookmarkEnd w:id="15"/>
    <w:bookmarkEnd w:id="16"/>
    <w:p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973E88" w:rsidRDefault="00973E88" w:rsidP="00973E88"/>
    <w:p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rsidR="00624648" w:rsidRDefault="00624648" w:rsidP="00973E88"/>
    <w:p w:rsidR="00624648" w:rsidRDefault="00624648" w:rsidP="00973E88">
      <w:pPr>
        <w:rPr>
          <w:sz w:val="22"/>
          <w:szCs w:val="22"/>
        </w:rPr>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r>
        <w:t>[</w:t>
      </w:r>
      <w:r w:rsidR="00FE0692">
        <w:t>Manufacturer</w:t>
      </w:r>
      <w:r>
        <w:t>]</w:t>
      </w:r>
      <w:r w:rsidR="00FE0692">
        <w:t xml:space="preserve"> Acme Packaging, Inc</w:t>
      </w:r>
      <w:r w:rsidR="001A1E79">
        <w:t>.</w:t>
      </w:r>
    </w:p>
    <w:p w:rsidR="00FE0692" w:rsidRDefault="004A039D" w:rsidP="00FE0692">
      <w:pPr>
        <w:pStyle w:val="Exampletext"/>
      </w:pPr>
      <w:r>
        <w:t>[</w:t>
      </w:r>
      <w:r w:rsidR="00FE0692">
        <w:t>Description</w:t>
      </w:r>
      <w:r>
        <w:t>]</w:t>
      </w:r>
      <w:r w:rsidR="00FE0692">
        <w:t xml:space="preserve"> This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48" w:name="_Toc203975906"/>
      <w:bookmarkStart w:id="49" w:name="_Toc203976327"/>
      <w:bookmarkStart w:id="50" w:name="_Toc203976465"/>
      <w:r w:rsidRPr="00213323">
        <w:rPr>
          <w:i/>
        </w:rPr>
        <w:t>Keyword:</w:t>
      </w:r>
      <w:r w:rsidRPr="00213323">
        <w:tab/>
      </w:r>
      <w:r w:rsidRPr="00213323">
        <w:rPr>
          <w:rStyle w:val="KeywordNameTOCChar"/>
        </w:rPr>
        <w:t>[Description]</w:t>
      </w:r>
      <w:bookmarkEnd w:id="48"/>
      <w:bookmarkEnd w:id="49"/>
      <w:bookmarkEnd w:id="50"/>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Pr="00746948" w:rsidRDefault="002762E7" w:rsidP="00FE0692">
      <w:pPr>
        <w:pStyle w:val="Exampletext"/>
        <w:rPr>
          <w:rFonts w:ascii="Times New Roman" w:hAnsi="Times New Roman" w:cs="Times New Roman"/>
          <w:sz w:val="24"/>
          <w:szCs w:val="24"/>
        </w:rPr>
      </w:pPr>
    </w:p>
    <w:p w:rsidR="00FE0692" w:rsidRDefault="00FE0692" w:rsidP="00FE0692">
      <w:pPr>
        <w:pStyle w:val="KeywordDescriptions"/>
      </w:pPr>
    </w:p>
    <w:p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rsidR="00FE0692" w:rsidRPr="00746948" w:rsidRDefault="00FE0692" w:rsidP="00746948">
      <w:pPr>
        <w:pStyle w:val="Default"/>
        <w:keepNext/>
        <w:spacing w:after="80"/>
      </w:pPr>
      <w:r w:rsidRPr="00746948">
        <w:rPr>
          <w:i/>
          <w:iCs/>
        </w:rPr>
        <w:t>Descriptio</w:t>
      </w:r>
      <w:r w:rsidR="00DE5883">
        <w:rPr>
          <w:i/>
          <w:iCs/>
        </w:rPr>
        <w:t>f</w:t>
      </w:r>
      <w:r w:rsidRPr="00746948">
        <w:rPr>
          <w:i/>
          <w:iCs/>
        </w:rPr>
        <w:t xml:space="preserve">n: </w:t>
      </w:r>
      <w:r w:rsidRPr="00746948">
        <w:rPr>
          <w:i/>
          <w:iCs/>
        </w:rPr>
        <w:tab/>
      </w:r>
      <w:r w:rsidRPr="00746948">
        <w:t xml:space="preserve">Indicates the end of the Interconnect Model Set data. </w:t>
      </w:r>
    </w:p>
    <w:p w:rsidR="00FE0692" w:rsidRPr="00746948" w:rsidRDefault="00FE0692" w:rsidP="00746948">
      <w:pPr>
        <w:pStyle w:val="Default"/>
        <w:spacing w:after="80"/>
      </w:pPr>
      <w:r w:rsidRPr="00746948">
        <w:rPr>
          <w:i/>
          <w:iCs/>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Pr="00746948" w:rsidRDefault="00FE0692" w:rsidP="00FE0692">
      <w:pPr>
        <w:pStyle w:val="KeywordDescriptions"/>
        <w:adjustRightInd w:val="0"/>
        <w:snapToGrid w:val="0"/>
        <w:spacing w:after="0"/>
      </w:pPr>
    </w:p>
    <w:p w:rsidR="00FE0692" w:rsidRDefault="00FE0692"/>
    <w:p w:rsidR="005910FA" w:rsidRPr="00213323" w:rsidRDefault="005910FA" w:rsidP="005910FA">
      <w:pPr>
        <w:pStyle w:val="KeywordDescriptions"/>
      </w:pPr>
      <w:bookmarkStart w:id="51" w:name="_Toc203975903"/>
      <w:bookmarkStart w:id="52" w:name="_Toc203976324"/>
      <w:bookmarkStart w:id="53"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51"/>
      <w:bookmarkEnd w:id="52"/>
      <w:bookmarkEnd w:id="53"/>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w:t>
      </w:r>
      <w:r w:rsidR="007E4649">
        <w:t>s</w:t>
      </w:r>
      <w:r>
        <w:t xml:space="preserve"> and buffer terminals (full package model)</w:t>
      </w:r>
    </w:p>
    <w:p w:rsidR="009A6D26" w:rsidRDefault="003B03AD" w:rsidP="00820B38">
      <w:pPr>
        <w:pStyle w:val="KeywordDescriptions"/>
        <w:numPr>
          <w:ilvl w:val="0"/>
          <w:numId w:val="33"/>
        </w:numPr>
      </w:pPr>
      <w:r>
        <w:t>pin</w:t>
      </w:r>
      <w:r w:rsidR="007E4649">
        <w:t>s</w:t>
      </w:r>
      <w:r>
        <w:t xml:space="preserve"> and die pads (package only model)</w:t>
      </w:r>
    </w:p>
    <w:p w:rsidR="009A6D26" w:rsidRDefault="003B03AD" w:rsidP="00820B38">
      <w:pPr>
        <w:pStyle w:val="KeywordDescriptions"/>
        <w:numPr>
          <w:ilvl w:val="0"/>
          <w:numId w:val="33"/>
        </w:numPr>
      </w:pPr>
      <w:r>
        <w:t>or die pad</w:t>
      </w:r>
      <w:r w:rsidR="007E4649">
        <w:t>s</w:t>
      </w:r>
      <w:r>
        <w:t xml:space="preserve"> and buffer terminals (on-die </w:t>
      </w:r>
      <w:r w:rsidR="00E740BB">
        <w:t xml:space="preserve">interconnect </w:t>
      </w:r>
      <w:r>
        <w:t>model)</w:t>
      </w: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sidR="00820B38">
        <w:rPr>
          <w:color w:val="333333"/>
          <w:lang w:val="en"/>
        </w:rPr>
        <w:t xml:space="preserve"> </w:t>
      </w:r>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Pr="00746948" w:rsidRDefault="003B03AD" w:rsidP="00244E1D">
      <w:pPr>
        <w:pStyle w:val="Default"/>
        <w:rPr>
          <w:iCs/>
          <w:color w:val="auto"/>
          <w:lang w:val="en"/>
        </w:rPr>
      </w:pPr>
    </w:p>
    <w:p w:rsidR="00244E1D" w:rsidRPr="00746948" w:rsidRDefault="00244E1D" w:rsidP="00244E1D">
      <w:pPr>
        <w:pStyle w:val="Default"/>
        <w:rPr>
          <w:iCs/>
          <w:color w:val="auto"/>
        </w:rPr>
      </w:pPr>
      <w:r w:rsidRPr="00746948">
        <w:rPr>
          <w:iCs/>
          <w:color w:val="auto"/>
        </w:rPr>
        <w:t>The following subparameters are defined:</w:t>
      </w:r>
    </w:p>
    <w:p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rsidR="006F5B37" w:rsidRPr="00746948" w:rsidRDefault="006F5B37" w:rsidP="006F5B37">
      <w:pPr>
        <w:pStyle w:val="Default"/>
        <w:ind w:left="720"/>
        <w:rPr>
          <w:iCs/>
          <w:color w:val="auto"/>
        </w:rPr>
      </w:pPr>
      <w:r w:rsidRPr="00746948">
        <w:rPr>
          <w:iCs/>
          <w:color w:val="auto"/>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Pr="00746948" w:rsidRDefault="000B7B29" w:rsidP="00244E1D">
      <w:pPr>
        <w:pStyle w:val="Default"/>
        <w:ind w:left="720"/>
        <w:rPr>
          <w:iCs/>
          <w:color w:val="auto"/>
        </w:rPr>
      </w:pPr>
    </w:p>
    <w:p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rsidR="00244E1D" w:rsidRPr="00746948" w:rsidRDefault="00244E1D" w:rsidP="00244E1D">
      <w:pPr>
        <w:pStyle w:val="Default"/>
        <w:rPr>
          <w:i/>
          <w:iCs/>
          <w:color w:val="FF0000"/>
        </w:rPr>
      </w:pPr>
    </w:p>
    <w:p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rsidR="004706E3" w:rsidRPr="00746948" w:rsidRDefault="004706E3" w:rsidP="00244E1D">
      <w:pPr>
        <w:pStyle w:val="Default"/>
        <w:rPr>
          <w:iCs/>
          <w:color w:val="auto"/>
        </w:rPr>
      </w:pPr>
    </w:p>
    <w:p w:rsidR="00244E1D" w:rsidRPr="00F36374" w:rsidRDefault="00D01451" w:rsidP="00194D00">
      <w:pPr>
        <w:pStyle w:val="KeywordDescriptions"/>
        <w:keepNext/>
        <w:rPr>
          <w:iCs/>
          <w:sz w:val="23"/>
          <w:szCs w:val="23"/>
        </w:rPr>
      </w:pPr>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 xml:space="preserve">[Interconnect Model]/[End Interconnect Model] group.  The subparameter name </w:t>
      </w:r>
      <w:r w:rsidR="00107AF3" w:rsidRPr="00746948">
        <w:rPr>
          <w:color w:val="auto"/>
        </w:rPr>
        <w:t>shall be</w:t>
      </w:r>
      <w:r w:rsidRPr="00746948">
        <w:rPr>
          <w:color w:val="auto"/>
        </w:rPr>
        <w:t xml:space="preserve"> followed by a single integer 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rsidR="00434F9B" w:rsidRPr="00746948" w:rsidRDefault="00434F9B" w:rsidP="00244E1D">
      <w:pPr>
        <w:pStyle w:val="Default"/>
        <w:ind w:left="720"/>
        <w:rPr>
          <w:iCs/>
          <w:color w:val="auto"/>
        </w:rPr>
      </w:pPr>
    </w:p>
    <w:p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to GND 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rsidR="00244E1D" w:rsidRPr="00746948" w:rsidRDefault="00244E1D" w:rsidP="00244E1D">
      <w:pPr>
        <w:pStyle w:val="Default"/>
        <w:ind w:left="720"/>
        <w:rPr>
          <w:iCs/>
          <w:color w:val="auto"/>
        </w:rPr>
      </w:pPr>
      <w:r w:rsidRPr="00746948">
        <w:rPr>
          <w:iCs/>
          <w:color w:val="auto"/>
        </w:rPr>
        <w:t xml:space="preserve"> </w:t>
      </w:r>
    </w:p>
    <w:p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rsidR="00244E1D" w:rsidRPr="00746948" w:rsidRDefault="00244E1D" w:rsidP="00244E1D">
      <w:pPr>
        <w:pStyle w:val="Default"/>
        <w:ind w:left="720"/>
        <w:rPr>
          <w:iCs/>
          <w:color w:val="auto"/>
        </w:rPr>
      </w:pPr>
    </w:p>
    <w:p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rsidR="00244E1D" w:rsidRPr="00746948" w:rsidRDefault="00244E1D" w:rsidP="00746948">
      <w:pPr>
        <w:pStyle w:val="PlainText"/>
        <w:rPr>
          <w:rFonts w:ascii="Times New Roman" w:hAnsi="Times New Roman" w:cs="Times New Roman"/>
          <w:sz w:val="24"/>
          <w:szCs w:val="24"/>
        </w:rPr>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The numerical value rules follow the scaling conventions in Section 3</w:t>
      </w:r>
      <w:ins w:id="54" w:author="Author">
        <w:r w:rsidR="00DA6636" w:rsidRPr="00DA6636">
          <w:rPr>
            <w:color w:val="FF0000"/>
            <w:rPrChange w:id="55" w:author="Author">
              <w:rPr/>
            </w:rPrChange>
          </w:rPr>
          <w:t>.2</w:t>
        </w:r>
      </w:ins>
      <w:r w:rsidRPr="00DA6636">
        <w:rPr>
          <w:color w:val="FF0000"/>
          <w:rPrChange w:id="56" w:author="Author">
            <w:rPr/>
          </w:rPrChange>
        </w:rPr>
        <w:t xml:space="preserve">, </w:t>
      </w:r>
      <w:r w:rsidR="0093455F" w:rsidRPr="00DA6636">
        <w:rPr>
          <w:color w:val="FF0000"/>
          <w:rPrChange w:id="57" w:author="Author">
            <w:rPr/>
          </w:rPrChange>
        </w:rPr>
        <w:t>“</w:t>
      </w:r>
      <w:ins w:id="58" w:author="Author">
        <w:r w:rsidR="00DA6636" w:rsidRPr="00DA6636">
          <w:rPr>
            <w:color w:val="FF0000"/>
            <w:rPrChange w:id="59" w:author="Author">
              <w:rPr/>
            </w:rPrChange>
          </w:rPr>
          <w:t>SYNTAX RULES</w:t>
        </w:r>
      </w:ins>
      <w:del w:id="60" w:author="Author">
        <w:r w:rsidDel="00DA6636">
          <w:delText>GENERAL SYNTAX RULES AND GUIDELINES</w:delText>
        </w:r>
      </w:del>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Pr="00746948" w:rsidRDefault="0087208E" w:rsidP="0087208E">
      <w:pPr>
        <w:pStyle w:val="Default"/>
        <w:ind w:left="720"/>
      </w:pPr>
      <w:r w:rsidRPr="00746948">
        <w:rPr>
          <w:i/>
          <w:iCs/>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F703FF">
        <w:rPr>
          <w:color w:val="FF0000"/>
          <w:rPrChange w:id="61" w:author="Author">
            <w:rPr/>
          </w:rPrChange>
        </w:rPr>
        <w:t>file_</w:t>
      </w:r>
      <w:ins w:id="62" w:author="Author">
        <w:r w:rsidR="00C11F26" w:rsidRPr="00F703FF">
          <w:rPr>
            <w:color w:val="FF0000"/>
            <w:rPrChange w:id="63" w:author="Author">
              <w:rPr/>
            </w:rPrChange>
          </w:rPr>
          <w:t>reference</w:t>
        </w:r>
      </w:ins>
      <w:del w:id="64" w:author="Author">
        <w:r w:rsidRPr="00F703FF" w:rsidDel="00C11F26">
          <w:rPr>
            <w:color w:val="FF0000"/>
            <w:rPrChange w:id="65" w:author="Author">
              <w:rPr/>
            </w:rPrChange>
          </w:rPr>
          <w:delText>name</w:delText>
        </w:r>
      </w:del>
      <w:r w:rsidRPr="00F703FF">
        <w:rPr>
          <w:color w:val="FF0000"/>
          <w:rPrChange w:id="66" w:author="Author">
            <w:rPr/>
          </w:rPrChange>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F703FF">
        <w:rPr>
          <w:color w:val="FF0000"/>
          <w:rPrChange w:id="67" w:author="Author">
            <w:rPr/>
          </w:rPrChange>
        </w:rPr>
        <w:t>file_</w:t>
      </w:r>
      <w:ins w:id="68" w:author="Author">
        <w:r w:rsidR="00C11F26" w:rsidRPr="00F703FF">
          <w:rPr>
            <w:color w:val="FF0000"/>
            <w:rPrChange w:id="69" w:author="Author">
              <w:rPr/>
            </w:rPrChange>
          </w:rPr>
          <w:t>reference</w:t>
        </w:r>
      </w:ins>
      <w:del w:id="70" w:author="Author">
        <w:r w:rsidR="005D5C78" w:rsidRPr="00F703FF" w:rsidDel="00C11F26">
          <w:rPr>
            <w:color w:val="FF0000"/>
            <w:rPrChange w:id="71" w:author="Author">
              <w:rPr/>
            </w:rPrChange>
          </w:rPr>
          <w:delText>name</w:delText>
        </w:r>
      </w:del>
      <w:r w:rsidR="005D5C78" w:rsidRPr="00F703FF">
        <w:rPr>
          <w:color w:val="FF0000"/>
          <w:rPrChange w:id="72" w:author="Author">
            <w:rPr/>
          </w:rPrChange>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ins w:id="73" w:author="Author">
        <w:r w:rsidR="008B34CE">
          <w:t xml:space="preserve">specified </w:t>
        </w:r>
      </w:ins>
      <w:r w:rsidR="005D5C78">
        <w:t>directory under the referencing file as determined by the directory path</w:t>
      </w:r>
      <w:ins w:id="74" w:author="Author">
        <w:r w:rsidR="00622F15">
          <w:t xml:space="preserve"> (i.e., a file reference containing a relative path to a directory below that of the referencing </w:t>
        </w:r>
        <w:r w:rsidR="00C11F26" w:rsidRPr="00F703FF">
          <w:rPr>
            <w:color w:val="FF0000"/>
            <w:rPrChange w:id="75" w:author="Author">
              <w:rPr/>
            </w:rPrChange>
          </w:rPr>
          <w:t xml:space="preserve">.ibs or </w:t>
        </w:r>
        <w:del w:id="76" w:author="Author">
          <w:r w:rsidR="00622F15" w:rsidRPr="00F703FF" w:rsidDel="0080189A">
            <w:rPr>
              <w:color w:val="FF0000"/>
              <w:rPrChange w:id="77" w:author="Author">
                <w:rPr/>
              </w:rPrChange>
            </w:rPr>
            <w:delText>.ibs</w:delText>
          </w:r>
        </w:del>
        <w:r w:rsidR="0080189A" w:rsidRPr="00F703FF">
          <w:rPr>
            <w:color w:val="FF0000"/>
            <w:rPrChange w:id="78" w:author="Author">
              <w:rPr/>
            </w:rPrChange>
          </w:rPr>
          <w:t>.ims</w:t>
        </w:r>
        <w:r w:rsidR="00622F15" w:rsidRPr="00F703FF">
          <w:rPr>
            <w:color w:val="FF0000"/>
            <w:rPrChange w:id="79" w:author="Author">
              <w:rPr/>
            </w:rPrChange>
          </w:rPr>
          <w:t xml:space="preserve"> </w:t>
        </w:r>
        <w:r w:rsidR="00622F15">
          <w:t>file is permitted)</w:t>
        </w:r>
      </w:ins>
      <w:r w:rsidR="005D5C78">
        <w:t>.</w:t>
      </w:r>
    </w:p>
    <w:p w:rsidR="0087208E" w:rsidRDefault="0087208E" w:rsidP="0087208E">
      <w:pPr>
        <w:pStyle w:val="Default"/>
        <w:ind w:left="720"/>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xml:space="preserve">| file_type    </w:t>
      </w:r>
      <w:r w:rsidRPr="00F703FF">
        <w:rPr>
          <w:rFonts w:ascii="Courier New" w:hAnsi="Courier New" w:cs="Courier New"/>
          <w:color w:val="FF0000"/>
          <w:sz w:val="20"/>
          <w:szCs w:val="20"/>
          <w:rPrChange w:id="80" w:author="Author">
            <w:rPr>
              <w:rFonts w:ascii="Courier New" w:hAnsi="Courier New" w:cs="Courier New"/>
              <w:sz w:val="20"/>
              <w:szCs w:val="20"/>
            </w:rPr>
          </w:rPrChange>
        </w:rPr>
        <w:t>file_</w:t>
      </w:r>
      <w:ins w:id="81" w:author="Author">
        <w:r w:rsidR="00C11F26" w:rsidRPr="00F703FF">
          <w:rPr>
            <w:rFonts w:ascii="Courier New" w:hAnsi="Courier New" w:cs="Courier New"/>
            <w:color w:val="FF0000"/>
            <w:sz w:val="20"/>
            <w:szCs w:val="20"/>
            <w:rPrChange w:id="82" w:author="Author">
              <w:rPr>
                <w:rFonts w:ascii="Courier New" w:hAnsi="Courier New" w:cs="Courier New"/>
                <w:sz w:val="20"/>
                <w:szCs w:val="20"/>
              </w:rPr>
            </w:rPrChange>
          </w:rPr>
          <w:t>reference</w:t>
        </w:r>
      </w:ins>
      <w:del w:id="83" w:author="Author">
        <w:r w:rsidDel="00C11F26">
          <w:rPr>
            <w:rFonts w:ascii="Courier New" w:hAnsi="Courier New" w:cs="Courier New"/>
            <w:sz w:val="20"/>
            <w:szCs w:val="20"/>
          </w:rPr>
          <w:delText>name</w:delText>
        </w:r>
      </w:del>
      <w:r>
        <w:rPr>
          <w:rFonts w:ascii="Courier New" w:hAnsi="Courier New" w:cs="Courier New"/>
          <w:sz w:val="20"/>
          <w:szCs w:val="20"/>
        </w:rPr>
        <w:t xml:space="preserv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ins w:id="84" w:author="Author">
        <w:r w:rsidR="00C11F26">
          <w:rPr>
            <w:rFonts w:ascii="Courier New" w:hAnsi="Courier New" w:cs="Courier New"/>
            <w:sz w:val="20"/>
            <w:szCs w:val="20"/>
          </w:rPr>
          <w:t xml:space="preserve">     </w:t>
        </w:r>
      </w:ins>
      <w:r>
        <w:rPr>
          <w:rFonts w:ascii="Courier New" w:hAnsi="Courier New" w:cs="Courier New"/>
          <w:sz w:val="20"/>
          <w:szCs w:val="20"/>
        </w:rPr>
        <w:t>netlist_typ</w:t>
      </w:r>
    </w:p>
    <w:p w:rsidR="0087208E" w:rsidRDefault="0087208E" w:rsidP="0087208E"/>
    <w:p w:rsidR="0087208E" w:rsidRDefault="0087208E" w:rsidP="00194D00">
      <w:pPr>
        <w:pStyle w:val="KeywordDescriptions"/>
        <w:keepNext/>
      </w:pPr>
      <w:r>
        <w:t>File_TS rules:</w:t>
      </w:r>
    </w:p>
    <w:p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del w:id="85" w:author="Author">
        <w:r w:rsidRPr="00F703FF" w:rsidDel="00C11F26">
          <w:rPr>
            <w:color w:val="FF0000"/>
            <w:rPrChange w:id="86" w:author="Author">
              <w:rPr/>
            </w:rPrChange>
          </w:rPr>
          <w:delText xml:space="preserve">name </w:delText>
        </w:r>
      </w:del>
      <w:ins w:id="87" w:author="Author">
        <w:r w:rsidR="00C11F26" w:rsidRPr="00F703FF">
          <w:rPr>
            <w:color w:val="FF0000"/>
            <w:rPrChange w:id="88" w:author="Author">
              <w:rPr/>
            </w:rPrChange>
          </w:rPr>
          <w:t>reference</w:t>
        </w:r>
        <w:r w:rsidR="00C11F26" w:rsidRPr="00481D2A">
          <w:t xml:space="preserve"> </w:t>
        </w:r>
      </w:ins>
      <w:r w:rsidRPr="00481D2A">
        <w:t>for a Touchstone file.  The Touchstone file under file_</w:t>
      </w:r>
      <w:del w:id="89" w:author="Author">
        <w:r w:rsidRPr="00F703FF" w:rsidDel="00C11F26">
          <w:rPr>
            <w:color w:val="FF0000"/>
            <w:rPrChange w:id="90" w:author="Author">
              <w:rPr/>
            </w:rPrChange>
          </w:rPr>
          <w:delText xml:space="preserve">name </w:delText>
        </w:r>
      </w:del>
      <w:ins w:id="91" w:author="Author">
        <w:r w:rsidR="00C11F26" w:rsidRPr="00F703FF">
          <w:rPr>
            <w:color w:val="FF0000"/>
            <w:rPrChange w:id="92" w:author="Author">
              <w:rPr/>
            </w:rPrChange>
          </w:rPr>
          <w:t>reference</w:t>
        </w:r>
        <w:r w:rsidR="00C11F26" w:rsidRPr="00481D2A">
          <w:t xml:space="preserve"> </w:t>
        </w:r>
      </w:ins>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ins w:id="93" w:author="Author">
        <w:r w:rsidR="009C43F1">
          <w:t xml:space="preserve">specified </w:t>
        </w:r>
      </w:ins>
      <w:r w:rsidR="005D5C78">
        <w:t>directory under the referencing file as determined by the directory path</w:t>
      </w:r>
      <w:ins w:id="94" w:author="Author">
        <w:r w:rsidR="008B34CE">
          <w:t xml:space="preserve"> (i.e., a file reference containing a relative path to a directory below that of the referencing .ibs </w:t>
        </w:r>
        <w:r w:rsidR="00C11F26" w:rsidRPr="00F703FF">
          <w:rPr>
            <w:color w:val="FF0000"/>
            <w:rPrChange w:id="95" w:author="Author">
              <w:rPr/>
            </w:rPrChange>
          </w:rPr>
          <w:t xml:space="preserve">or .ims </w:t>
        </w:r>
        <w:r w:rsidR="008B34CE">
          <w:t>file is permitted)</w:t>
        </w:r>
      </w:ins>
      <w:r w:rsidR="005D5C78">
        <w:t>.</w:t>
      </w:r>
    </w:p>
    <w:p w:rsidR="0087208E" w:rsidRDefault="0087208E" w:rsidP="0087208E">
      <w:pPr>
        <w:pStyle w:val="Default"/>
        <w:ind w:left="720"/>
        <w:rPr>
          <w:sz w:val="23"/>
          <w:szCs w:val="23"/>
        </w:rPr>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F703FF">
        <w:rPr>
          <w:rFonts w:ascii="Courier New" w:hAnsi="Courier New" w:cs="Courier New"/>
          <w:color w:val="FF0000"/>
          <w:sz w:val="20"/>
          <w:szCs w:val="20"/>
          <w:rPrChange w:id="96" w:author="Author">
            <w:rPr>
              <w:rFonts w:ascii="Courier New" w:hAnsi="Courier New" w:cs="Courier New"/>
              <w:sz w:val="20"/>
              <w:szCs w:val="20"/>
            </w:rPr>
          </w:rPrChange>
        </w:rPr>
        <w:t>file_</w:t>
      </w:r>
      <w:ins w:id="97" w:author="Author">
        <w:r w:rsidR="00C11F26" w:rsidRPr="00F703FF">
          <w:rPr>
            <w:rFonts w:ascii="Courier New" w:hAnsi="Courier New" w:cs="Courier New"/>
            <w:color w:val="FF0000"/>
            <w:sz w:val="20"/>
            <w:szCs w:val="20"/>
            <w:rPrChange w:id="98" w:author="Author">
              <w:rPr>
                <w:rFonts w:ascii="Courier New" w:hAnsi="Courier New" w:cs="Courier New"/>
                <w:sz w:val="20"/>
                <w:szCs w:val="20"/>
              </w:rPr>
            </w:rPrChange>
          </w:rPr>
          <w:t>reference</w:t>
        </w:r>
      </w:ins>
      <w:del w:id="99" w:author="Author">
        <w:r w:rsidDel="00C11F26">
          <w:rPr>
            <w:rFonts w:ascii="Courier New" w:hAnsi="Courier New" w:cs="Courier New"/>
            <w:sz w:val="20"/>
            <w:szCs w:val="20"/>
          </w:rPr>
          <w:delText>name</w:delText>
        </w:r>
      </w:del>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Pr="00746948" w:rsidRDefault="0039127A" w:rsidP="0039127A">
      <w:pPr>
        <w:pStyle w:val="Default"/>
        <w:rPr>
          <w:iCs/>
          <w:color w:val="auto"/>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 xml:space="preserve">associated with the Interconnect Model.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rsidR="002A71C0" w:rsidRPr="00746948" w:rsidRDefault="002A71C0" w:rsidP="0039127A">
      <w:pPr>
        <w:pStyle w:val="Default"/>
        <w:rPr>
          <w:iCs/>
          <w:color w:val="auto"/>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rsidR="0090676A" w:rsidRPr="00746948" w:rsidRDefault="0090676A" w:rsidP="0090676A">
      <w:pPr>
        <w:pStyle w:val="PlainText"/>
        <w:spacing w:after="80"/>
        <w:ind w:left="720"/>
        <w:rPr>
          <w:rFonts w:ascii="Times New Roman" w:hAnsi="Times New Roman" w:cs="Times New Roman"/>
          <w:sz w:val="24"/>
          <w:szCs w:val="23"/>
        </w:rPr>
      </w:pP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rsidR="0090676A" w:rsidRDefault="0090676A" w:rsidP="0090676A">
      <w:pPr>
        <w:pStyle w:val="Default"/>
        <w:ind w:left="720"/>
        <w:rPr>
          <w:bCs/>
          <w:sz w:val="23"/>
          <w:szCs w:val="23"/>
        </w:rPr>
      </w:pPr>
    </w:p>
    <w:p w:rsidR="0090676A" w:rsidRPr="00746948" w:rsidRDefault="0090676A" w:rsidP="0090676A">
      <w:pPr>
        <w:pStyle w:val="Default"/>
        <w:ind w:left="720"/>
        <w:rPr>
          <w:bCs/>
        </w:rPr>
      </w:pPr>
      <w:r w:rsidRPr="00746948">
        <w:rPr>
          <w:bCs/>
        </w:rPr>
        <w:t>Terminal_number</w:t>
      </w:r>
    </w:p>
    <w:p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will </w:t>
      </w:r>
      <w:r w:rsidR="00E5441E" w:rsidRPr="00746948">
        <w:rPr>
          <w:bCs/>
        </w:rPr>
        <w:t>also match the number of terminals used in a</w:t>
      </w:r>
      <w:r w:rsidR="00F40222" w:rsidRPr="00746948">
        <w:rPr>
          <w:bCs/>
        </w:rPr>
        <w:t>n associated</w:t>
      </w:r>
      <w:r w:rsidR="00385FFC">
        <w:rPr>
          <w:bCs/>
        </w:rPr>
        <w:t xml:space="preserve"> </w:t>
      </w:r>
      <w:r w:rsidR="00E5441E" w:rsidRPr="00746948">
        <w:rPr>
          <w:bCs/>
        </w:rPr>
        <w:t xml:space="preserve">IBIS-ISS </w:t>
      </w:r>
      <w:r w:rsidR="00F045FE" w:rsidRPr="00746948">
        <w:rPr>
          <w:bCs/>
        </w:rPr>
        <w:t xml:space="preserve">subcircuit, or the number of ports plus 1 </w:t>
      </w:r>
      <w:r w:rsidR="00F40222" w:rsidRPr="00746948">
        <w:rPr>
          <w:bCs/>
        </w:rPr>
        <w:t xml:space="preserve">(N+1) </w:t>
      </w:r>
      <w:r w:rsidR="00F045FE" w:rsidRPr="00746948">
        <w:rPr>
          <w:bCs/>
        </w:rPr>
        <w:t>used in a</w:t>
      </w:r>
      <w:r w:rsidR="00385FFC">
        <w:rPr>
          <w:bCs/>
        </w:rPr>
        <w:t xml:space="preserve"> </w:t>
      </w:r>
      <w:r w:rsidR="00F40222" w:rsidRPr="00746948">
        <w:rPr>
          <w:bCs/>
        </w:rPr>
        <w:t>corresponding associated</w:t>
      </w:r>
      <w:r w:rsidR="00F045FE" w:rsidRPr="00746948">
        <w:rPr>
          <w:bCs/>
        </w:rPr>
        <w:t xml:space="preserve"> Touchstone file</w:t>
      </w:r>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rsidR="00CB5C5D" w:rsidRPr="00746948" w:rsidRDefault="00CB5C5D" w:rsidP="0090676A">
      <w:pPr>
        <w:pStyle w:val="Default"/>
        <w:ind w:left="720"/>
        <w:rPr>
          <w:bCs/>
        </w:rPr>
      </w:pPr>
    </w:p>
    <w:p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rsidR="00D72781" w:rsidRPr="00746948" w:rsidRDefault="00D72781" w:rsidP="0090676A">
      <w:pPr>
        <w:pStyle w:val="PlainText"/>
        <w:spacing w:after="80"/>
        <w:ind w:left="720"/>
        <w:rPr>
          <w:rFonts w:ascii="Times New Roman" w:hAnsi="Times New Roman" w:cs="Times New Roman"/>
          <w:sz w:val="24"/>
          <w:szCs w:val="23"/>
        </w:rPr>
      </w:pPr>
    </w:p>
    <w:p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rsidR="00C371F2" w:rsidRPr="00746948" w:rsidRDefault="00C371F2" w:rsidP="0090676A">
      <w:pPr>
        <w:pStyle w:val="PlainText"/>
        <w:spacing w:after="80"/>
        <w:ind w:left="720"/>
        <w:rPr>
          <w:rFonts w:ascii="Times New Roman" w:hAnsi="Times New Roman" w:cs="Times New Roman"/>
          <w:sz w:val="24"/>
          <w:szCs w:val="23"/>
        </w:rPr>
      </w:pPr>
    </w:p>
    <w:p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rsidR="00297FF9" w:rsidRPr="00746948" w:rsidRDefault="00297FF9" w:rsidP="0090676A">
      <w:pPr>
        <w:pStyle w:val="PlainText"/>
        <w:spacing w:after="80"/>
        <w:ind w:left="720"/>
        <w:rPr>
          <w:rFonts w:ascii="Times New Roman" w:hAnsi="Times New Roman" w:cs="Times New Roman"/>
          <w:sz w:val="24"/>
          <w:szCs w:val="23"/>
        </w:rPr>
      </w:pPr>
    </w:p>
    <w:p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rsidR="00790966" w:rsidRPr="00746948" w:rsidRDefault="00790966" w:rsidP="00746948">
      <w:pPr>
        <w:pStyle w:val="PlainText"/>
        <w:ind w:left="720"/>
        <w:rPr>
          <w:rFonts w:ascii="Times New Roman" w:hAnsi="Times New Roman" w:cs="Times New Roman"/>
          <w:sz w:val="24"/>
          <w:szCs w:val="24"/>
        </w:rPr>
      </w:pPr>
    </w:p>
    <w:p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lastRenderedPageBreak/>
        <w:t>signal_name &lt;signal_name_entry&gt;</w:t>
      </w:r>
    </w:p>
    <w:p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rsidR="00790966" w:rsidRPr="00746948" w:rsidRDefault="00790966" w:rsidP="00746948">
      <w:pPr>
        <w:pStyle w:val="PlainText"/>
        <w:ind w:left="720"/>
        <w:rPr>
          <w:rFonts w:ascii="Times New Roman" w:hAnsi="Times New Roman" w:cs="Times New Roman"/>
          <w:sz w:val="24"/>
          <w:szCs w:val="24"/>
        </w:rPr>
      </w:pPr>
    </w:p>
    <w:p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rsidR="003853E4" w:rsidRPr="00746948" w:rsidRDefault="003853E4" w:rsidP="00746948">
      <w:pPr>
        <w:pStyle w:val="PlainText"/>
        <w:rPr>
          <w:rFonts w:ascii="Times New Roman" w:hAnsi="Times New Roman" w:cs="Times New Roman"/>
          <w:sz w:val="24"/>
          <w:szCs w:val="24"/>
        </w:rPr>
      </w:pPr>
    </w:p>
    <w:p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rsidR="00340D96" w:rsidRPr="00746948" w:rsidRDefault="00340D96" w:rsidP="004C70ED">
      <w:pPr>
        <w:pStyle w:val="ListParagraph"/>
        <w:numPr>
          <w:ilvl w:val="1"/>
          <w:numId w:val="17"/>
        </w:numPr>
        <w:ind w:left="2160"/>
        <w:contextualSpacing w:val="0"/>
        <w:rPr>
          <w:szCs w:val="23"/>
        </w:rPr>
      </w:pPr>
      <w:r w:rsidRPr="00746948">
        <w:rPr>
          <w:szCs w:val="23"/>
        </w:rPr>
        <w:t>1                              1</w:t>
      </w:r>
    </w:p>
    <w:p w:rsidR="00340D96" w:rsidRPr="00746948" w:rsidRDefault="00340D96" w:rsidP="004C70ED">
      <w:pPr>
        <w:pStyle w:val="ListParagraph"/>
        <w:numPr>
          <w:ilvl w:val="1"/>
          <w:numId w:val="17"/>
        </w:numPr>
        <w:ind w:left="2160"/>
        <w:contextualSpacing w:val="0"/>
        <w:rPr>
          <w:szCs w:val="23"/>
        </w:rPr>
      </w:pPr>
      <w:r w:rsidRPr="00746948">
        <w:rPr>
          <w:szCs w:val="23"/>
        </w:rPr>
        <w:t>2                              2</w:t>
      </w:r>
    </w:p>
    <w:p w:rsidR="00340D96" w:rsidRPr="00746948" w:rsidRDefault="00340D96" w:rsidP="004C70ED">
      <w:pPr>
        <w:pStyle w:val="ListParagraph"/>
        <w:numPr>
          <w:ilvl w:val="1"/>
          <w:numId w:val="17"/>
        </w:numPr>
        <w:ind w:left="2160"/>
        <w:contextualSpacing w:val="0"/>
        <w:rPr>
          <w:szCs w:val="23"/>
        </w:rPr>
      </w:pPr>
      <w:r w:rsidRPr="00746948">
        <w:rPr>
          <w:szCs w:val="23"/>
        </w:rPr>
        <w:t>…</w:t>
      </w:r>
    </w:p>
    <w:p w:rsidR="00340D96" w:rsidRPr="00746948" w:rsidRDefault="00340D96" w:rsidP="004C70ED">
      <w:pPr>
        <w:pStyle w:val="ListParagraph"/>
        <w:numPr>
          <w:ilvl w:val="1"/>
          <w:numId w:val="17"/>
        </w:numPr>
        <w:ind w:left="2160"/>
        <w:contextualSpacing w:val="0"/>
        <w:rPr>
          <w:szCs w:val="23"/>
        </w:rPr>
      </w:pPr>
      <w:r w:rsidRPr="00746948">
        <w:rPr>
          <w:szCs w:val="23"/>
        </w:rPr>
        <w:t>N                             N</w:t>
      </w:r>
    </w:p>
    <w:p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rsidR="00340D96" w:rsidRPr="00746948" w:rsidRDefault="00340D96" w:rsidP="00D3479B">
      <w:pPr>
        <w:rPr>
          <w:iCs/>
          <w:szCs w:val="23"/>
        </w:rPr>
      </w:pPr>
    </w:p>
    <w:p w:rsidR="00340D96" w:rsidRPr="00746948" w:rsidRDefault="00340D96" w:rsidP="00D3479B">
      <w:pPr>
        <w:rPr>
          <w:iCs/>
          <w:szCs w:val="23"/>
        </w:rPr>
      </w:pPr>
    </w:p>
    <w:p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rsidR="00D72781" w:rsidRPr="00746948" w:rsidRDefault="00D72781" w:rsidP="00D3479B">
      <w:pPr>
        <w:rPr>
          <w:iCs/>
          <w:szCs w:val="23"/>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rsidR="00C00ED8" w:rsidRPr="00973E88" w:rsidRDefault="00C00ED8" w:rsidP="00C00ED8">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rsidR="00C00ED8" w:rsidRDefault="00C00ED8" w:rsidP="00C00ED8">
      <w:pPr>
        <w:pStyle w:val="ListParagraph"/>
        <w:numPr>
          <w:ilvl w:val="1"/>
          <w:numId w:val="36"/>
        </w:numPr>
        <w:contextualSpacing w:val="0"/>
      </w:pPr>
      <w:r w:rsidRPr="002776EE">
        <w:t>For I/O connections</w:t>
      </w:r>
    </w:p>
    <w:p w:rsidR="00C00ED8" w:rsidRPr="002776EE" w:rsidRDefault="00C00ED8" w:rsidP="00746948">
      <w:pPr>
        <w:pStyle w:val="ListParagraph"/>
        <w:numPr>
          <w:ilvl w:val="2"/>
          <w:numId w:val="36"/>
        </w:numPr>
        <w:contextualSpacing w:val="0"/>
      </w:pPr>
      <w:r>
        <w:t>At pins, die pads or buffers</w:t>
      </w:r>
    </w:p>
    <w:p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rsidR="00C00ED8" w:rsidRPr="002776EE" w:rsidRDefault="00C00ED8" w:rsidP="00746948">
      <w:pPr>
        <w:pStyle w:val="ListParagraph"/>
        <w:numPr>
          <w:ilvl w:val="3"/>
          <w:numId w:val="36"/>
        </w:numPr>
        <w:contextualSpacing w:val="0"/>
      </w:pPr>
      <w:r w:rsidRPr="002776EE">
        <w:t>Terminal_type_qualifier shall be pin_name.</w:t>
      </w:r>
    </w:p>
    <w:p w:rsidR="00C00ED8" w:rsidRPr="002776EE" w:rsidRDefault="00C00ED8" w:rsidP="00746948">
      <w:pPr>
        <w:pStyle w:val="ListParagraph"/>
        <w:numPr>
          <w:ilvl w:val="3"/>
          <w:numId w:val="36"/>
        </w:numPr>
        <w:contextualSpacing w:val="0"/>
      </w:pPr>
      <w:r w:rsidRPr="002776EE">
        <w:t>Qualifier_entry shall be the pin_name of an I/O pin.</w:t>
      </w:r>
    </w:p>
    <w:p w:rsidR="00C00ED8" w:rsidRPr="002776EE" w:rsidRDefault="00C00ED8" w:rsidP="00C00ED8">
      <w:pPr>
        <w:pStyle w:val="ListParagraph"/>
        <w:numPr>
          <w:ilvl w:val="1"/>
          <w:numId w:val="36"/>
        </w:numPr>
        <w:contextualSpacing w:val="0"/>
      </w:pPr>
      <w:r w:rsidRPr="002776EE">
        <w:t>For rail connections</w:t>
      </w:r>
    </w:p>
    <w:p w:rsidR="00C00ED8" w:rsidRPr="002776EE" w:rsidRDefault="00C00ED8" w:rsidP="00C00ED8">
      <w:pPr>
        <w:pStyle w:val="ListParagraph"/>
        <w:numPr>
          <w:ilvl w:val="2"/>
          <w:numId w:val="36"/>
        </w:numPr>
        <w:contextualSpacing w:val="0"/>
      </w:pPr>
      <w:r w:rsidRPr="002776EE">
        <w:t>At pins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rsidR="00C00ED8" w:rsidRPr="002776EE" w:rsidRDefault="00C00ED8" w:rsidP="00C00ED8">
      <w:pPr>
        <w:pStyle w:val="ListParagraph"/>
        <w:numPr>
          <w:ilvl w:val="3"/>
          <w:numId w:val="36"/>
        </w:numPr>
        <w:contextualSpacing w:val="0"/>
      </w:pPr>
      <w:r w:rsidRPr="002776EE">
        <w:t>Terminal_type_qualifier shall be one of the following</w:t>
      </w:r>
    </w:p>
    <w:p w:rsidR="00C00ED8" w:rsidRPr="002776EE" w:rsidRDefault="00C00ED8" w:rsidP="00C00ED8">
      <w:pPr>
        <w:pStyle w:val="ListParagraph"/>
        <w:numPr>
          <w:ilvl w:val="4"/>
          <w:numId w:val="36"/>
        </w:numPr>
        <w:contextualSpacing w:val="0"/>
      </w:pPr>
      <w:r w:rsidRPr="002776EE">
        <w:t>pin_name</w:t>
      </w:r>
    </w:p>
    <w:p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rsidR="00C00ED8" w:rsidRPr="002776EE" w:rsidRDefault="00C00ED8" w:rsidP="00C00ED8">
      <w:pPr>
        <w:pStyle w:val="ListParagraph"/>
        <w:numPr>
          <w:ilvl w:val="4"/>
          <w:numId w:val="36"/>
        </w:numPr>
        <w:contextualSpacing w:val="0"/>
      </w:pPr>
      <w:r w:rsidRPr="002776EE">
        <w:t>s</w:t>
      </w:r>
      <w:r>
        <w:t>i</w:t>
      </w:r>
      <w:r w:rsidRPr="002776EE">
        <w:t>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Pr="002776EE" w:rsidRDefault="00916C33">
      <w:pPr>
        <w:pStyle w:val="ListParagraph"/>
        <w:numPr>
          <w:ilvl w:val="5"/>
          <w:numId w:val="36"/>
        </w:numPr>
        <w:contextualSpacing w:val="0"/>
      </w:pPr>
      <w:r w:rsidRPr="002776EE">
        <w:t>Qualifier_entry shall be a bus_label</w:t>
      </w:r>
    </w:p>
    <w:p w:rsidR="00C00ED8" w:rsidRPr="002776EE" w:rsidRDefault="00C00ED8" w:rsidP="00C00ED8">
      <w:pPr>
        <w:pStyle w:val="ListParagraph"/>
        <w:numPr>
          <w:ilvl w:val="2"/>
          <w:numId w:val="36"/>
        </w:numPr>
        <w:contextualSpacing w:val="0"/>
      </w:pPr>
      <w:r w:rsidRPr="002776EE">
        <w:t xml:space="preserve">At </w:t>
      </w:r>
      <w:r>
        <w:t>die pad</w:t>
      </w:r>
      <w:r w:rsidRPr="002776EE">
        <w:t>s</w:t>
      </w:r>
    </w:p>
    <w:p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rsidR="00C00ED8" w:rsidRPr="002776EE" w:rsidRDefault="00C00ED8" w:rsidP="00C00ED8">
      <w:pPr>
        <w:pStyle w:val="ListParagraph"/>
        <w:numPr>
          <w:ilvl w:val="3"/>
          <w:numId w:val="36"/>
        </w:numPr>
        <w:contextualSpacing w:val="0"/>
      </w:pPr>
      <w:r w:rsidRPr="002776EE">
        <w:t>Terminal_type_qualifier shall be</w:t>
      </w:r>
    </w:p>
    <w:p w:rsidR="00C00ED8" w:rsidRPr="002776EE" w:rsidRDefault="00C00ED8" w:rsidP="00C00ED8">
      <w:pPr>
        <w:pStyle w:val="ListParagraph"/>
        <w:numPr>
          <w:ilvl w:val="4"/>
          <w:numId w:val="36"/>
        </w:numPr>
        <w:contextualSpacing w:val="0"/>
      </w:pPr>
      <w:r w:rsidRPr="002776EE">
        <w:t>signal_name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Default="00916C33">
      <w:pPr>
        <w:pStyle w:val="ListParagraph"/>
        <w:numPr>
          <w:ilvl w:val="5"/>
          <w:numId w:val="36"/>
        </w:numPr>
        <w:contextualSpacing w:val="0"/>
      </w:pPr>
      <w:r w:rsidRPr="002776EE">
        <w:t>Qualifier_entry shall be a bus_label</w:t>
      </w:r>
    </w:p>
    <w:p w:rsidR="00916C33" w:rsidRPr="002776EE" w:rsidRDefault="00916C33" w:rsidP="00916C33">
      <w:pPr>
        <w:pStyle w:val="ListParagraph"/>
        <w:numPr>
          <w:ilvl w:val="4"/>
          <w:numId w:val="36"/>
        </w:numPr>
        <w:contextualSpacing w:val="0"/>
      </w:pPr>
      <w:r w:rsidRPr="002776EE">
        <w:t>pad_name</w:t>
      </w:r>
    </w:p>
    <w:p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rsidR="00C00ED8" w:rsidRPr="002776EE" w:rsidRDefault="00C00ED8" w:rsidP="00C00ED8">
      <w:pPr>
        <w:pStyle w:val="ListParagraph"/>
        <w:numPr>
          <w:ilvl w:val="2"/>
          <w:numId w:val="36"/>
        </w:numPr>
        <w:contextualSpacing w:val="0"/>
      </w:pPr>
      <w:r w:rsidRPr="002776EE">
        <w:t xml:space="preserve">At </w:t>
      </w:r>
      <w:r>
        <w:t>b</w:t>
      </w:r>
      <w:r w:rsidRPr="002776EE">
        <w:t>uffers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rsidR="00C00ED8" w:rsidRPr="002776EE" w:rsidRDefault="002F3002" w:rsidP="00746948">
      <w:pPr>
        <w:pStyle w:val="ListParagraph"/>
        <w:numPr>
          <w:ilvl w:val="3"/>
          <w:numId w:val="36"/>
        </w:numPr>
        <w:contextualSpacing w:val="0"/>
      </w:pPr>
      <w:r>
        <w:t>Buffer_Rail</w:t>
      </w:r>
      <w:r w:rsidR="00C00ED8">
        <w:t xml:space="preserve"> Terminal_type_qualifier shall be</w:t>
      </w:r>
    </w:p>
    <w:p w:rsidR="00C00ED8" w:rsidRPr="002776EE" w:rsidRDefault="00C00ED8" w:rsidP="00746948">
      <w:pPr>
        <w:pStyle w:val="ListParagraph"/>
        <w:numPr>
          <w:ilvl w:val="4"/>
          <w:numId w:val="36"/>
        </w:numPr>
        <w:contextualSpacing w:val="0"/>
      </w:pPr>
      <w:r w:rsidRPr="002776EE">
        <w:t>signal_name</w:t>
      </w:r>
    </w:p>
    <w:p w:rsidR="00C00ED8" w:rsidRPr="002776EE" w:rsidRDefault="00C00ED8" w:rsidP="00746948">
      <w:pPr>
        <w:pStyle w:val="ListParagraph"/>
        <w:numPr>
          <w:ilvl w:val="5"/>
          <w:numId w:val="36"/>
        </w:numPr>
        <w:contextualSpacing w:val="0"/>
      </w:pPr>
      <w:r w:rsidRPr="002776EE">
        <w:t>Qualifier_entry shall be a rail signal_name</w:t>
      </w:r>
    </w:p>
    <w:p w:rsidR="00C00ED8" w:rsidRPr="002776EE" w:rsidRDefault="00C00ED8" w:rsidP="00746948">
      <w:pPr>
        <w:pStyle w:val="ListParagraph"/>
        <w:numPr>
          <w:ilvl w:val="4"/>
          <w:numId w:val="36"/>
        </w:numPr>
        <w:contextualSpacing w:val="0"/>
      </w:pPr>
      <w:r w:rsidRPr="002776EE">
        <w:t>bus_label</w:t>
      </w:r>
    </w:p>
    <w:p w:rsidR="00C00ED8" w:rsidRPr="002776EE" w:rsidRDefault="00C00ED8" w:rsidP="00746948">
      <w:pPr>
        <w:pStyle w:val="ListParagraph"/>
        <w:numPr>
          <w:ilvl w:val="5"/>
          <w:numId w:val="36"/>
        </w:numPr>
        <w:contextualSpacing w:val="0"/>
      </w:pPr>
      <w:r w:rsidRPr="002776EE">
        <w:t>Qualifier_entry shall be a bus_label</w:t>
      </w:r>
    </w:p>
    <w:p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rsidR="00C00ED8" w:rsidRDefault="00C00ED8" w:rsidP="00746948">
      <w:pPr>
        <w:pStyle w:val="ListParagraph"/>
        <w:numPr>
          <w:ilvl w:val="4"/>
          <w:numId w:val="36"/>
        </w:numPr>
        <w:spacing w:after="80"/>
        <w:contextualSpacing w:val="0"/>
      </w:pPr>
      <w:r w:rsidRPr="008A3884">
        <w:t>pin_name</w:t>
      </w:r>
    </w:p>
    <w:p w:rsidR="00C00ED8" w:rsidRPr="00F30B43" w:rsidRDefault="00C00ED8" w:rsidP="00F30B43">
      <w:pPr>
        <w:pStyle w:val="ListParagraph"/>
        <w:numPr>
          <w:ilvl w:val="5"/>
          <w:numId w:val="36"/>
        </w:numPr>
        <w:spacing w:after="80"/>
        <w:contextualSpacing w:val="0"/>
      </w:pPr>
      <w:r w:rsidRPr="008A3884">
        <w:t>Qualifier_entry shall be the I/O buffer pin_name</w:t>
      </w:r>
    </w:p>
    <w:p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lastRenderedPageBreak/>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rsidR="00FB0D63" w:rsidRPr="004B02B5" w:rsidRDefault="00FB0D63" w:rsidP="00FB0D63">
      <w:pPr>
        <w:spacing w:after="80"/>
      </w:pPr>
    </w:p>
    <w:p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rsidTr="00A73286">
        <w:trPr>
          <w:tblHeader/>
          <w:jc w:val="center"/>
        </w:trPr>
        <w:tc>
          <w:tcPr>
            <w:tcW w:w="2005" w:type="dxa"/>
            <w:vMerge w:val="restart"/>
            <w:vAlign w:val="bottom"/>
          </w:tcPr>
          <w:p w:rsidR="00FB0D63" w:rsidRPr="00213323" w:rsidRDefault="00FB0D63" w:rsidP="003C480D">
            <w:pPr>
              <w:spacing w:after="80"/>
              <w:jc w:val="center"/>
              <w:rPr>
                <w:b/>
              </w:rPr>
            </w:pPr>
            <w:r w:rsidRPr="00213323">
              <w:rPr>
                <w:b/>
              </w:rPr>
              <w:t>T</w:t>
            </w:r>
            <w:r>
              <w:rPr>
                <w:b/>
              </w:rPr>
              <w:t>erminal_type</w:t>
            </w:r>
          </w:p>
        </w:tc>
        <w:tc>
          <w:tcPr>
            <w:tcW w:w="5580" w:type="dxa"/>
            <w:gridSpan w:val="4"/>
          </w:tcPr>
          <w:p w:rsidR="00FB0D63" w:rsidRDefault="00FB0D63" w:rsidP="003C480D">
            <w:pPr>
              <w:spacing w:after="80"/>
              <w:jc w:val="center"/>
              <w:rPr>
                <w:b/>
              </w:rPr>
            </w:pPr>
            <w:r>
              <w:rPr>
                <w:b/>
              </w:rPr>
              <w:t>Terminal_type_qualifier</w:t>
            </w:r>
          </w:p>
        </w:tc>
        <w:tc>
          <w:tcPr>
            <w:tcW w:w="2235" w:type="dxa"/>
            <w:vMerge w:val="restart"/>
            <w:vAlign w:val="bottom"/>
          </w:tcPr>
          <w:p w:rsidR="00FB0D63" w:rsidRDefault="003747F3">
            <w:pPr>
              <w:spacing w:after="80"/>
              <w:jc w:val="center"/>
              <w:rPr>
                <w:b/>
              </w:rPr>
            </w:pPr>
            <w:r>
              <w:rPr>
                <w:b/>
              </w:rPr>
              <w:t>Aggressor</w:t>
            </w:r>
            <w:r w:rsidR="00FB0D63">
              <w:rPr>
                <w:b/>
              </w:rPr>
              <w:t>_</w:t>
            </w:r>
            <w:r>
              <w:rPr>
                <w:b/>
              </w:rPr>
              <w:t>Only</w:t>
            </w:r>
          </w:p>
        </w:tc>
      </w:tr>
      <w:tr w:rsidR="00FB0D63" w:rsidRPr="00213323" w:rsidTr="00A73286">
        <w:trPr>
          <w:tblHeader/>
          <w:jc w:val="center"/>
        </w:trPr>
        <w:tc>
          <w:tcPr>
            <w:tcW w:w="2005" w:type="dxa"/>
            <w:vMerge/>
          </w:tcPr>
          <w:p w:rsidR="00FB0D63" w:rsidRPr="00213323" w:rsidRDefault="00FB0D63" w:rsidP="003C480D">
            <w:pPr>
              <w:spacing w:after="80"/>
              <w:jc w:val="center"/>
              <w:rPr>
                <w:b/>
              </w:rPr>
            </w:pPr>
          </w:p>
        </w:tc>
        <w:tc>
          <w:tcPr>
            <w:tcW w:w="1350" w:type="dxa"/>
          </w:tcPr>
          <w:p w:rsidR="00FB0D63" w:rsidRPr="00213323" w:rsidRDefault="00FB0D63" w:rsidP="003C480D">
            <w:pPr>
              <w:spacing w:after="80"/>
              <w:jc w:val="center"/>
              <w:rPr>
                <w:b/>
              </w:rPr>
            </w:pPr>
            <w:r>
              <w:rPr>
                <w:b/>
              </w:rPr>
              <w:t>pin_name</w:t>
            </w:r>
          </w:p>
        </w:tc>
        <w:tc>
          <w:tcPr>
            <w:tcW w:w="1530" w:type="dxa"/>
          </w:tcPr>
          <w:p w:rsidR="00FB0D63" w:rsidRDefault="00FB0D63" w:rsidP="003C480D">
            <w:pPr>
              <w:spacing w:after="80"/>
              <w:jc w:val="center"/>
              <w:rPr>
                <w:b/>
              </w:rPr>
            </w:pPr>
            <w:r>
              <w:rPr>
                <w:b/>
              </w:rPr>
              <w:t>signal_name</w:t>
            </w:r>
          </w:p>
        </w:tc>
        <w:tc>
          <w:tcPr>
            <w:tcW w:w="1260" w:type="dxa"/>
          </w:tcPr>
          <w:p w:rsidR="00FB0D63" w:rsidRDefault="00FB0D63" w:rsidP="003C480D">
            <w:pPr>
              <w:spacing w:after="80"/>
              <w:jc w:val="center"/>
              <w:rPr>
                <w:b/>
              </w:rPr>
            </w:pPr>
            <w:r>
              <w:rPr>
                <w:b/>
              </w:rPr>
              <w:t>bus_label</w:t>
            </w:r>
          </w:p>
        </w:tc>
        <w:tc>
          <w:tcPr>
            <w:tcW w:w="1440" w:type="dxa"/>
          </w:tcPr>
          <w:p w:rsidR="00FB0D63" w:rsidRDefault="00FB0D63" w:rsidP="003C480D">
            <w:pPr>
              <w:spacing w:after="80"/>
              <w:jc w:val="center"/>
              <w:rPr>
                <w:b/>
              </w:rPr>
            </w:pPr>
            <w:r>
              <w:rPr>
                <w:b/>
              </w:rPr>
              <w:t>pad_name</w:t>
            </w:r>
          </w:p>
        </w:tc>
        <w:tc>
          <w:tcPr>
            <w:tcW w:w="2235" w:type="dxa"/>
            <w:vMerge/>
          </w:tcPr>
          <w:p w:rsidR="00FB0D63" w:rsidRDefault="00FB0D63" w:rsidP="003C480D">
            <w:pPr>
              <w:spacing w:after="80"/>
              <w:jc w:val="center"/>
              <w:rPr>
                <w:b/>
              </w:rPr>
            </w:pPr>
          </w:p>
        </w:tc>
      </w:tr>
      <w:tr w:rsidR="00FB0D63" w:rsidRPr="00213323" w:rsidTr="00A73286">
        <w:trPr>
          <w:jc w:val="center"/>
        </w:trPr>
        <w:tc>
          <w:tcPr>
            <w:tcW w:w="2005" w:type="dxa"/>
          </w:tcPr>
          <w:p w:rsidR="00FB0D63" w:rsidRPr="007329FE" w:rsidRDefault="00A73286" w:rsidP="003C480D">
            <w:pPr>
              <w:spacing w:after="80"/>
            </w:pPr>
            <w:r>
              <w:t>Pin</w:t>
            </w:r>
            <w:r w:rsidR="00FB0D63" w:rsidRPr="007329FE">
              <w:t>_I/O</w:t>
            </w:r>
          </w:p>
        </w:tc>
        <w:tc>
          <w:tcPr>
            <w:tcW w:w="1350" w:type="dxa"/>
          </w:tcPr>
          <w:p w:rsidR="00FB0D63" w:rsidRPr="00D3479B" w:rsidRDefault="00FB0D63" w:rsidP="003C480D">
            <w:pPr>
              <w:spacing w:after="80"/>
              <w:jc w:val="center"/>
              <w:rPr>
                <w:rFonts w:cs="Arial"/>
              </w:rPr>
            </w:pPr>
            <w:r w:rsidRPr="00D3479B">
              <w:rPr>
                <w:rFonts w:cs="Arial"/>
              </w:rPr>
              <w:t>X</w:t>
            </w:r>
          </w:p>
        </w:tc>
        <w:tc>
          <w:tcPr>
            <w:tcW w:w="1530" w:type="dxa"/>
          </w:tcPr>
          <w:p w:rsidR="00FB0D63" w:rsidRPr="00213323" w:rsidRDefault="00FB0D63" w:rsidP="003C480D">
            <w:pPr>
              <w:spacing w:after="80"/>
              <w:rPr>
                <w:rFonts w:cs="Arial"/>
                <w:b/>
              </w:rPr>
            </w:pPr>
          </w:p>
        </w:tc>
        <w:tc>
          <w:tcPr>
            <w:tcW w:w="1260" w:type="dxa"/>
          </w:tcPr>
          <w:p w:rsidR="00FB0D63" w:rsidRPr="00213323" w:rsidRDefault="00FB0D63" w:rsidP="003C480D">
            <w:pPr>
              <w:spacing w:after="80"/>
            </w:pPr>
          </w:p>
        </w:tc>
        <w:tc>
          <w:tcPr>
            <w:tcW w:w="1440" w:type="dxa"/>
          </w:tcPr>
          <w:p w:rsidR="00FB0D63" w:rsidRPr="00213323" w:rsidRDefault="00FB0D63" w:rsidP="003C480D">
            <w:pPr>
              <w:spacing w:after="80"/>
            </w:pPr>
          </w:p>
        </w:tc>
        <w:tc>
          <w:tcPr>
            <w:tcW w:w="2235" w:type="dxa"/>
          </w:tcPr>
          <w:p w:rsidR="00FB0D63" w:rsidRPr="00213323" w:rsidRDefault="00FB0D63">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r>
              <w:rPr>
                <w:rFonts w:cs="Arial"/>
              </w:rPr>
              <w:t>Pad_I/O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C720D1" w:rsidP="00A73286">
            <w:pPr>
              <w:spacing w:after="80"/>
            </w:pPr>
            <w:r>
              <w:rPr>
                <w:rFonts w:cs="Arial"/>
              </w:rPr>
              <w:t>Buffer_I/O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top w:val="single" w:sz="4" w:space="0" w:color="auto"/>
            </w:tcBorders>
          </w:tcPr>
          <w:p w:rsidR="00A73286" w:rsidRDefault="00A73286" w:rsidP="00A73286">
            <w:pPr>
              <w:spacing w:after="80"/>
            </w:pPr>
            <w:r>
              <w:rPr>
                <w:rFonts w:cs="Arial"/>
              </w:rPr>
              <w:t>Pin_Rail</w:t>
            </w:r>
          </w:p>
        </w:tc>
        <w:tc>
          <w:tcPr>
            <w:tcW w:w="1350" w:type="dxa"/>
            <w:tcBorders>
              <w:top w:val="single" w:sz="4" w:space="0" w:color="auto"/>
            </w:tcBorders>
          </w:tcPr>
          <w:p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rsidR="00A73286" w:rsidRPr="00213323" w:rsidRDefault="00A73286" w:rsidP="001C3EB8">
            <w:pPr>
              <w:spacing w:after="80"/>
              <w:jc w:val="center"/>
            </w:pPr>
            <w:r w:rsidRPr="007329FE">
              <w:t>Y</w:t>
            </w:r>
          </w:p>
        </w:tc>
        <w:tc>
          <w:tcPr>
            <w:tcW w:w="1440" w:type="dxa"/>
            <w:tcBorders>
              <w:top w:val="single" w:sz="4" w:space="0" w:color="auto"/>
            </w:tcBorders>
          </w:tcPr>
          <w:p w:rsidR="00A73286" w:rsidRPr="00213323" w:rsidRDefault="00A73286" w:rsidP="001C3EB8">
            <w:pPr>
              <w:spacing w:after="80"/>
              <w:jc w:val="center"/>
            </w:pPr>
          </w:p>
        </w:tc>
        <w:tc>
          <w:tcPr>
            <w:tcW w:w="2235" w:type="dxa"/>
            <w:tcBorders>
              <w:top w:val="single" w:sz="4" w:space="0" w:color="auto"/>
            </w:tcBorders>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r>
              <w:rPr>
                <w:rFonts w:cs="Arial"/>
              </w:rPr>
              <w:t>Pad_Rail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r w:rsidRPr="007329FE">
              <w:t>Z</w:t>
            </w: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2F3002" w:rsidP="00A73286">
            <w:pPr>
              <w:spacing w:after="80"/>
            </w:pPr>
            <w:r>
              <w:rPr>
                <w:rFonts w:cs="Arial"/>
              </w:rPr>
              <w:t>Buffer_Rail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Pullup_ref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Pulldown_ref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Power_clamp_ref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Gnd_clamp_ref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Ext_ref</w:t>
            </w:r>
          </w:p>
        </w:tc>
        <w:tc>
          <w:tcPr>
            <w:tcW w:w="1350" w:type="dxa"/>
          </w:tcPr>
          <w:p w:rsidR="00A73286" w:rsidRPr="00D3479B" w:rsidRDefault="00A73286" w:rsidP="00A73286">
            <w:pPr>
              <w:spacing w:after="80"/>
              <w:jc w:val="center"/>
              <w:rPr>
                <w:rFonts w:cs="Arial"/>
              </w:rPr>
            </w:pPr>
            <w:r w:rsidRPr="007329FE">
              <w:rPr>
                <w:rFonts w:cs="Arial"/>
              </w:rPr>
              <w:t>X</w:t>
            </w:r>
          </w:p>
        </w:tc>
        <w:tc>
          <w:tcPr>
            <w:tcW w:w="1530" w:type="dxa"/>
          </w:tcPr>
          <w:p w:rsidR="00A73286" w:rsidRPr="00D3479B" w:rsidRDefault="00A73286" w:rsidP="00A73286">
            <w:pPr>
              <w:spacing w:after="80"/>
              <w:jc w:val="center"/>
              <w:rPr>
                <w:rFonts w:cs="Arial"/>
              </w:rPr>
            </w:pPr>
          </w:p>
        </w:tc>
        <w:tc>
          <w:tcPr>
            <w:tcW w:w="1260" w:type="dxa"/>
          </w:tcPr>
          <w:p w:rsidR="00A73286" w:rsidRPr="007329FE" w:rsidRDefault="00A73286" w:rsidP="00A73286">
            <w:pPr>
              <w:spacing w:after="80"/>
              <w:jc w:val="center"/>
            </w:pPr>
          </w:p>
        </w:tc>
        <w:tc>
          <w:tcPr>
            <w:tcW w:w="1440" w:type="dxa"/>
          </w:tcPr>
          <w:p w:rsidR="00A73286" w:rsidRPr="007329FE" w:rsidRDefault="00A73286" w:rsidP="00A73286">
            <w:pPr>
              <w:spacing w:after="80"/>
              <w:jc w:val="center"/>
            </w:pPr>
          </w:p>
        </w:tc>
        <w:tc>
          <w:tcPr>
            <w:tcW w:w="2235" w:type="dxa"/>
          </w:tcPr>
          <w:p w:rsidR="00A73286" w:rsidRPr="00213323" w:rsidRDefault="00A73286" w:rsidP="00A73286">
            <w:pPr>
              <w:spacing w:after="80"/>
            </w:pPr>
          </w:p>
        </w:tc>
      </w:tr>
    </w:tbl>
    <w:p w:rsidR="00FB0D63" w:rsidRPr="00746948" w:rsidRDefault="00FB0D63" w:rsidP="00FB0D63">
      <w:pPr>
        <w:pStyle w:val="PlainText"/>
        <w:spacing w:after="80"/>
        <w:ind w:left="720"/>
        <w:rPr>
          <w:rFonts w:ascii="Times New Roman" w:hAnsi="Times New Roman" w:cs="Times New Roman"/>
          <w:iCs/>
          <w:sz w:val="24"/>
          <w:szCs w:val="24"/>
        </w:rPr>
      </w:pPr>
    </w:p>
    <w:p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rsidR="00FB0D63" w:rsidRDefault="00FB0D63" w:rsidP="00B77693">
      <w:pPr>
        <w:pStyle w:val="PlainText"/>
        <w:spacing w:after="80"/>
        <w:rPr>
          <w:rFonts w:ascii="Times New Roman" w:hAnsi="Times New Roman" w:cs="Times New Roman"/>
          <w:sz w:val="24"/>
          <w:szCs w:val="24"/>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90676A" w:rsidRPr="00746948" w:rsidRDefault="0090676A" w:rsidP="0090676A">
      <w:pPr>
        <w:rPr>
          <w:iCs/>
        </w:rPr>
      </w:pPr>
    </w:p>
    <w:p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rsidR="002A71C0" w:rsidRPr="00746948" w:rsidRDefault="002A71C0" w:rsidP="0090676A">
      <w:pPr>
        <w:rPr>
          <w:iCs/>
        </w:rPr>
      </w:pPr>
    </w:p>
    <w:p w:rsidR="00333148" w:rsidRPr="00746948" w:rsidRDefault="00333148" w:rsidP="004C70ED">
      <w:pPr>
        <w:rPr>
          <w:rFonts w:ascii="Calibri" w:hAnsi="Calibri" w:cs="Calibri"/>
        </w:rPr>
      </w:pPr>
      <w:r w:rsidRPr="00746948">
        <w:t xml:space="preserve">Any one pin 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rsidR="00333148" w:rsidRPr="00746948" w:rsidRDefault="00333148" w:rsidP="004C70ED">
      <w:r w:rsidRPr="00746948">
        <w:t xml:space="preserve">Any one die pad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333148" w:rsidRPr="00746948" w:rsidRDefault="00333148" w:rsidP="004C70ED">
      <w:r w:rsidRPr="00746948">
        <w:t xml:space="preserve">Any one buffer terminal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A93722" w:rsidRPr="00746948" w:rsidRDefault="00A93722" w:rsidP="0090676A">
      <w:pPr>
        <w:pStyle w:val="Default"/>
        <w:rPr>
          <w:i/>
          <w:iCs/>
        </w:rPr>
      </w:pPr>
    </w:p>
    <w:p w:rsidR="0090676A" w:rsidRPr="00746948" w:rsidRDefault="0090676A" w:rsidP="0090676A">
      <w:pPr>
        <w:pStyle w:val="Default"/>
        <w:rPr>
          <w:i/>
          <w:iCs/>
        </w:rPr>
      </w:pPr>
      <w:r w:rsidRPr="00746948">
        <w:rPr>
          <w:i/>
          <w:iCs/>
        </w:rPr>
        <w:t>Examples:</w:t>
      </w:r>
    </w:p>
    <w:p w:rsidR="00A93722" w:rsidRPr="00746948" w:rsidRDefault="00A93722" w:rsidP="0090676A">
      <w:pPr>
        <w:pStyle w:val="Default"/>
        <w:rPr>
          <w:rFonts w:ascii="Courier New" w:hAnsi="Courier New" w:cs="Courier New"/>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lastRenderedPageBreak/>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15530C3" wp14:editId="3C3C4AEF">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0137F1A" wp14:editId="36FFEA4D">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Pr="00746948" w:rsidRDefault="00F43613" w:rsidP="0090676A">
      <w:pPr>
        <w:rPr>
          <w:rFonts w:ascii="Courier New" w:hAnsi="Courier New" w:cs="Courier New"/>
          <w:sz w:val="20"/>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2F3002">
        <w:rPr>
          <w:rFonts w:ascii="Courier New" w:hAnsi="Courier New" w:cs="Courier New"/>
          <w:sz w:val="20"/>
          <w:szCs w:val="20"/>
        </w:rPr>
        <w:t>Buffer_Rail</w:t>
      </w:r>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Pr="00746948" w:rsidRDefault="00F864BD" w:rsidP="00194D00">
      <w:pPr>
        <w:pStyle w:val="Default"/>
        <w:rPr>
          <w:rFonts w:ascii="Courier New" w:hAnsi="Courier New" w:cs="Courier New"/>
          <w:sz w:val="20"/>
          <w:szCs w:val="20"/>
        </w:rPr>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746948" w:rsidRDefault="0090676A" w:rsidP="00194D00">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Pr="00746948" w:rsidRDefault="0039127A" w:rsidP="00D34B99">
      <w:pPr>
        <w:rPr>
          <w:b/>
          <w:bCs/>
          <w:color w:val="FF0000"/>
        </w:rPr>
      </w:pPr>
    </w:p>
    <w:p w:rsidR="007947DC" w:rsidRPr="00746948" w:rsidRDefault="007947DC" w:rsidP="00746948">
      <w:pPr>
        <w:pStyle w:val="Default"/>
        <w:spacing w:after="80"/>
        <w:rPr>
          <w:color w:val="FF0000"/>
        </w:rPr>
      </w:pPr>
      <w:bookmarkStart w:id="100" w:name="_Ref300060650"/>
      <w:bookmarkStart w:id="101" w:name="_Toc203968998"/>
      <w:bookmarkStart w:id="102" w:name="_Toc203969161"/>
      <w:bookmarkStart w:id="103" w:name="_Toc203975931"/>
      <w:bookmarkStart w:id="104" w:name="_Toc203976352"/>
      <w:bookmarkStart w:id="105"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rsidR="007947DC" w:rsidRPr="00746948" w:rsidRDefault="007947DC" w:rsidP="00746948">
      <w:pPr>
        <w:pStyle w:val="Default"/>
        <w:spacing w:after="80"/>
      </w:pPr>
      <w:r w:rsidRPr="00746948">
        <w:rPr>
          <w:i/>
          <w:iCs/>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bookmarkEnd w:id="100"/>
    <w:bookmarkEnd w:id="101"/>
    <w:bookmarkEnd w:id="102"/>
    <w:bookmarkEnd w:id="103"/>
    <w:bookmarkEnd w:id="104"/>
    <w:bookmarkEnd w:id="105"/>
    <w:p w:rsidR="006E12BE" w:rsidRDefault="006E12BE" w:rsidP="00194D00"/>
    <w:p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3"/>
      <w:headerReference w:type="default" r:id="rId14"/>
      <w:footerReference w:type="even" r:id="rId15"/>
      <w:footerReference w:type="defaul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514" w:rsidRDefault="00B32514">
      <w:r>
        <w:separator/>
      </w:r>
    </w:p>
  </w:endnote>
  <w:endnote w:type="continuationSeparator" w:id="0">
    <w:p w:rsidR="00B32514" w:rsidRDefault="00B32514">
      <w:r>
        <w:continuationSeparator/>
      </w:r>
    </w:p>
  </w:endnote>
  <w:endnote w:type="continuationNotice" w:id="1">
    <w:p w:rsidR="00B32514" w:rsidRDefault="00B3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F2" w:rsidRDefault="00D062F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73E50">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F2" w:rsidRPr="000C746A" w:rsidRDefault="00D062F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73E5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514" w:rsidRDefault="00B32514">
      <w:r>
        <w:separator/>
      </w:r>
    </w:p>
  </w:footnote>
  <w:footnote w:type="continuationSeparator" w:id="0">
    <w:p w:rsidR="00B32514" w:rsidRDefault="00B32514">
      <w:r>
        <w:continuationSeparator/>
      </w:r>
    </w:p>
  </w:footnote>
  <w:footnote w:type="continuationNotice" w:id="1">
    <w:p w:rsidR="00B32514" w:rsidRDefault="00B32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F2" w:rsidRDefault="00D062F2">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F2" w:rsidRDefault="00D062F2"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3"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8"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5"/>
  </w:num>
  <w:num w:numId="5">
    <w:abstractNumId w:val="30"/>
  </w:num>
  <w:num w:numId="6">
    <w:abstractNumId w:val="5"/>
  </w:num>
  <w:num w:numId="7">
    <w:abstractNumId w:val="10"/>
  </w:num>
  <w:num w:numId="8">
    <w:abstractNumId w:val="18"/>
  </w:num>
  <w:num w:numId="9">
    <w:abstractNumId w:val="9"/>
  </w:num>
  <w:num w:numId="10">
    <w:abstractNumId w:val="15"/>
  </w:num>
  <w:num w:numId="11">
    <w:abstractNumId w:val="44"/>
  </w:num>
  <w:num w:numId="12">
    <w:abstractNumId w:val="41"/>
  </w:num>
  <w:num w:numId="13">
    <w:abstractNumId w:val="13"/>
  </w:num>
  <w:num w:numId="14">
    <w:abstractNumId w:val="43"/>
  </w:num>
  <w:num w:numId="15">
    <w:abstractNumId w:val="37"/>
  </w:num>
  <w:num w:numId="16">
    <w:abstractNumId w:val="3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31"/>
  </w:num>
  <w:num w:numId="22">
    <w:abstractNumId w:val="42"/>
  </w:num>
  <w:num w:numId="23">
    <w:abstractNumId w:val="7"/>
  </w:num>
  <w:num w:numId="24">
    <w:abstractNumId w:val="35"/>
  </w:num>
  <w:num w:numId="25">
    <w:abstractNumId w:val="33"/>
  </w:num>
  <w:num w:numId="26">
    <w:abstractNumId w:val="12"/>
  </w:num>
  <w:num w:numId="27">
    <w:abstractNumId w:val="20"/>
  </w:num>
  <w:num w:numId="28">
    <w:abstractNumId w:val="26"/>
  </w:num>
  <w:num w:numId="29">
    <w:abstractNumId w:val="40"/>
  </w:num>
  <w:num w:numId="30">
    <w:abstractNumId w:val="36"/>
  </w:num>
  <w:num w:numId="31">
    <w:abstractNumId w:val="23"/>
  </w:num>
  <w:num w:numId="32">
    <w:abstractNumId w:val="8"/>
  </w:num>
  <w:num w:numId="33">
    <w:abstractNumId w:val="29"/>
  </w:num>
  <w:num w:numId="34">
    <w:abstractNumId w:val="6"/>
  </w:num>
  <w:num w:numId="35">
    <w:abstractNumId w:val="14"/>
  </w:num>
  <w:num w:numId="36">
    <w:abstractNumId w:val="32"/>
  </w:num>
  <w:num w:numId="37">
    <w:abstractNumId w:val="27"/>
  </w:num>
  <w:num w:numId="38">
    <w:abstractNumId w:val="3"/>
  </w:num>
  <w:num w:numId="39">
    <w:abstractNumId w:val="28"/>
  </w:num>
  <w:num w:numId="40">
    <w:abstractNumId w:val="38"/>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7AF3"/>
    <w:rsid w:val="00110063"/>
    <w:rsid w:val="00110B2D"/>
    <w:rsid w:val="00111A19"/>
    <w:rsid w:val="001120A5"/>
    <w:rsid w:val="00113F57"/>
    <w:rsid w:val="00115115"/>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5B43"/>
    <w:rsid w:val="002C69B1"/>
    <w:rsid w:val="002D018B"/>
    <w:rsid w:val="002D0919"/>
    <w:rsid w:val="002D0AD3"/>
    <w:rsid w:val="002D20FE"/>
    <w:rsid w:val="002D271C"/>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E69"/>
    <w:rsid w:val="00390699"/>
    <w:rsid w:val="0039121C"/>
    <w:rsid w:val="0039127A"/>
    <w:rsid w:val="00392BCE"/>
    <w:rsid w:val="00392CA7"/>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53F2"/>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7240"/>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3A4C"/>
    <w:rsid w:val="009C3C43"/>
    <w:rsid w:val="009C43F1"/>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6D3E"/>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E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CE7F-3890-48D6-BB93-181C88D5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10889</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72817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2017-06-09T19:54:00Z</dcterms:created>
  <dcterms:modified xsi:type="dcterms:W3CDTF">2017-06-22T16:54:00Z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