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BE5150" w:rsidRDefault="002348F2"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BIRD NUMBER:</w:t>
      </w:r>
      <w:r w:rsidRPr="00BE5150">
        <w:rPr>
          <w:rFonts w:ascii="Times New Roman" w:hAnsi="Times New Roman" w:cs="Times New Roman"/>
          <w:sz w:val="24"/>
          <w:szCs w:val="24"/>
        </w:rPr>
        <w:t xml:space="preserve"> </w:t>
      </w:r>
      <w:r w:rsidRPr="00BE5150">
        <w:rPr>
          <w:rFonts w:ascii="Times New Roman" w:hAnsi="Times New Roman" w:cs="Times New Roman"/>
          <w:sz w:val="24"/>
          <w:szCs w:val="24"/>
        </w:rPr>
        <w:tab/>
      </w:r>
      <w:r w:rsidR="009A2C82">
        <w:rPr>
          <w:rFonts w:ascii="Times New Roman" w:hAnsi="Times New Roman" w:cs="Times New Roman"/>
          <w:sz w:val="24"/>
          <w:szCs w:val="24"/>
        </w:rPr>
        <w:t>169</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BE5150">
        <w:rPr>
          <w:rFonts w:ascii="Times New Roman" w:hAnsi="Times New Roman" w:cs="Times New Roman"/>
          <w:sz w:val="24"/>
          <w:szCs w:val="24"/>
        </w:rPr>
        <w:t>DLL Depen</w:t>
      </w:r>
      <w:r w:rsidR="00140E04">
        <w:rPr>
          <w:rFonts w:ascii="Times New Roman" w:hAnsi="Times New Roman" w:cs="Times New Roman"/>
          <w:sz w:val="24"/>
          <w:szCs w:val="24"/>
        </w:rPr>
        <w:t>den</w:t>
      </w:r>
      <w:r w:rsidR="00BE5150">
        <w:rPr>
          <w:rFonts w:ascii="Times New Roman" w:hAnsi="Times New Roman" w:cs="Times New Roman"/>
          <w:sz w:val="24"/>
          <w:szCs w:val="24"/>
        </w:rPr>
        <w:t xml:space="preserve">cy </w:t>
      </w:r>
      <w:r w:rsidR="00140E04">
        <w:rPr>
          <w:rFonts w:ascii="Times New Roman" w:hAnsi="Times New Roman" w:cs="Times New Roman"/>
          <w:sz w:val="24"/>
          <w:szCs w:val="24"/>
        </w:rPr>
        <w:t>C</w:t>
      </w:r>
      <w:r w:rsidR="00140E04">
        <w:rPr>
          <w:rFonts w:ascii="Times New Roman" w:hAnsi="Times New Roman" w:cs="Times New Roman"/>
          <w:sz w:val="24"/>
          <w:szCs w:val="24"/>
        </w:rPr>
        <w:t>hecking</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EF18FB">
        <w:rPr>
          <w:rFonts w:ascii="Times New Roman" w:hAnsi="Times New Roman" w:cs="Times New Roman"/>
          <w:sz w:val="24"/>
          <w:szCs w:val="24"/>
        </w:rPr>
        <w:t>,</w:t>
      </w:r>
      <w:r w:rsidR="00BE5150">
        <w:rPr>
          <w:rFonts w:ascii="Times New Roman" w:hAnsi="Times New Roman" w:cs="Times New Roman"/>
          <w:sz w:val="24"/>
          <w:szCs w:val="24"/>
        </w:rPr>
        <w:t xml:space="preserve"> </w:t>
      </w:r>
      <w:r w:rsidR="003B7D2C" w:rsidRPr="00B46024">
        <w:rPr>
          <w:rFonts w:ascii="Times New Roman" w:hAnsi="Times New Roman" w:cs="Times New Roman"/>
          <w:sz w:val="24"/>
          <w:szCs w:val="24"/>
        </w:rPr>
        <w:t>Mentor Graphics</w:t>
      </w:r>
      <w:r w:rsidR="00EF18FB">
        <w:rPr>
          <w:rFonts w:ascii="Times New Roman" w:hAnsi="Times New Roman" w:cs="Times New Roman"/>
          <w:sz w:val="24"/>
          <w:szCs w:val="24"/>
        </w:rPr>
        <w:t>;</w:t>
      </w:r>
      <w:r w:rsidR="00AD4216">
        <w:rPr>
          <w:rFonts w:ascii="Times New Roman" w:hAnsi="Times New Roman" w:cs="Times New Roman"/>
          <w:sz w:val="24"/>
          <w:szCs w:val="24"/>
        </w:rPr>
        <w:t xml:space="preserve"> Mike La</w:t>
      </w:r>
      <w:r w:rsidR="00EF18FB">
        <w:rPr>
          <w:rFonts w:ascii="Times New Roman" w:hAnsi="Times New Roman" w:cs="Times New Roman"/>
          <w:sz w:val="24"/>
          <w:szCs w:val="24"/>
        </w:rPr>
        <w:t>B</w:t>
      </w:r>
      <w:r w:rsidR="00AD4216">
        <w:rPr>
          <w:rFonts w:ascii="Times New Roman" w:hAnsi="Times New Roman" w:cs="Times New Roman"/>
          <w:sz w:val="24"/>
          <w:szCs w:val="24"/>
        </w:rPr>
        <w:t>onte, SiSoft</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0A04E5">
        <w:rPr>
          <w:rFonts w:ascii="Times New Roman" w:hAnsi="Times New Roman" w:cs="Times New Roman"/>
          <w:sz w:val="24"/>
          <w:szCs w:val="24"/>
        </w:rPr>
        <w:t>J</w:t>
      </w:r>
      <w:r w:rsidR="00BE5150">
        <w:rPr>
          <w:rFonts w:ascii="Times New Roman" w:hAnsi="Times New Roman" w:cs="Times New Roman"/>
          <w:sz w:val="24"/>
          <w:szCs w:val="24"/>
        </w:rPr>
        <w:t xml:space="preserve">une </w:t>
      </w:r>
      <w:r w:rsidR="009A2C82">
        <w:rPr>
          <w:rFonts w:ascii="Times New Roman" w:hAnsi="Times New Roman" w:cs="Times New Roman"/>
          <w:sz w:val="24"/>
          <w:szCs w:val="24"/>
        </w:rPr>
        <w:t>24</w:t>
      </w:r>
      <w:r w:rsidR="009A2C82">
        <w:rPr>
          <w:rFonts w:ascii="Times New Roman" w:hAnsi="Times New Roman" w:cs="Times New Roman"/>
          <w:sz w:val="24"/>
          <w:szCs w:val="24"/>
        </w:rPr>
        <w:t xml:space="preserve">,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683843" w:rsidRDefault="00BE5150"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IBIS-AMI models are often released with </w:t>
      </w:r>
      <w:r w:rsidR="00EF18FB">
        <w:rPr>
          <w:rFonts w:ascii="Times New Roman" w:hAnsi="Times New Roman" w:cs="Times New Roman"/>
          <w:sz w:val="24"/>
          <w:szCs w:val="24"/>
        </w:rPr>
        <w:t xml:space="preserve">required DLLs </w:t>
      </w:r>
      <w:r>
        <w:rPr>
          <w:rFonts w:ascii="Times New Roman" w:hAnsi="Times New Roman" w:cs="Times New Roman"/>
          <w:sz w:val="24"/>
          <w:szCs w:val="24"/>
        </w:rPr>
        <w:t>missing</w:t>
      </w:r>
      <w:r w:rsidR="00EF18FB">
        <w:rPr>
          <w:rFonts w:ascii="Times New Roman" w:hAnsi="Times New Roman" w:cs="Times New Roman"/>
          <w:sz w:val="24"/>
          <w:szCs w:val="24"/>
        </w:rPr>
        <w:t>,</w:t>
      </w:r>
      <w:r>
        <w:rPr>
          <w:rFonts w:ascii="Times New Roman" w:hAnsi="Times New Roman" w:cs="Times New Roman"/>
          <w:sz w:val="24"/>
          <w:szCs w:val="24"/>
        </w:rPr>
        <w:t xml:space="preserve"> and as a result </w:t>
      </w:r>
      <w:r w:rsidR="005D0581">
        <w:rPr>
          <w:rFonts w:ascii="Times New Roman" w:hAnsi="Times New Roman" w:cs="Times New Roman"/>
          <w:sz w:val="24"/>
          <w:szCs w:val="24"/>
        </w:rPr>
        <w:t xml:space="preserve">end users </w:t>
      </w:r>
      <w:r>
        <w:rPr>
          <w:rFonts w:ascii="Times New Roman" w:hAnsi="Times New Roman" w:cs="Times New Roman"/>
          <w:sz w:val="24"/>
          <w:szCs w:val="24"/>
        </w:rPr>
        <w:t>are unable to run simulations with the models without additional trouble</w:t>
      </w:r>
      <w:bookmarkStart w:id="3" w:name="_GoBack"/>
      <w:bookmarkEnd w:id="3"/>
      <w:r>
        <w:rPr>
          <w:rFonts w:ascii="Times New Roman" w:hAnsi="Times New Roman" w:cs="Times New Roman"/>
          <w:sz w:val="24"/>
          <w:szCs w:val="24"/>
        </w:rPr>
        <w:t xml:space="preserve">shooting.  What complicates matters is that the </w:t>
      </w:r>
      <w:r w:rsidR="00EF18FB">
        <w:rPr>
          <w:rFonts w:ascii="Times New Roman" w:hAnsi="Times New Roman" w:cs="Times New Roman"/>
          <w:sz w:val="24"/>
          <w:szCs w:val="24"/>
        </w:rPr>
        <w:t xml:space="preserve">error </w:t>
      </w:r>
      <w:r>
        <w:rPr>
          <w:rFonts w:ascii="Times New Roman" w:hAnsi="Times New Roman" w:cs="Times New Roman"/>
          <w:sz w:val="24"/>
          <w:szCs w:val="24"/>
        </w:rPr>
        <w:t>messages are not always very helpful</w:t>
      </w:r>
      <w:r w:rsidR="00EF18FB">
        <w:rPr>
          <w:rFonts w:ascii="Times New Roman" w:hAnsi="Times New Roman" w:cs="Times New Roman"/>
          <w:sz w:val="24"/>
          <w:szCs w:val="24"/>
        </w:rPr>
        <w:t>,</w:t>
      </w:r>
      <w:r>
        <w:rPr>
          <w:rFonts w:ascii="Times New Roman" w:hAnsi="Times New Roman" w:cs="Times New Roman"/>
          <w:sz w:val="24"/>
          <w:szCs w:val="24"/>
        </w:rPr>
        <w:t xml:space="preserve"> which may make it hard for the</w:t>
      </w:r>
      <w:r w:rsidR="005D0581">
        <w:rPr>
          <w:rFonts w:ascii="Times New Roman" w:hAnsi="Times New Roman" w:cs="Times New Roman"/>
          <w:sz w:val="24"/>
          <w:szCs w:val="24"/>
        </w:rPr>
        <w:t xml:space="preserve"> users</w:t>
      </w:r>
      <w:r>
        <w:rPr>
          <w:rFonts w:ascii="Times New Roman" w:hAnsi="Times New Roman" w:cs="Times New Roman"/>
          <w:sz w:val="24"/>
          <w:szCs w:val="24"/>
        </w:rPr>
        <w:t xml:space="preserve"> to </w:t>
      </w:r>
      <w:r w:rsidR="00EF18FB">
        <w:rPr>
          <w:rFonts w:ascii="Times New Roman" w:hAnsi="Times New Roman" w:cs="Times New Roman"/>
          <w:sz w:val="24"/>
          <w:szCs w:val="24"/>
        </w:rPr>
        <w:t>determine</w:t>
      </w:r>
      <w:r>
        <w:rPr>
          <w:rFonts w:ascii="Times New Roman" w:hAnsi="Times New Roman" w:cs="Times New Roman"/>
          <w:sz w:val="24"/>
          <w:szCs w:val="24"/>
        </w:rPr>
        <w:t xml:space="preserve"> why the model is not working.</w:t>
      </w:r>
    </w:p>
    <w:p w:rsidR="00683843" w:rsidRDefault="00683843" w:rsidP="002348F2">
      <w:pPr>
        <w:pStyle w:val="HTMLPreformatted"/>
        <w:rPr>
          <w:rFonts w:ascii="Times New Roman" w:hAnsi="Times New Roman" w:cs="Times New Roman"/>
          <w:sz w:val="24"/>
          <w:szCs w:val="24"/>
        </w:rPr>
      </w:pPr>
    </w:p>
    <w:p w:rsidR="00ED2E02" w:rsidRDefault="0049644D"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w:t>
      </w:r>
      <w:r w:rsidR="005D0581">
        <w:rPr>
          <w:rFonts w:ascii="Times New Roman" w:hAnsi="Times New Roman" w:cs="Times New Roman"/>
          <w:sz w:val="24"/>
          <w:szCs w:val="24"/>
        </w:rPr>
        <w:t xml:space="preserve">proposes the </w:t>
      </w:r>
      <w:r w:rsidR="00BE5150">
        <w:rPr>
          <w:rFonts w:ascii="Times New Roman" w:hAnsi="Times New Roman" w:cs="Times New Roman"/>
          <w:sz w:val="24"/>
          <w:szCs w:val="24"/>
        </w:rPr>
        <w:t>add</w:t>
      </w:r>
      <w:r w:rsidR="005D0581">
        <w:rPr>
          <w:rFonts w:ascii="Times New Roman" w:hAnsi="Times New Roman" w:cs="Times New Roman"/>
          <w:sz w:val="24"/>
          <w:szCs w:val="24"/>
        </w:rPr>
        <w:t>ition of</w:t>
      </w:r>
      <w:r w:rsidR="00BE5150">
        <w:rPr>
          <w:rFonts w:ascii="Times New Roman" w:hAnsi="Times New Roman" w:cs="Times New Roman"/>
          <w:sz w:val="24"/>
          <w:szCs w:val="24"/>
        </w:rPr>
        <w:t xml:space="preserve"> a statement to the IBIS specification to remind model makers to check for any DLL dependencies before releasing their models to make sure that the recipients of the model will be able to use the models on the first attempt.</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Pr="00EB15EC" w:rsidRDefault="008E5772"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D41798" w:rsidRDefault="00D41798" w:rsidP="000954EC">
      <w:r>
        <w:lastRenderedPageBreak/>
        <w:t>Please note that the section quoted below is based on IBIS v6.0 plus the changes proposed by BIRD 155.2, which was accepted on October 11, 2013 by the IBIS Open Forum.</w:t>
      </w:r>
    </w:p>
    <w:p w:rsidR="00D41798" w:rsidRDefault="00D41798" w:rsidP="000954EC"/>
    <w:p w:rsidR="00917C2A" w:rsidRPr="00213323" w:rsidRDefault="009A2C82" w:rsidP="009A2C82">
      <w:pPr>
        <w:pStyle w:val="Heading3"/>
      </w:pPr>
      <w:bookmarkStart w:id="4" w:name="_Toc363458655"/>
      <w:bookmarkEnd w:id="0"/>
      <w:bookmarkEnd w:id="1"/>
      <w:bookmarkEnd w:id="2"/>
      <w:r>
        <w:t>10.2.1</w:t>
      </w:r>
      <w:r>
        <w:tab/>
      </w:r>
      <w:r w:rsidR="00917C2A" w:rsidRPr="00213323">
        <w:t>Overview</w:t>
      </w:r>
      <w:bookmarkEnd w:id="4"/>
    </w:p>
    <w:p w:rsidR="00917C2A" w:rsidRPr="00213323" w:rsidRDefault="00D41798" w:rsidP="00917C2A">
      <w:pPr>
        <w:spacing w:after="80"/>
      </w:pPr>
      <w:r>
        <w:rPr>
          <w:sz w:val="23"/>
          <w:szCs w:val="23"/>
        </w:rPr>
        <w:t xml:space="preserve">The executable model file of a </w:t>
      </w:r>
      <w:proofErr w:type="spellStart"/>
      <w:r>
        <w:rPr>
          <w:sz w:val="23"/>
          <w:szCs w:val="23"/>
        </w:rPr>
        <w:t>Serializer-Deserializer</w:t>
      </w:r>
      <w:proofErr w:type="spellEnd"/>
      <w:r>
        <w:rPr>
          <w:sz w:val="23"/>
          <w:szCs w:val="23"/>
        </w:rPr>
        <w:t xml:space="preserve"> (SERDES) transmitter or receiver contains up to five functions: “</w:t>
      </w:r>
      <w:proofErr w:type="spellStart"/>
      <w:r>
        <w:rPr>
          <w:sz w:val="23"/>
          <w:szCs w:val="23"/>
        </w:rPr>
        <w:t>AMI_Resolve</w:t>
      </w:r>
      <w:proofErr w:type="spellEnd"/>
      <w:r>
        <w:rPr>
          <w:sz w:val="23"/>
          <w:szCs w:val="23"/>
        </w:rPr>
        <w:t>”, “</w:t>
      </w:r>
      <w:proofErr w:type="spellStart"/>
      <w:r>
        <w:rPr>
          <w:sz w:val="23"/>
          <w:szCs w:val="23"/>
        </w:rPr>
        <w:t>AMI_Resolve_Close</w:t>
      </w:r>
      <w:proofErr w:type="spellEnd"/>
      <w:r>
        <w:rPr>
          <w:sz w:val="23"/>
          <w:szCs w:val="23"/>
        </w:rPr>
        <w:t>”, “</w:t>
      </w:r>
      <w:proofErr w:type="spellStart"/>
      <w:r>
        <w:rPr>
          <w:sz w:val="23"/>
          <w:szCs w:val="23"/>
        </w:rPr>
        <w:t>AMI_Init</w:t>
      </w:r>
      <w:proofErr w:type="spellEnd"/>
      <w:r>
        <w:rPr>
          <w:sz w:val="23"/>
          <w:szCs w:val="23"/>
        </w:rPr>
        <w:t>”, “AMI_GetWave” and “AMI_Close”.</w:t>
      </w:r>
      <w:r w:rsidR="00917C2A" w:rsidRPr="00213323">
        <w:t xml:space="preserve">  The interfaces to these functions are designed to support three different phases of the simulation process: initialization, simulation of a segment of time, and termination of the simulation.</w:t>
      </w:r>
    </w:p>
    <w:p w:rsidR="00917C2A" w:rsidRPr="00213323" w:rsidDel="00EB43CF" w:rsidRDefault="00D41798" w:rsidP="00EB43CF">
      <w:pPr>
        <w:spacing w:after="80"/>
        <w:rPr>
          <w:del w:id="5" w:author="Author"/>
        </w:rPr>
      </w:pPr>
      <w:r>
        <w:t>These functions (</w:t>
      </w:r>
      <w:proofErr w:type="spellStart"/>
      <w:r>
        <w:t>AMI_Resolve</w:t>
      </w:r>
      <w:proofErr w:type="spellEnd"/>
      <w:r>
        <w:t xml:space="preserve">, </w:t>
      </w:r>
      <w:proofErr w:type="spellStart"/>
      <w:r>
        <w:t>AMI_Resolve_Close</w:t>
      </w:r>
      <w:proofErr w:type="spellEnd"/>
      <w:r>
        <w:t xml:space="preserve">, </w:t>
      </w:r>
      <w:proofErr w:type="spellStart"/>
      <w:r>
        <w:t>AMI_Init</w:t>
      </w:r>
      <w:proofErr w:type="spellEnd"/>
      <w:r>
        <w:t>, AMI_GetWave and AMI_Close)</w:t>
      </w:r>
      <w:r w:rsidR="00917C2A" w:rsidRPr="00213323">
        <w:t xml:space="preserve"> should all be supplied in a single executable model file, and their names and signatures must be as described in this section.</w:t>
      </w:r>
      <w:ins w:id="6" w:author="Author">
        <w:r w:rsidR="00EB43CF">
          <w:t xml:space="preserve">  The executable model files may reference other </w:t>
        </w:r>
        <w:r w:rsidR="0052458A">
          <w:t xml:space="preserve">dynamic </w:t>
        </w:r>
        <w:r w:rsidR="00EB43CF">
          <w:t xml:space="preserve">libraries as long as they are </w:t>
        </w:r>
        <w:r w:rsidR="0002534B">
          <w:t xml:space="preserve">part of the operating system, or are </w:t>
        </w:r>
        <w:r w:rsidR="00EB43CF">
          <w:t xml:space="preserve">delivered together with the executable model file by the model maker.  </w:t>
        </w:r>
        <w:r w:rsidR="00AD4216" w:rsidRPr="00AD4216">
          <w:t xml:space="preserve">To prevent failures related to dynamic library dependencies, models should be tested on each platform released using a dynamic library checking tool such as </w:t>
        </w:r>
        <w:proofErr w:type="spellStart"/>
        <w:r w:rsidR="00AD4216" w:rsidRPr="00AD4216">
          <w:t>ldd</w:t>
        </w:r>
        <w:proofErr w:type="spellEnd"/>
        <w:r w:rsidR="00AD4216" w:rsidRPr="00AD4216">
          <w:t xml:space="preserve"> or Dependency Walker on a “clean” system which has only an operating system installed that is compatible with the IBIS-AMI models being tested.</w:t>
        </w:r>
      </w:ins>
      <w:del w:id="7" w:author="Author">
        <w:r w:rsidR="00917C2A" w:rsidRPr="00213323" w:rsidDel="00EB43CF">
          <w:delText xml:space="preserve">  If they are not supplied in the executable model file named by the Executable sub-parameter, then they shall be ignored. This is acceptable so long as:</w:delText>
        </w:r>
      </w:del>
    </w:p>
    <w:p w:rsidR="00917C2A" w:rsidRPr="00213323" w:rsidDel="00EB43CF" w:rsidRDefault="00917C2A">
      <w:pPr>
        <w:spacing w:after="80"/>
        <w:rPr>
          <w:del w:id="8" w:author="Author"/>
        </w:rPr>
        <w:pPrChange w:id="9" w:author="Author">
          <w:pPr>
            <w:pStyle w:val="ListNumber"/>
            <w:numPr>
              <w:numId w:val="27"/>
            </w:numPr>
            <w:contextualSpacing w:val="0"/>
          </w:pPr>
        </w:pPrChange>
      </w:pPr>
      <w:del w:id="10" w:author="Author">
        <w:r w:rsidRPr="00213323" w:rsidDel="00EB43CF">
          <w:delText>The entire functionality of the model is supplied in the executable model file.</w:delText>
        </w:r>
      </w:del>
    </w:p>
    <w:p w:rsidR="00917C2A" w:rsidRPr="00213323" w:rsidRDefault="00917C2A">
      <w:pPr>
        <w:spacing w:after="80"/>
        <w:pPrChange w:id="11" w:author="Author">
          <w:pPr>
            <w:pStyle w:val="ListNumber"/>
            <w:numPr>
              <w:numId w:val="27"/>
            </w:numPr>
            <w:spacing w:after="80"/>
            <w:contextualSpacing w:val="0"/>
          </w:pPr>
        </w:pPrChange>
      </w:pPr>
      <w:del w:id="12" w:author="Author">
        <w:r w:rsidRPr="00213323" w:rsidDel="00EB43CF">
          <w:delText>All termination actions required by the model are included in the executable model file.</w:delText>
        </w:r>
      </w:del>
    </w:p>
    <w:p w:rsidR="00917C2A" w:rsidRPr="00213323" w:rsidRDefault="00D41798" w:rsidP="00917C2A">
      <w:pPr>
        <w:spacing w:after="80"/>
      </w:pPr>
      <w:r>
        <w:t>The five functions can be included in the executable model file in one of the following four combinations:</w:t>
      </w:r>
    </w:p>
    <w:p w:rsidR="00D41798" w:rsidRDefault="00D41798" w:rsidP="00D41798">
      <w:pPr>
        <w:pStyle w:val="ListContinue2"/>
        <w:spacing w:after="0"/>
        <w:ind w:left="1530" w:hanging="810"/>
      </w:pPr>
      <w:r>
        <w:t xml:space="preserve">Case 1: Executable model file has </w:t>
      </w:r>
      <w:proofErr w:type="spellStart"/>
      <w:r>
        <w:t>AMI_Init</w:t>
      </w:r>
      <w:proofErr w:type="spellEnd"/>
      <w:r>
        <w:t>, AMI_GetWave and AMI_Close.</w:t>
      </w:r>
    </w:p>
    <w:p w:rsidR="00D41798" w:rsidRDefault="00D41798" w:rsidP="00D41798">
      <w:pPr>
        <w:pStyle w:val="ListContinue2"/>
        <w:spacing w:after="80"/>
        <w:ind w:left="1530" w:hanging="810"/>
      </w:pPr>
      <w:r>
        <w:t xml:space="preserve">Case 2: Executable model file has </w:t>
      </w:r>
      <w:proofErr w:type="spellStart"/>
      <w:r>
        <w:t>AMI_Init</w:t>
      </w:r>
      <w:proofErr w:type="spellEnd"/>
      <w:r>
        <w:t xml:space="preserve"> and AMI_Close.</w:t>
      </w:r>
    </w:p>
    <w:p w:rsidR="00D41798" w:rsidRDefault="00D41798" w:rsidP="00D41798">
      <w:pPr>
        <w:pStyle w:val="ListContinue2"/>
        <w:spacing w:after="0"/>
        <w:ind w:left="1530" w:hanging="810"/>
      </w:pPr>
      <w:r>
        <w:t xml:space="preserve">Case 3: Executable model file has </w:t>
      </w:r>
      <w:proofErr w:type="spellStart"/>
      <w:r>
        <w:t>AMI_Resolve</w:t>
      </w:r>
      <w:proofErr w:type="spellEnd"/>
      <w:r>
        <w:t xml:space="preserve">, </w:t>
      </w:r>
      <w:proofErr w:type="spellStart"/>
      <w:r>
        <w:t>AMI_Resolve_Close</w:t>
      </w:r>
      <w:proofErr w:type="spellEnd"/>
      <w:r>
        <w:t xml:space="preserve">, </w:t>
      </w:r>
      <w:proofErr w:type="spellStart"/>
      <w:r>
        <w:t>AMI_Init</w:t>
      </w:r>
      <w:proofErr w:type="spellEnd"/>
      <w:r>
        <w:t>, AMI_GetWave and AMI_Close.</w:t>
      </w:r>
    </w:p>
    <w:p w:rsidR="00917C2A" w:rsidRPr="00213323" w:rsidRDefault="00D41798" w:rsidP="00D41798">
      <w:pPr>
        <w:pStyle w:val="ListContinue2"/>
        <w:spacing w:after="80"/>
        <w:ind w:left="1530" w:hanging="810"/>
        <w:contextualSpacing w:val="0"/>
      </w:pPr>
      <w:r>
        <w:t xml:space="preserve">Case 4: Executable model file has </w:t>
      </w:r>
      <w:proofErr w:type="spellStart"/>
      <w:r>
        <w:t>AMI_Resolve</w:t>
      </w:r>
      <w:proofErr w:type="spellEnd"/>
      <w:r>
        <w:t xml:space="preserve">, </w:t>
      </w:r>
      <w:proofErr w:type="spellStart"/>
      <w:r>
        <w:t>AMI_Resolve_Close</w:t>
      </w:r>
      <w:proofErr w:type="spellEnd"/>
      <w:r>
        <w:t xml:space="preserve">, </w:t>
      </w:r>
      <w:proofErr w:type="spellStart"/>
      <w:r>
        <w:t>AMI_Init</w:t>
      </w:r>
      <w:proofErr w:type="spellEnd"/>
      <w:r>
        <w:t xml:space="preserve"> and AMI_Close.”</w:t>
      </w:r>
    </w:p>
    <w:p w:rsidR="00917C2A" w:rsidRPr="00213323" w:rsidRDefault="00917C2A" w:rsidP="00917C2A">
      <w:pPr>
        <w:spacing w:after="80"/>
      </w:pPr>
      <w:r w:rsidRPr="00213323">
        <w:t xml:space="preserve">Please note that the functions </w:t>
      </w:r>
      <w:proofErr w:type="spellStart"/>
      <w:r w:rsidRPr="00213323">
        <w:t>AMI_Init</w:t>
      </w:r>
      <w:proofErr w:type="spellEnd"/>
      <w:r w:rsidRPr="00213323">
        <w:t xml:space="preserve"> and AMI_Close are always required.</w:t>
      </w:r>
    </w:p>
    <w:p w:rsidR="00917C2A" w:rsidRPr="00213323" w:rsidRDefault="00917C2A" w:rsidP="00917C2A">
      <w:pPr>
        <w:spacing w:after="80"/>
      </w:pPr>
      <w:r w:rsidRPr="00213323">
        <w:t>The interfaces to these functions are defined from three different perspectives.  In addition to specifying the signature of the functions to provide a software coding perspective, anticipated application scenarios provide a functional and dynamic execution perspective, and a specification of the software infrastructure provides a software architecture perspective.  Each of these perspectives is required to obtain interoperable software models.</w:t>
      </w:r>
    </w:p>
    <w:p w:rsidR="00917C2A" w:rsidRPr="00213323" w:rsidRDefault="00917C2A" w:rsidP="00917C2A">
      <w:pPr>
        <w:spacing w:after="80"/>
      </w:pPr>
      <w:r w:rsidRPr="00213323">
        <w:t>Notes:</w:t>
      </w:r>
    </w:p>
    <w:p w:rsidR="00917C2A" w:rsidRPr="00213323" w:rsidRDefault="00917C2A" w:rsidP="00917C2A">
      <w:pPr>
        <w:pStyle w:val="Figurecaption"/>
        <w:numPr>
          <w:ilvl w:val="0"/>
          <w:numId w:val="64"/>
        </w:numPr>
        <w:spacing w:before="0" w:after="0"/>
        <w:jc w:val="left"/>
        <w:rPr>
          <w:b w:val="0"/>
        </w:rPr>
      </w:pPr>
      <w:r w:rsidRPr="00213323">
        <w:rPr>
          <w:b w:val="0"/>
        </w:rPr>
        <w:t>Throughout this section, terms “long”, “double” etc. are used to indicate the data types in the C programming language as published in ISO/IEC 9899-1999.</w:t>
      </w:r>
    </w:p>
    <w:p w:rsidR="008B5FB9" w:rsidRDefault="00917C2A" w:rsidP="006D3F52">
      <w:pPr>
        <w:pStyle w:val="Figurecaption"/>
        <w:numPr>
          <w:ilvl w:val="0"/>
          <w:numId w:val="64"/>
        </w:numPr>
        <w:spacing w:before="0" w:after="80"/>
        <w:jc w:val="left"/>
      </w:pPr>
      <w:r w:rsidRPr="00213323">
        <w:rPr>
          <w:b w:val="0"/>
        </w:rPr>
        <w:t xml:space="preserve">Throughout this section, text strings inside the symbols “&lt;” and “&gt;” should be considered to be supplied or substituted by the model maker.  </w:t>
      </w:r>
      <w:proofErr w:type="gramStart"/>
      <w:r w:rsidRPr="00213323">
        <w:rPr>
          <w:b w:val="0"/>
        </w:rPr>
        <w:t>Text strings inside “&lt;” and “&gt;” are</w:t>
      </w:r>
      <w:proofErr w:type="gramEnd"/>
      <w:r w:rsidRPr="00213323">
        <w:rPr>
          <w:b w:val="0"/>
        </w:rPr>
        <w:t xml:space="preserve"> not reserved and can be replaced.</w:t>
      </w:r>
      <w:r w:rsidR="006D3F52">
        <w:t xml:space="preserve"> </w:t>
      </w:r>
    </w:p>
    <w:sectPr w:rsidR="008B5FB9"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47" w:rsidRDefault="00510D47">
      <w:r>
        <w:separator/>
      </w:r>
    </w:p>
  </w:endnote>
  <w:endnote w:type="continuationSeparator" w:id="0">
    <w:p w:rsidR="00510D47" w:rsidRDefault="0051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2792E">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2792E">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47" w:rsidRDefault="00510D47">
      <w:r>
        <w:separator/>
      </w:r>
    </w:p>
  </w:footnote>
  <w:footnote w:type="continuationSeparator" w:id="0">
    <w:p w:rsidR="00510D47" w:rsidRDefault="0051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4"/>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8"/>
  </w:num>
  <w:num w:numId="53">
    <w:abstractNumId w:val="31"/>
  </w:num>
  <w:num w:numId="54">
    <w:abstractNumId w:val="24"/>
  </w:num>
  <w:num w:numId="55">
    <w:abstractNumId w:val="52"/>
  </w:num>
  <w:num w:numId="56">
    <w:abstractNumId w:val="16"/>
  </w:num>
  <w:num w:numId="57">
    <w:abstractNumId w:val="20"/>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 w:numId="73">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0E04"/>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4AD2"/>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D47"/>
    <w:rsid w:val="00512C46"/>
    <w:rsid w:val="0051349A"/>
    <w:rsid w:val="00515CCC"/>
    <w:rsid w:val="0052045E"/>
    <w:rsid w:val="005214D0"/>
    <w:rsid w:val="00522AB4"/>
    <w:rsid w:val="00523B37"/>
    <w:rsid w:val="00523CC0"/>
    <w:rsid w:val="0052458A"/>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0D7A"/>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0581"/>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52"/>
    <w:rsid w:val="006D48AD"/>
    <w:rsid w:val="006D4A19"/>
    <w:rsid w:val="006D4F9D"/>
    <w:rsid w:val="006D59CE"/>
    <w:rsid w:val="006D67B3"/>
    <w:rsid w:val="006D7923"/>
    <w:rsid w:val="006E1355"/>
    <w:rsid w:val="006E1CDC"/>
    <w:rsid w:val="006E53A6"/>
    <w:rsid w:val="006E6637"/>
    <w:rsid w:val="006E6988"/>
    <w:rsid w:val="006F11C7"/>
    <w:rsid w:val="006F1CF8"/>
    <w:rsid w:val="006F275E"/>
    <w:rsid w:val="006F2A7E"/>
    <w:rsid w:val="006F6318"/>
    <w:rsid w:val="00700CFF"/>
    <w:rsid w:val="00703409"/>
    <w:rsid w:val="00707D66"/>
    <w:rsid w:val="007115B9"/>
    <w:rsid w:val="007140AA"/>
    <w:rsid w:val="0071659C"/>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562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5B6B"/>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47C7A"/>
    <w:rsid w:val="0085061A"/>
    <w:rsid w:val="008521D3"/>
    <w:rsid w:val="00853BC6"/>
    <w:rsid w:val="00853BD4"/>
    <w:rsid w:val="0085484A"/>
    <w:rsid w:val="00854CD3"/>
    <w:rsid w:val="00861E6A"/>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17C2A"/>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2C82"/>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4216"/>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46024"/>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3CA4"/>
    <w:rsid w:val="00BC56BB"/>
    <w:rsid w:val="00BC5F6A"/>
    <w:rsid w:val="00BC6A89"/>
    <w:rsid w:val="00BC7034"/>
    <w:rsid w:val="00BD167C"/>
    <w:rsid w:val="00BD24E5"/>
    <w:rsid w:val="00BD4E99"/>
    <w:rsid w:val="00BE0A41"/>
    <w:rsid w:val="00BE18DC"/>
    <w:rsid w:val="00BE1DFA"/>
    <w:rsid w:val="00BE5150"/>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040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1798"/>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1CCF"/>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17A8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3ECA"/>
    <w:rsid w:val="00E84040"/>
    <w:rsid w:val="00E86E4F"/>
    <w:rsid w:val="00E90B81"/>
    <w:rsid w:val="00E915FB"/>
    <w:rsid w:val="00E9257C"/>
    <w:rsid w:val="00E92D29"/>
    <w:rsid w:val="00E930B1"/>
    <w:rsid w:val="00E96BD9"/>
    <w:rsid w:val="00E972B4"/>
    <w:rsid w:val="00E97FD9"/>
    <w:rsid w:val="00EA2BB8"/>
    <w:rsid w:val="00EA3AFC"/>
    <w:rsid w:val="00EA4B3F"/>
    <w:rsid w:val="00EA5EC8"/>
    <w:rsid w:val="00EA663D"/>
    <w:rsid w:val="00EB01A7"/>
    <w:rsid w:val="00EB2256"/>
    <w:rsid w:val="00EB43CF"/>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18FB"/>
    <w:rsid w:val="00EF5AA1"/>
    <w:rsid w:val="00EF7AB8"/>
    <w:rsid w:val="00F00A8B"/>
    <w:rsid w:val="00F013B1"/>
    <w:rsid w:val="00F0366C"/>
    <w:rsid w:val="00F047C0"/>
    <w:rsid w:val="00F06AE5"/>
    <w:rsid w:val="00F071F9"/>
    <w:rsid w:val="00F0762F"/>
    <w:rsid w:val="00F121DF"/>
    <w:rsid w:val="00F158DB"/>
    <w:rsid w:val="00F17B80"/>
    <w:rsid w:val="00F207E7"/>
    <w:rsid w:val="00F232FF"/>
    <w:rsid w:val="00F24C6A"/>
    <w:rsid w:val="00F2636B"/>
    <w:rsid w:val="00F2792E"/>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3A077-8F37-46F7-9DC0-ADBB6A09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2014-06-24T18:04:00Z</dcterms:created>
  <dcterms:modified xsi:type="dcterms:W3CDTF">2014-06-25T22:06:00Z</dcterms:modified>
</cp:coreProperties>
</file>