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AD3C1D">
        <w:rPr>
          <w:rFonts w:ascii="Times New Roman" w:hAnsi="Times New Roman" w:cs="Times New Roman"/>
          <w:sz w:val="24"/>
          <w:szCs w:val="24"/>
        </w:rPr>
        <w:t>147.1</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Ambrish Varma, Cadence Design Systems,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Walter Katz, Signal Integrity Software,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Kumar </w:t>
      </w:r>
      <w:proofErr w:type="spellStart"/>
      <w:r>
        <w:rPr>
          <w:rFonts w:ascii="Times New Roman" w:hAnsi="Times New Roman" w:cs="Times New Roman"/>
          <w:sz w:val="24"/>
          <w:szCs w:val="24"/>
        </w:rPr>
        <w:t>Keshavan</w:t>
      </w:r>
      <w:proofErr w:type="spellEnd"/>
      <w:r>
        <w:rPr>
          <w:rFonts w:ascii="Times New Roman" w:hAnsi="Times New Roman" w:cs="Times New Roman"/>
          <w:sz w:val="24"/>
          <w:szCs w:val="24"/>
        </w:rPr>
        <w:t xml:space="preserve">, Cadence Design Systems,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bookmarkStart w:id="3" w:name="_GoBack"/>
      <w:bookmarkEnd w:id="3"/>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Ken Willis, Cadence Design Systems, </w:t>
      </w:r>
      <w:proofErr w:type="spellStart"/>
      <w:r>
        <w:rPr>
          <w:rFonts w:ascii="Times New Roman" w:hAnsi="Times New Roman" w:cs="Times New Roman"/>
          <w:sz w:val="24"/>
          <w:szCs w:val="24"/>
        </w:rPr>
        <w:t>Inc</w:t>
      </w:r>
      <w:proofErr w:type="spellEnd"/>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r w:rsidRPr="00EA2E2E">
        <w:rPr>
          <w:rFonts w:ascii="Times New Roman" w:hAnsi="Times New Roman" w:cs="Times New Roman"/>
          <w:sz w:val="24"/>
          <w:szCs w:val="24"/>
        </w:rPr>
        <w:t>,</w:t>
      </w:r>
      <w:r>
        <w:rPr>
          <w:rFonts w:ascii="Times New Roman" w:hAnsi="Times New Roman" w:cs="Times New Roman"/>
          <w:sz w:val="24"/>
          <w:szCs w:val="24"/>
        </w:rPr>
        <w:t>USB,  Fibre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 xml:space="preserve">channel” to support administrative link training communication between the transmitter and receiver </w:t>
      </w:r>
      <w:r w:rsidR="00BB595E">
        <w:rPr>
          <w:rFonts w:ascii="Times New Roman" w:hAnsi="Times New Roman" w:cs="Times New Roman"/>
          <w:sz w:val="24"/>
          <w:szCs w:val="24"/>
        </w:rPr>
        <w:t>SerDes</w:t>
      </w:r>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spellStart"/>
      <w:proofErr w:type="gramStart"/>
      <w:r w:rsidRPr="007253EF">
        <w:rPr>
          <w:rFonts w:ascii="Times New Roman" w:hAnsi="Times New Roman" w:cs="Times New Roman"/>
          <w:sz w:val="24"/>
          <w:szCs w:val="24"/>
        </w:rPr>
        <w:t>Std</w:t>
      </w:r>
      <w:proofErr w:type="spellEnd"/>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during time domain (AMI_GetWave)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upstream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during time </w:t>
            </w:r>
            <w:r w:rsidR="00437890">
              <w:rPr>
                <w:rFonts w:ascii="Times New Roman" w:hAnsi="Times New Roman" w:cs="Times New Roman"/>
                <w:sz w:val="24"/>
                <w:szCs w:val="24"/>
              </w:rPr>
              <w:lastRenderedPageBreak/>
              <w:t>domain (AMI_GetWave)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.ami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If the EDA tool does not directly facilitate the namespace selection, the user may select namespaces which are compatible with a specific EDA tool via the models’ ami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
          <w:p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852BA9">
              <w:rPr>
                <w:rFonts w:ascii="Times New Roman" w:hAnsi="Times New Roman" w:cs="Times New Roman"/>
                <w:sz w:val="24"/>
                <w:szCs w:val="24"/>
              </w:rPr>
              <w:t>Protocol</w:t>
            </w:r>
            <w:proofErr w:type="spellEnd"/>
          </w:p>
          <w:p w:rsidR="003D0272"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BCI_State</w:t>
            </w:r>
            <w:proofErr w:type="spellEnd"/>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BCI_GetWave_Block_UI</w:t>
            </w:r>
            <w:proofErr w:type="spellEnd"/>
          </w:p>
          <w:p w:rsidR="008726D9" w:rsidRPr="007F4749"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BCI_Training_UI</w:t>
            </w:r>
            <w:proofErr w:type="spellEnd"/>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functions AMI_Init, AMI_GetWave</w:t>
            </w:r>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This is done when transmitter tap parameters are re-configurable and receivers help them to be configured. Advanced communication specifications such as PCI express, USB, Fibre Channel, and </w:t>
      </w:r>
      <w:r>
        <w:lastRenderedPageBreak/>
        <w:t xml:space="preserve">IEEE 802.3 define link training protocols for transmitters and receivers. </w:t>
      </w:r>
      <w:proofErr w:type="gramStart"/>
      <w:r>
        <w:t>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proofErr w:type="gramEnd"/>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spellStart"/>
      <w:proofErr w:type="gramStart"/>
      <w:r>
        <w:t>Tx</w:t>
      </w:r>
      <w:proofErr w:type="spellEnd"/>
      <w:proofErr w:type="gramEnd"/>
      <w:r>
        <w:t xml:space="preserve"> equalization settings. This ability will </w:t>
      </w:r>
      <w:r w:rsidR="008726D9">
        <w:t xml:space="preserve">also </w:t>
      </w:r>
      <w:r>
        <w:t xml:space="preserve">allow </w:t>
      </w:r>
      <w:r w:rsidR="008726D9">
        <w:t>Rx AMI models</w:t>
      </w:r>
      <w:r>
        <w:t xml:space="preserve"> to determine the </w:t>
      </w:r>
      <w:proofErr w:type="spellStart"/>
      <w:proofErr w:type="gramStart"/>
      <w:r>
        <w:t>Tx</w:t>
      </w:r>
      <w:proofErr w:type="spellEnd"/>
      <w:proofErr w:type="gramEnd"/>
      <w:r>
        <w:t xml:space="preserve">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w:t>
      </w:r>
      <w:proofErr w:type="spellStart"/>
      <w:proofErr w:type="gramStart"/>
      <w:r>
        <w:t>Tx</w:t>
      </w:r>
      <w:proofErr w:type="spellEnd"/>
      <w:proofErr w:type="gramEnd"/>
      <w:r>
        <w:t xml:space="preserve"> </w:t>
      </w:r>
      <w:r w:rsidR="002F4E6D">
        <w:t>executable model</w:t>
      </w:r>
      <w:r w:rsidR="00C51135">
        <w:t xml:space="preserve">s </w:t>
      </w:r>
      <w:r>
        <w:t xml:space="preserve">are in messages that both the Rx and </w:t>
      </w:r>
      <w:proofErr w:type="spellStart"/>
      <w:r>
        <w:t>Tx</w:t>
      </w:r>
      <w:proofErr w:type="spellEnd"/>
      <w:r>
        <w:t xml:space="preserve">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 xml:space="preserve">AMI .ami file and the </w:t>
      </w:r>
      <w:r w:rsidR="002F4E6D">
        <w:t>executable model</w:t>
      </w:r>
      <w:r w:rsidR="00C51135">
        <w:t xml:space="preserve"> </w:t>
      </w:r>
      <w:r w:rsidR="004D6F8D">
        <w:t xml:space="preserve">to allow information to be transferred from the </w:t>
      </w:r>
      <w:proofErr w:type="spellStart"/>
      <w:proofErr w:type="gramStart"/>
      <w:r w:rsidR="004D6F8D">
        <w:t>Tx</w:t>
      </w:r>
      <w:proofErr w:type="spellEnd"/>
      <w:proofErr w:type="gramEnd"/>
      <w:r w:rsidR="004D6F8D">
        <w:t xml:space="preserve"> to the Rx and from the Rx to the </w:t>
      </w:r>
      <w:proofErr w:type="spellStart"/>
      <w:r w:rsidR="004D6F8D">
        <w:t>Tx</w:t>
      </w:r>
      <w:proofErr w:type="spellEnd"/>
      <w:r w:rsidR="004D6F8D">
        <w:t xml:space="preserve">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 xml:space="preserve">In this section, the parameters </w:t>
      </w:r>
      <w:proofErr w:type="spellStart"/>
      <w:r>
        <w:t>BCI_</w:t>
      </w:r>
      <w:r w:rsidR="006E71FD">
        <w:t>Protocol</w:t>
      </w:r>
      <w:proofErr w:type="spellEnd"/>
      <w:r w:rsidR="006E71FD">
        <w:t>,</w:t>
      </w:r>
      <w:r>
        <w:t xml:space="preserve"> </w:t>
      </w:r>
      <w:proofErr w:type="spellStart"/>
      <w:r>
        <w:t>BCI_State</w:t>
      </w:r>
      <w:proofErr w:type="spellEnd"/>
      <w:r>
        <w:t>, BCI_</w:t>
      </w:r>
      <w:r w:rsidR="004473FE">
        <w:t>ID</w:t>
      </w:r>
      <w:r>
        <w:t xml:space="preserve">, </w:t>
      </w:r>
      <w:proofErr w:type="spellStart"/>
      <w:r w:rsidR="00905504">
        <w:t>BCI_GetWave_Block_UI</w:t>
      </w:r>
      <w:proofErr w:type="spellEnd"/>
      <w:r>
        <w:t xml:space="preserve"> </w:t>
      </w:r>
      <w:r w:rsidR="003B16A6">
        <w:t xml:space="preserve">and </w:t>
      </w:r>
      <w:proofErr w:type="spellStart"/>
      <w:r w:rsidR="00905504">
        <w:t>BCI_Training_UI</w:t>
      </w:r>
      <w:proofErr w:type="spellEnd"/>
      <w:r w:rsidR="003B16A6">
        <w:t xml:space="preserve"> </w:t>
      </w:r>
      <w:r>
        <w:t>are documented to enable link training communication.  These Reserved Parameters are in the AMI file and positioned under the Reserved_Parameters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proofErr w:type="spellStart"/>
      <w:r>
        <w:rPr>
          <w:b/>
        </w:rPr>
        <w:t>BCI_Protocol</w:t>
      </w:r>
      <w:proofErr w:type="spellEnd"/>
      <w:r>
        <w:rPr>
          <w:b/>
        </w:rPr>
        <w:t xml:space="preserve">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No, and illegal before AMI_Version 7.0</w:t>
      </w:r>
    </w:p>
    <w:p w:rsidR="00FF4586" w:rsidRDefault="00FF4586" w:rsidP="00FF4586">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4D6F8D" w:rsidRDefault="004D6F8D" w:rsidP="004D6F8D">
      <w:pPr>
        <w:pStyle w:val="KeywordDescriptions"/>
      </w:pPr>
      <w:r>
        <w:rPr>
          <w:i/>
        </w:rPr>
        <w:lastRenderedPageBreak/>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w:t>
      </w:r>
      <w:proofErr w:type="spellStart"/>
      <w:r>
        <w:t>BCI_Protocol</w:t>
      </w:r>
      <w:proofErr w:type="spellEnd"/>
      <w:r>
        <w:t xml:space="preserve">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p>
    <w:p w:rsidR="004D6F8D" w:rsidRDefault="004D6F8D" w:rsidP="004D6F8D">
      <w:pPr>
        <w:pStyle w:val="KeywordDescriptions"/>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w:t>
      </w:r>
      <w:proofErr w:type="spellStart"/>
      <w:r w:rsidR="001B3494">
        <w:t>BCI_Protocol</w:t>
      </w:r>
      <w:proofErr w:type="spellEnd"/>
      <w:r w:rsidR="001B3494">
        <w:t xml:space="preserve">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GetWave_Exists = True for link</w:t>
      </w:r>
      <w:r w:rsidR="001B3494" w:rsidRPr="00B828B6">
        <w:t xml:space="preserve"> training to be enabled</w:t>
      </w:r>
      <w:r w:rsidR="00745E9B">
        <w:t>.</w:t>
      </w:r>
    </w:p>
    <w:p w:rsidR="004D6F8D" w:rsidRDefault="004D6F8D" w:rsidP="004D6F8D">
      <w:pPr>
        <w:pStyle w:val="KeywordDescriptions"/>
      </w:pPr>
      <w:r w:rsidRPr="004F0539">
        <w:rPr>
          <w:i/>
        </w:rPr>
        <w:t>Other Notes:</w:t>
      </w:r>
      <w:r>
        <w:tab/>
        <w:t xml:space="preserve">A </w:t>
      </w:r>
      <w:proofErr w:type="spellStart"/>
      <w:r>
        <w:t>BCI_Protocol</w:t>
      </w:r>
      <w:proofErr w:type="spellEnd"/>
      <w:r>
        <w:t xml:space="preserve"> may be private, published, or approved by IBIS. This approval process is explicitly not stated in this </w:t>
      </w:r>
      <w:r w:rsidR="00084085">
        <w:t>specification</w:t>
      </w:r>
      <w:r>
        <w:t>, and left to the IBIS Open Forum to decide.</w:t>
      </w:r>
    </w:p>
    <w:p w:rsidR="00745E9B" w:rsidRDefault="00745E9B" w:rsidP="004D6F8D">
      <w:pPr>
        <w:pStyle w:val="KeywordDescriptions"/>
      </w:pPr>
      <w:proofErr w:type="spellStart"/>
      <w:r>
        <w:t>BCI_Protocol</w:t>
      </w:r>
      <w:proofErr w:type="spellEnd"/>
      <w:r>
        <w:t xml:space="preserve"> names beginning with “IBIS” are reserved for future protocols adopted and published in this specification. Names for private and independently-specified published protocols should contain character strings sufficiently unique to avoid conflicts with other independently-named protocols.</w:t>
      </w:r>
    </w:p>
    <w:p w:rsidR="004D6F8D" w:rsidRPr="00AE08D7" w:rsidRDefault="004D6F8D" w:rsidP="004D6F8D">
      <w:pPr>
        <w:pStyle w:val="KeywordDescriptions"/>
      </w:pPr>
      <w:r w:rsidRPr="00B95248">
        <w:rPr>
          <w:i/>
        </w:rPr>
        <w:t>Example:</w:t>
      </w:r>
    </w:p>
    <w:p w:rsidR="004D6F8D" w:rsidRPr="00F80EA2" w:rsidRDefault="004D6F8D">
      <w:pPr>
        <w:pStyle w:val="Exampletext"/>
        <w:spacing w:before="0"/>
        <w:rPr>
          <w:rPrChange w:id="4" w:author="Author">
            <w:rPr>
              <w:sz w:val="24"/>
            </w:rPr>
          </w:rPrChange>
        </w:rPr>
        <w:pPrChange w:id="5" w:author="Author">
          <w:pPr>
            <w:pStyle w:val="Exampletext"/>
          </w:pPr>
        </w:pPrChange>
      </w:pPr>
      <w:r w:rsidRPr="00F80EA2">
        <w:rPr>
          <w:rPrChange w:id="6" w:author="Author">
            <w:rPr>
              <w:sz w:val="24"/>
            </w:rPr>
          </w:rPrChange>
        </w:rPr>
        <w:t>(</w:t>
      </w:r>
      <w:proofErr w:type="spellStart"/>
      <w:r w:rsidRPr="00F80EA2">
        <w:rPr>
          <w:rPrChange w:id="7" w:author="Author">
            <w:rPr>
              <w:sz w:val="24"/>
            </w:rPr>
          </w:rPrChange>
        </w:rPr>
        <w:t>BCI_Protocol</w:t>
      </w:r>
      <w:proofErr w:type="spellEnd"/>
      <w:r w:rsidRPr="00F80EA2">
        <w:rPr>
          <w:rPrChange w:id="8" w:author="Author">
            <w:rPr>
              <w:sz w:val="24"/>
            </w:rPr>
          </w:rPrChange>
        </w:rPr>
        <w:t xml:space="preserve"> (Usage In)(Type String)(Value "</w:t>
      </w:r>
      <w:r w:rsidR="002F4E6D" w:rsidRPr="00F80EA2">
        <w:rPr>
          <w:rPrChange w:id="9" w:author="Author">
            <w:rPr>
              <w:sz w:val="24"/>
            </w:rPr>
          </w:rPrChange>
        </w:rPr>
        <w:t>XYZ_Private_1</w:t>
      </w:r>
      <w:r w:rsidRPr="00F80EA2">
        <w:rPr>
          <w:rPrChange w:id="10" w:author="Author">
            <w:rPr>
              <w:sz w:val="24"/>
            </w:rPr>
          </w:rPrChange>
        </w:rPr>
        <w:t>")</w:t>
      </w:r>
    </w:p>
    <w:p w:rsidR="003836D1" w:rsidRPr="00F80EA2" w:rsidRDefault="004473FE">
      <w:pPr>
        <w:pStyle w:val="Exampletext"/>
        <w:spacing w:before="0"/>
        <w:ind w:left="720"/>
        <w:rPr>
          <w:rPrChange w:id="11" w:author="Author">
            <w:rPr>
              <w:sz w:val="24"/>
            </w:rPr>
          </w:rPrChange>
        </w:rPr>
        <w:pPrChange w:id="12" w:author="Author">
          <w:pPr>
            <w:pStyle w:val="Exampletext"/>
            <w:ind w:left="720"/>
          </w:pPr>
        </w:pPrChange>
      </w:pPr>
      <w:r w:rsidRPr="00F80EA2">
        <w:rPr>
          <w:rPrChange w:id="13" w:author="Author">
            <w:rPr>
              <w:sz w:val="24"/>
            </w:rPr>
          </w:rPrChange>
        </w:rPr>
        <w:t xml:space="preserve">(Description "This Device </w:t>
      </w:r>
      <w:r w:rsidR="004D6F8D" w:rsidRPr="00F80EA2">
        <w:rPr>
          <w:rPrChange w:id="14" w:author="Author">
            <w:rPr>
              <w:sz w:val="24"/>
            </w:rPr>
          </w:rPrChange>
        </w:rPr>
        <w:t>support</w:t>
      </w:r>
      <w:r w:rsidRPr="00F80EA2">
        <w:rPr>
          <w:rPrChange w:id="15" w:author="Author">
            <w:rPr>
              <w:sz w:val="24"/>
            </w:rPr>
          </w:rPrChange>
        </w:rPr>
        <w:t>s</w:t>
      </w:r>
      <w:r w:rsidR="004D6F8D" w:rsidRPr="00F80EA2">
        <w:rPr>
          <w:rPrChange w:id="16" w:author="Author">
            <w:rPr>
              <w:sz w:val="24"/>
            </w:rPr>
          </w:rPrChange>
        </w:rPr>
        <w:t xml:space="preserve"> Back</w:t>
      </w:r>
      <w:r w:rsidR="004A7400" w:rsidRPr="00F80EA2">
        <w:rPr>
          <w:rPrChange w:id="17" w:author="Author">
            <w:rPr>
              <w:sz w:val="24"/>
            </w:rPr>
          </w:rPrChange>
        </w:rPr>
        <w:t>-</w:t>
      </w:r>
      <w:r w:rsidR="004D6F8D" w:rsidRPr="00F80EA2">
        <w:rPr>
          <w:rPrChange w:id="18" w:author="Author">
            <w:rPr>
              <w:sz w:val="24"/>
            </w:rPr>
          </w:rPrChange>
        </w:rPr>
        <w:t xml:space="preserve">channel Protocol </w:t>
      </w:r>
      <w:r w:rsidR="00044ED9" w:rsidRPr="00F80EA2">
        <w:rPr>
          <w:rPrChange w:id="19" w:author="Author">
            <w:rPr>
              <w:sz w:val="24"/>
            </w:rPr>
          </w:rPrChange>
        </w:rPr>
        <w:t>‘</w:t>
      </w:r>
      <w:r w:rsidR="002F4E6D" w:rsidRPr="00F80EA2">
        <w:rPr>
          <w:rPrChange w:id="20" w:author="Author">
            <w:rPr>
              <w:sz w:val="24"/>
            </w:rPr>
          </w:rPrChange>
        </w:rPr>
        <w:t>XYZ_Private_1’</w:t>
      </w:r>
      <w:r w:rsidR="004D6F8D" w:rsidRPr="00F80EA2">
        <w:rPr>
          <w:rPrChange w:id="21" w:author="Author">
            <w:rPr>
              <w:sz w:val="24"/>
            </w:rPr>
          </w:rPrChange>
        </w:rPr>
        <w:t>."))</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color w:val="222222"/>
          <w:sz w:val="25"/>
          <w:szCs w:val="25"/>
          <w:lang w:eastAsia="en-US"/>
        </w:rPr>
        <w:t> </w:t>
      </w:r>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ins w:id="22" w:author="Author">
        <w:r w:rsidR="00F80EA2">
          <w:rPr>
            <w:rFonts w:eastAsia="Times New Roman"/>
            <w:color w:val="222222"/>
            <w:sz w:val="25"/>
            <w:lang w:eastAsia="en-US"/>
          </w:rPr>
          <w:tab/>
        </w:r>
      </w:ins>
      <w:del w:id="23" w:author="Author">
        <w:r w:rsidRPr="00892AAB" w:rsidDel="00F80EA2">
          <w:rPr>
            <w:rFonts w:eastAsia="Times New Roman"/>
            <w:color w:val="222222"/>
            <w:sz w:val="25"/>
            <w:szCs w:val="25"/>
            <w:lang w:eastAsia="en-US"/>
          </w:rPr>
          <w:delText>  </w:delText>
        </w:r>
        <w:r w:rsidRPr="00892AAB" w:rsidDel="00F80EA2">
          <w:rPr>
            <w:rFonts w:eastAsia="Times New Roman"/>
            <w:color w:val="222222"/>
            <w:sz w:val="25"/>
            <w:lang w:eastAsia="en-US"/>
          </w:rPr>
          <w:delText> </w:delText>
        </w:r>
      </w:del>
      <w:r w:rsidRPr="00892AAB">
        <w:rPr>
          <w:rFonts w:eastAsia="Times New Roman"/>
          <w:b/>
          <w:bCs/>
          <w:color w:val="222222"/>
          <w:sz w:val="25"/>
          <w:szCs w:val="25"/>
          <w:lang w:eastAsia="en-US"/>
        </w:rPr>
        <w:t>BCI_ID</w:t>
      </w:r>
    </w:p>
    <w:p w:rsidR="00E64391" w:rsidRPr="00F80EA2" w:rsidRDefault="00E64391">
      <w:pPr>
        <w:shd w:val="clear" w:color="auto" w:fill="FFFFFF"/>
        <w:spacing w:before="0"/>
        <w:rPr>
          <w:rFonts w:eastAsia="Times New Roman"/>
          <w:color w:val="222222"/>
          <w:lang w:eastAsia="en-US"/>
          <w:rPrChange w:id="24" w:author="Author">
            <w:rPr>
              <w:rFonts w:eastAsia="Times New Roman"/>
              <w:color w:val="222222"/>
              <w:sz w:val="25"/>
              <w:szCs w:val="25"/>
              <w:lang w:eastAsia="en-US"/>
            </w:rPr>
          </w:rPrChange>
        </w:rPr>
        <w:pPrChange w:id="25" w:author="Author">
          <w:pPr>
            <w:shd w:val="clear" w:color="auto" w:fill="FFFFFF"/>
            <w:spacing w:before="100" w:beforeAutospacing="1" w:after="100" w:afterAutospacing="1"/>
          </w:pPr>
        </w:pPrChange>
      </w:pPr>
      <w:r w:rsidRPr="00F80EA2">
        <w:rPr>
          <w:rFonts w:eastAsia="Times New Roman"/>
          <w:i/>
          <w:iCs/>
          <w:color w:val="222222"/>
          <w:lang w:eastAsia="en-US"/>
          <w:rPrChange w:id="26" w:author="Author">
            <w:rPr>
              <w:rFonts w:eastAsia="Times New Roman"/>
              <w:i/>
              <w:iCs/>
              <w:color w:val="222222"/>
              <w:sz w:val="25"/>
              <w:szCs w:val="25"/>
              <w:lang w:eastAsia="en-US"/>
            </w:rPr>
          </w:rPrChange>
        </w:rPr>
        <w:t>Required:</w:t>
      </w:r>
      <w:ins w:id="27" w:author="Author">
        <w:r w:rsidR="00F80EA2">
          <w:rPr>
            <w:rFonts w:eastAsia="Times New Roman"/>
            <w:color w:val="222222"/>
            <w:lang w:eastAsia="en-US"/>
          </w:rPr>
          <w:tab/>
        </w:r>
      </w:ins>
      <w:del w:id="28" w:author="Author">
        <w:r w:rsidRPr="00F80EA2" w:rsidDel="00F80EA2">
          <w:rPr>
            <w:rFonts w:eastAsia="Times New Roman"/>
            <w:color w:val="222222"/>
            <w:lang w:eastAsia="en-US"/>
            <w:rPrChange w:id="29" w:author="Author">
              <w:rPr>
                <w:rFonts w:eastAsia="Times New Roman"/>
                <w:color w:val="222222"/>
                <w:sz w:val="25"/>
                <w:szCs w:val="25"/>
                <w:lang w:eastAsia="en-US"/>
              </w:rPr>
            </w:rPrChange>
          </w:rPr>
          <w:delText xml:space="preserve">        </w:delText>
        </w:r>
      </w:del>
      <w:r w:rsidRPr="00F80EA2">
        <w:rPr>
          <w:rFonts w:eastAsia="Times New Roman"/>
          <w:color w:val="222222"/>
          <w:lang w:eastAsia="en-US"/>
          <w:rPrChange w:id="30" w:author="Author">
            <w:rPr>
              <w:rFonts w:eastAsia="Times New Roman"/>
              <w:color w:val="222222"/>
              <w:sz w:val="25"/>
              <w:szCs w:val="25"/>
              <w:lang w:eastAsia="en-US"/>
            </w:rPr>
          </w:rPrChange>
        </w:rPr>
        <w:t>No, and illegal before AMI_Version 7.0</w:t>
      </w:r>
    </w:p>
    <w:p w:rsidR="00E64391" w:rsidRPr="00F80EA2" w:rsidRDefault="00E64391">
      <w:pPr>
        <w:shd w:val="clear" w:color="auto" w:fill="FFFFFF"/>
        <w:rPr>
          <w:rFonts w:eastAsia="Times New Roman"/>
          <w:color w:val="222222"/>
          <w:lang w:eastAsia="en-US"/>
          <w:rPrChange w:id="31" w:author="Author">
            <w:rPr>
              <w:rFonts w:eastAsia="Times New Roman"/>
              <w:color w:val="222222"/>
              <w:sz w:val="25"/>
              <w:szCs w:val="25"/>
              <w:lang w:eastAsia="en-US"/>
            </w:rPr>
          </w:rPrChange>
        </w:rPr>
        <w:pPrChange w:id="32" w:author="Author">
          <w:pPr>
            <w:shd w:val="clear" w:color="auto" w:fill="FFFFFF"/>
            <w:spacing w:before="100" w:beforeAutospacing="1" w:after="100" w:afterAutospacing="1"/>
          </w:pPr>
        </w:pPrChange>
      </w:pPr>
      <w:r w:rsidRPr="00F80EA2">
        <w:rPr>
          <w:rFonts w:eastAsia="Times New Roman"/>
          <w:i/>
          <w:iCs/>
          <w:color w:val="222222"/>
          <w:lang w:eastAsia="en-US"/>
          <w:rPrChange w:id="33" w:author="Author">
            <w:rPr>
              <w:rFonts w:eastAsia="Times New Roman"/>
              <w:i/>
              <w:iCs/>
              <w:color w:val="222222"/>
              <w:sz w:val="25"/>
              <w:szCs w:val="25"/>
              <w:lang w:eastAsia="en-US"/>
            </w:rPr>
          </w:rPrChange>
        </w:rPr>
        <w:t>Direction:        </w:t>
      </w:r>
      <w:r w:rsidRPr="00F80EA2">
        <w:rPr>
          <w:rFonts w:eastAsia="Times New Roman"/>
          <w:color w:val="222222"/>
          <w:lang w:eastAsia="en-US"/>
          <w:rPrChange w:id="34" w:author="Author">
            <w:rPr>
              <w:rFonts w:eastAsia="Times New Roman"/>
              <w:color w:val="222222"/>
              <w:sz w:val="25"/>
              <w:szCs w:val="25"/>
              <w:lang w:eastAsia="en-US"/>
            </w:rPr>
          </w:rPrChange>
        </w:rPr>
        <w:t xml:space="preserve">Rx, </w:t>
      </w:r>
      <w:proofErr w:type="spellStart"/>
      <w:proofErr w:type="gramStart"/>
      <w:r w:rsidRPr="00F80EA2">
        <w:rPr>
          <w:rFonts w:eastAsia="Times New Roman"/>
          <w:color w:val="222222"/>
          <w:lang w:eastAsia="en-US"/>
          <w:rPrChange w:id="35" w:author="Author">
            <w:rPr>
              <w:rFonts w:eastAsia="Times New Roman"/>
              <w:color w:val="222222"/>
              <w:sz w:val="25"/>
              <w:szCs w:val="25"/>
              <w:lang w:eastAsia="en-US"/>
            </w:rPr>
          </w:rPrChange>
        </w:rPr>
        <w:t>Tx</w:t>
      </w:r>
      <w:proofErr w:type="spellEnd"/>
      <w:proofErr w:type="gramEnd"/>
    </w:p>
    <w:p w:rsidR="003836D1" w:rsidRPr="00F80EA2" w:rsidRDefault="00E64391">
      <w:pPr>
        <w:shd w:val="clear" w:color="auto" w:fill="FFFFFF"/>
        <w:rPr>
          <w:rFonts w:eastAsia="Times New Roman"/>
          <w:color w:val="222222"/>
          <w:lang w:eastAsia="en-US"/>
          <w:rPrChange w:id="36" w:author="Author">
            <w:rPr>
              <w:rFonts w:eastAsia="Times New Roman"/>
              <w:color w:val="222222"/>
              <w:sz w:val="25"/>
              <w:szCs w:val="25"/>
              <w:lang w:eastAsia="en-US"/>
            </w:rPr>
          </w:rPrChange>
        </w:rPr>
        <w:pPrChange w:id="37" w:author="Author">
          <w:pPr>
            <w:shd w:val="clear" w:color="auto" w:fill="FFFFFF"/>
            <w:spacing w:before="0"/>
          </w:pPr>
        </w:pPrChange>
      </w:pPr>
      <w:r w:rsidRPr="00F80EA2">
        <w:rPr>
          <w:rFonts w:eastAsia="Times New Roman"/>
          <w:i/>
          <w:iCs/>
          <w:color w:val="222222"/>
          <w:lang w:eastAsia="en-US"/>
          <w:rPrChange w:id="38" w:author="Author">
            <w:rPr>
              <w:rFonts w:eastAsia="Times New Roman"/>
              <w:i/>
              <w:iCs/>
              <w:color w:val="222222"/>
              <w:sz w:val="25"/>
              <w:szCs w:val="25"/>
              <w:lang w:eastAsia="en-US"/>
            </w:rPr>
          </w:rPrChange>
        </w:rPr>
        <w:t>Descriptors</w:t>
      </w:r>
      <w:r w:rsidRPr="00F80EA2">
        <w:rPr>
          <w:rFonts w:eastAsia="Times New Roman"/>
          <w:color w:val="222222"/>
          <w:lang w:eastAsia="en-US"/>
          <w:rPrChange w:id="39" w:author="Author">
            <w:rPr>
              <w:rFonts w:eastAsia="Times New Roman"/>
              <w:color w:val="222222"/>
              <w:sz w:val="25"/>
              <w:szCs w:val="25"/>
              <w:lang w:eastAsia="en-US"/>
            </w:rPr>
          </w:rPrChange>
        </w:rPr>
        <w:t>:</w:t>
      </w:r>
    </w:p>
    <w:p w:rsidR="003836D1" w:rsidRPr="00F80EA2" w:rsidRDefault="003836D1">
      <w:pPr>
        <w:shd w:val="clear" w:color="auto" w:fill="FFFFFF"/>
        <w:spacing w:before="0"/>
        <w:rPr>
          <w:rFonts w:eastAsia="Times New Roman"/>
          <w:color w:val="222222"/>
          <w:lang w:eastAsia="en-US"/>
          <w:rPrChange w:id="40" w:author="Author">
            <w:rPr>
              <w:rFonts w:eastAsia="Times New Roman"/>
              <w:color w:val="222222"/>
              <w:sz w:val="25"/>
              <w:szCs w:val="25"/>
              <w:lang w:eastAsia="en-US"/>
            </w:rPr>
          </w:rPrChange>
        </w:rPr>
      </w:pPr>
    </w:p>
    <w:p w:rsidR="003836D1" w:rsidRPr="00F80EA2" w:rsidRDefault="00E64391">
      <w:pPr>
        <w:shd w:val="clear" w:color="auto" w:fill="FFFFFF"/>
        <w:spacing w:before="0"/>
        <w:ind w:left="360"/>
        <w:rPr>
          <w:rFonts w:eastAsia="Times New Roman"/>
          <w:color w:val="222222"/>
          <w:lang w:eastAsia="en-US"/>
          <w:rPrChange w:id="41" w:author="Author">
            <w:rPr>
              <w:rFonts w:eastAsia="Times New Roman"/>
              <w:color w:val="222222"/>
              <w:sz w:val="25"/>
              <w:szCs w:val="25"/>
              <w:lang w:eastAsia="en-US"/>
            </w:rPr>
          </w:rPrChange>
        </w:rPr>
      </w:pPr>
      <w:r w:rsidRPr="00F80EA2">
        <w:rPr>
          <w:rFonts w:eastAsia="Times New Roman"/>
          <w:color w:val="222222"/>
          <w:lang w:eastAsia="en-US"/>
          <w:rPrChange w:id="42" w:author="Author">
            <w:rPr>
              <w:rFonts w:eastAsia="Times New Roman"/>
              <w:color w:val="222222"/>
              <w:sz w:val="25"/>
              <w:szCs w:val="25"/>
              <w:lang w:eastAsia="en-US"/>
            </w:rPr>
          </w:rPrChange>
        </w:rPr>
        <w:t>Usage:                   In</w:t>
      </w:r>
    </w:p>
    <w:p w:rsidR="003836D1" w:rsidRPr="00F80EA2" w:rsidRDefault="00E64391">
      <w:pPr>
        <w:shd w:val="clear" w:color="auto" w:fill="FFFFFF"/>
        <w:spacing w:before="0"/>
        <w:ind w:left="360"/>
        <w:rPr>
          <w:rFonts w:eastAsia="Times New Roman"/>
          <w:color w:val="222222"/>
          <w:lang w:eastAsia="en-US"/>
          <w:rPrChange w:id="43" w:author="Author">
            <w:rPr>
              <w:rFonts w:eastAsia="Times New Roman"/>
              <w:color w:val="222222"/>
              <w:sz w:val="25"/>
              <w:szCs w:val="25"/>
              <w:lang w:eastAsia="en-US"/>
            </w:rPr>
          </w:rPrChange>
        </w:rPr>
      </w:pPr>
      <w:r w:rsidRPr="00F80EA2">
        <w:rPr>
          <w:rFonts w:eastAsia="Times New Roman"/>
          <w:color w:val="222222"/>
          <w:lang w:eastAsia="en-US"/>
          <w:rPrChange w:id="44" w:author="Author">
            <w:rPr>
              <w:rFonts w:eastAsia="Times New Roman"/>
              <w:color w:val="222222"/>
              <w:sz w:val="25"/>
              <w:szCs w:val="25"/>
              <w:lang w:eastAsia="en-US"/>
            </w:rPr>
          </w:rPrChange>
        </w:rPr>
        <w:t>Type:                     String</w:t>
      </w:r>
    </w:p>
    <w:p w:rsidR="003836D1" w:rsidRPr="00F80EA2" w:rsidRDefault="00E64391">
      <w:pPr>
        <w:shd w:val="clear" w:color="auto" w:fill="FFFFFF"/>
        <w:spacing w:before="0"/>
        <w:ind w:left="360"/>
        <w:rPr>
          <w:rFonts w:eastAsia="Times New Roman"/>
          <w:color w:val="222222"/>
          <w:lang w:eastAsia="en-US"/>
          <w:rPrChange w:id="45" w:author="Author">
            <w:rPr>
              <w:rFonts w:eastAsia="Times New Roman"/>
              <w:color w:val="222222"/>
              <w:sz w:val="25"/>
              <w:szCs w:val="25"/>
              <w:lang w:eastAsia="en-US"/>
            </w:rPr>
          </w:rPrChange>
        </w:rPr>
      </w:pPr>
      <w:r w:rsidRPr="00F80EA2">
        <w:rPr>
          <w:rFonts w:eastAsia="Times New Roman"/>
          <w:color w:val="222222"/>
          <w:lang w:eastAsia="en-US"/>
          <w:rPrChange w:id="46" w:author="Author">
            <w:rPr>
              <w:rFonts w:eastAsia="Times New Roman"/>
              <w:color w:val="222222"/>
              <w:sz w:val="25"/>
              <w:szCs w:val="25"/>
              <w:lang w:eastAsia="en-US"/>
            </w:rPr>
          </w:rPrChange>
        </w:rPr>
        <w:t>Format:                  Value</w:t>
      </w:r>
    </w:p>
    <w:p w:rsidR="003836D1" w:rsidRPr="00F80EA2" w:rsidRDefault="00190C71">
      <w:pPr>
        <w:shd w:val="clear" w:color="auto" w:fill="FFFFFF"/>
        <w:spacing w:before="0"/>
        <w:rPr>
          <w:rFonts w:eastAsia="Times New Roman"/>
          <w:color w:val="222222"/>
          <w:lang w:eastAsia="en-US"/>
          <w:rPrChange w:id="47" w:author="Author">
            <w:rPr>
              <w:rFonts w:eastAsia="Times New Roman"/>
              <w:color w:val="222222"/>
              <w:sz w:val="25"/>
              <w:szCs w:val="25"/>
              <w:lang w:eastAsia="en-US"/>
            </w:rPr>
          </w:rPrChange>
        </w:rPr>
      </w:pPr>
      <w:r w:rsidRPr="00F80EA2">
        <w:rPr>
          <w:rFonts w:eastAsia="Times New Roman"/>
          <w:color w:val="222222"/>
          <w:lang w:eastAsia="en-US"/>
          <w:rPrChange w:id="48" w:author="Author">
            <w:rPr>
              <w:rFonts w:eastAsia="Times New Roman"/>
              <w:color w:val="222222"/>
              <w:sz w:val="25"/>
              <w:szCs w:val="25"/>
              <w:lang w:eastAsia="en-US"/>
            </w:rPr>
          </w:rPrChange>
        </w:rPr>
        <w:t xml:space="preserve">      </w:t>
      </w:r>
      <w:r w:rsidR="00E64391" w:rsidRPr="00F80EA2">
        <w:rPr>
          <w:rFonts w:eastAsia="Times New Roman"/>
          <w:color w:val="222222"/>
          <w:lang w:eastAsia="en-US"/>
          <w:rPrChange w:id="49" w:author="Author">
            <w:rPr>
              <w:rFonts w:eastAsia="Times New Roman"/>
              <w:color w:val="222222"/>
              <w:sz w:val="25"/>
              <w:szCs w:val="25"/>
              <w:lang w:eastAsia="en-US"/>
            </w:rPr>
          </w:rPrChange>
        </w:rPr>
        <w:t>Default:                 &lt;string literal&gt;</w:t>
      </w:r>
    </w:p>
    <w:p w:rsidR="003836D1" w:rsidRPr="00F80EA2" w:rsidRDefault="00E64391">
      <w:pPr>
        <w:shd w:val="clear" w:color="auto" w:fill="FFFFFF"/>
        <w:spacing w:before="0" w:after="80"/>
        <w:ind w:left="360"/>
        <w:rPr>
          <w:rFonts w:eastAsia="Times New Roman"/>
          <w:color w:val="222222"/>
          <w:lang w:eastAsia="en-US"/>
          <w:rPrChange w:id="50" w:author="Author">
            <w:rPr>
              <w:rFonts w:eastAsia="Times New Roman"/>
              <w:color w:val="222222"/>
              <w:sz w:val="25"/>
              <w:szCs w:val="25"/>
              <w:lang w:eastAsia="en-US"/>
            </w:rPr>
          </w:rPrChange>
        </w:rPr>
      </w:pPr>
      <w:r w:rsidRPr="00F80EA2">
        <w:rPr>
          <w:rFonts w:eastAsia="Times New Roman"/>
          <w:color w:val="222222"/>
          <w:lang w:eastAsia="en-US"/>
          <w:rPrChange w:id="51" w:author="Author">
            <w:rPr>
              <w:rFonts w:eastAsia="Times New Roman"/>
              <w:color w:val="222222"/>
              <w:sz w:val="25"/>
              <w:szCs w:val="25"/>
              <w:lang w:eastAsia="en-US"/>
            </w:rPr>
          </w:rPrChange>
        </w:rPr>
        <w:t>Description:</w:t>
      </w:r>
      <w:r w:rsidRPr="00F80EA2">
        <w:rPr>
          <w:rFonts w:eastAsia="Times New Roman"/>
          <w:i/>
          <w:iCs/>
          <w:color w:val="222222"/>
          <w:lang w:eastAsia="en-US"/>
          <w:rPrChange w:id="52" w:author="Author">
            <w:rPr>
              <w:rFonts w:eastAsia="Times New Roman"/>
              <w:i/>
              <w:iCs/>
              <w:color w:val="222222"/>
              <w:sz w:val="25"/>
              <w:szCs w:val="25"/>
              <w:lang w:eastAsia="en-US"/>
            </w:rPr>
          </w:rPrChange>
        </w:rPr>
        <w:t>           </w:t>
      </w:r>
      <w:r w:rsidRPr="00F80EA2">
        <w:rPr>
          <w:rFonts w:eastAsia="Times New Roman"/>
          <w:color w:val="222222"/>
          <w:lang w:eastAsia="en-US"/>
          <w:rPrChange w:id="53" w:author="Author">
            <w:rPr>
              <w:rFonts w:eastAsia="Times New Roman"/>
              <w:color w:val="222222"/>
              <w:sz w:val="25"/>
              <w:szCs w:val="25"/>
              <w:lang w:eastAsia="en-US"/>
            </w:rPr>
          </w:rPrChange>
        </w:rPr>
        <w:t>&lt;string&gt;</w:t>
      </w:r>
    </w:p>
    <w:p w:rsidR="00E64391" w:rsidRPr="00F80EA2" w:rsidRDefault="00E64391" w:rsidP="00E64391">
      <w:pPr>
        <w:shd w:val="clear" w:color="auto" w:fill="FFFFFF"/>
        <w:spacing w:before="0" w:after="80"/>
        <w:rPr>
          <w:rFonts w:eastAsia="Times New Roman"/>
          <w:color w:val="222222"/>
          <w:lang w:eastAsia="en-US"/>
          <w:rPrChange w:id="54" w:author="Author">
            <w:rPr>
              <w:rFonts w:eastAsia="Times New Roman"/>
              <w:color w:val="222222"/>
              <w:sz w:val="25"/>
              <w:szCs w:val="25"/>
              <w:lang w:eastAsia="en-US"/>
            </w:rPr>
          </w:rPrChange>
        </w:rPr>
      </w:pPr>
      <w:r w:rsidRPr="00F80EA2">
        <w:rPr>
          <w:rFonts w:eastAsia="Times New Roman"/>
          <w:i/>
          <w:iCs/>
          <w:color w:val="222222"/>
          <w:lang w:eastAsia="en-US"/>
          <w:rPrChange w:id="55" w:author="Author">
            <w:rPr>
              <w:rFonts w:eastAsia="Times New Roman"/>
              <w:i/>
              <w:iCs/>
              <w:color w:val="222222"/>
              <w:sz w:val="25"/>
              <w:szCs w:val="25"/>
              <w:lang w:eastAsia="en-US"/>
            </w:rPr>
          </w:rPrChange>
        </w:rPr>
        <w:t>Definition:</w:t>
      </w:r>
      <w:ins w:id="56" w:author="Author">
        <w:r w:rsidR="00FC14B1" w:rsidRPr="00F80EA2">
          <w:rPr>
            <w:rFonts w:eastAsia="Times New Roman"/>
            <w:color w:val="222222"/>
            <w:lang w:eastAsia="en-US"/>
            <w:rPrChange w:id="57" w:author="Author">
              <w:rPr>
                <w:rFonts w:eastAsia="Times New Roman"/>
                <w:color w:val="222222"/>
                <w:sz w:val="25"/>
                <w:szCs w:val="25"/>
                <w:lang w:eastAsia="en-US"/>
              </w:rPr>
            </w:rPrChange>
          </w:rPr>
          <w:tab/>
        </w:r>
      </w:ins>
      <w:del w:id="58" w:author="Author">
        <w:r w:rsidRPr="00F80EA2" w:rsidDel="00FC14B1">
          <w:rPr>
            <w:rFonts w:eastAsia="Times New Roman"/>
            <w:color w:val="222222"/>
            <w:lang w:eastAsia="en-US"/>
            <w:rPrChange w:id="59" w:author="Author">
              <w:rPr>
                <w:rFonts w:eastAsia="Times New Roman"/>
                <w:color w:val="222222"/>
                <w:sz w:val="25"/>
                <w:szCs w:val="25"/>
                <w:lang w:eastAsia="en-US"/>
              </w:rPr>
            </w:rPrChange>
          </w:rPr>
          <w:delText xml:space="preserve">           </w:delText>
        </w:r>
      </w:del>
      <w:r w:rsidRPr="00F80EA2">
        <w:rPr>
          <w:rFonts w:eastAsia="Times New Roman"/>
          <w:color w:val="222222"/>
          <w:lang w:eastAsia="en-US"/>
          <w:rPrChange w:id="60" w:author="Author">
            <w:rPr>
              <w:rFonts w:eastAsia="Times New Roman"/>
              <w:color w:val="222222"/>
              <w:sz w:val="25"/>
              <w:szCs w:val="25"/>
              <w:lang w:eastAsia="en-US"/>
            </w:rPr>
          </w:rPrChange>
        </w:rPr>
        <w:t>The EDA tool is responsible for recognizing this parameter name and replacing the value declared in the .ami file with a string that contains a unique alp</w:t>
      </w:r>
      <w:r w:rsidR="00BF66D7" w:rsidRPr="00F80EA2">
        <w:rPr>
          <w:rFonts w:eastAsia="Times New Roman"/>
          <w:color w:val="222222"/>
          <w:lang w:eastAsia="en-US"/>
          <w:rPrChange w:id="61" w:author="Author">
            <w:rPr>
              <w:rFonts w:eastAsia="Times New Roman"/>
              <w:color w:val="222222"/>
              <w:sz w:val="25"/>
              <w:szCs w:val="25"/>
              <w:lang w:eastAsia="en-US"/>
            </w:rPr>
          </w:rPrChange>
        </w:rPr>
        <w:t xml:space="preserve">hanumeric identifier, optionally pre-pended with a “path string”. </w:t>
      </w:r>
      <w:r w:rsidRPr="00F80EA2">
        <w:rPr>
          <w:rFonts w:eastAsia="Times New Roman"/>
          <w:color w:val="222222"/>
          <w:lang w:eastAsia="en-US"/>
          <w:rPrChange w:id="62" w:author="Author">
            <w:rPr>
              <w:rFonts w:eastAsia="Times New Roman"/>
              <w:color w:val="222222"/>
              <w:sz w:val="25"/>
              <w:szCs w:val="25"/>
              <w:lang w:eastAsia="en-US"/>
            </w:rPr>
          </w:rPrChange>
        </w:rPr>
        <w:t>The algorithmic model is responsible for using BCI_ID as the base name</w:t>
      </w:r>
      <w:r w:rsidR="00BF66D7" w:rsidRPr="00F80EA2">
        <w:rPr>
          <w:rFonts w:eastAsia="Times New Roman"/>
          <w:color w:val="222222"/>
          <w:lang w:eastAsia="en-US"/>
          <w:rPrChange w:id="63" w:author="Author">
            <w:rPr>
              <w:rFonts w:eastAsia="Times New Roman"/>
              <w:color w:val="222222"/>
              <w:sz w:val="25"/>
              <w:szCs w:val="25"/>
              <w:lang w:eastAsia="en-US"/>
            </w:rPr>
          </w:rPrChange>
        </w:rPr>
        <w:t xml:space="preserve"> and path</w:t>
      </w:r>
      <w:r w:rsidRPr="00F80EA2">
        <w:rPr>
          <w:rFonts w:eastAsia="Times New Roman"/>
          <w:color w:val="222222"/>
          <w:lang w:eastAsia="en-US"/>
          <w:rPrChange w:id="64" w:author="Author">
            <w:rPr>
              <w:rFonts w:eastAsia="Times New Roman"/>
              <w:color w:val="222222"/>
              <w:sz w:val="25"/>
              <w:szCs w:val="25"/>
              <w:lang w:eastAsia="en-US"/>
            </w:rPr>
          </w:rPrChange>
        </w:rPr>
        <w:t xml:space="preserve"> for any data files that the model creates, either for use as temporary storage or for recording output data in accordance with the </w:t>
      </w:r>
      <w:proofErr w:type="spellStart"/>
      <w:r w:rsidRPr="00F80EA2">
        <w:rPr>
          <w:rFonts w:eastAsia="Times New Roman"/>
          <w:color w:val="222222"/>
          <w:lang w:eastAsia="en-US"/>
          <w:rPrChange w:id="65" w:author="Author">
            <w:rPr>
              <w:rFonts w:eastAsia="Times New Roman"/>
              <w:color w:val="222222"/>
              <w:sz w:val="25"/>
              <w:szCs w:val="25"/>
              <w:lang w:eastAsia="en-US"/>
            </w:rPr>
          </w:rPrChange>
        </w:rPr>
        <w:t>BCI_Protocol</w:t>
      </w:r>
      <w:proofErr w:type="spellEnd"/>
      <w:r w:rsidRPr="00F80EA2">
        <w:rPr>
          <w:rFonts w:eastAsia="Times New Roman"/>
          <w:color w:val="222222"/>
          <w:lang w:eastAsia="en-US"/>
          <w:rPrChange w:id="66" w:author="Author">
            <w:rPr>
              <w:rFonts w:eastAsia="Times New Roman"/>
              <w:color w:val="222222"/>
              <w:sz w:val="25"/>
              <w:szCs w:val="25"/>
              <w:lang w:eastAsia="en-US"/>
            </w:rPr>
          </w:rPrChange>
        </w:rPr>
        <w:t>.  All model instan</w:t>
      </w:r>
      <w:r w:rsidR="000F4A44" w:rsidRPr="00F80EA2">
        <w:rPr>
          <w:rFonts w:eastAsia="Times New Roman"/>
          <w:color w:val="222222"/>
          <w:lang w:eastAsia="en-US"/>
          <w:rPrChange w:id="67" w:author="Author">
            <w:rPr>
              <w:rFonts w:eastAsia="Times New Roman"/>
              <w:color w:val="222222"/>
              <w:sz w:val="25"/>
              <w:szCs w:val="25"/>
              <w:lang w:eastAsia="en-US"/>
            </w:rPr>
          </w:rPrChange>
        </w:rPr>
        <w:t xml:space="preserve">ces in </w:t>
      </w:r>
      <w:r w:rsidR="00905504" w:rsidRPr="00F80EA2">
        <w:rPr>
          <w:rFonts w:eastAsia="Times New Roman"/>
          <w:color w:val="222222"/>
          <w:lang w:eastAsia="en-US"/>
          <w:rPrChange w:id="68" w:author="Author">
            <w:rPr>
              <w:rFonts w:eastAsia="Times New Roman"/>
              <w:color w:val="222222"/>
              <w:sz w:val="25"/>
              <w:szCs w:val="25"/>
              <w:lang w:eastAsia="en-US"/>
            </w:rPr>
          </w:rPrChange>
        </w:rPr>
        <w:t>a</w:t>
      </w:r>
      <w:r w:rsidRPr="00F80EA2">
        <w:rPr>
          <w:rFonts w:eastAsia="Times New Roman"/>
          <w:color w:val="222222"/>
          <w:lang w:eastAsia="en-US"/>
          <w:rPrChange w:id="69" w:author="Author">
            <w:rPr>
              <w:rFonts w:eastAsia="Times New Roman"/>
              <w:color w:val="222222"/>
              <w:sz w:val="25"/>
              <w:szCs w:val="25"/>
              <w:lang w:eastAsia="en-US"/>
            </w:rPr>
          </w:rPrChange>
        </w:rPr>
        <w:t xml:space="preserve"> channel between and including the upstream </w:t>
      </w:r>
      <w:proofErr w:type="spellStart"/>
      <w:proofErr w:type="gramStart"/>
      <w:r w:rsidRPr="00F80EA2">
        <w:rPr>
          <w:rFonts w:eastAsia="Times New Roman"/>
          <w:color w:val="222222"/>
          <w:lang w:eastAsia="en-US"/>
          <w:rPrChange w:id="70" w:author="Author">
            <w:rPr>
              <w:rFonts w:eastAsia="Times New Roman"/>
              <w:color w:val="222222"/>
              <w:sz w:val="25"/>
              <w:szCs w:val="25"/>
              <w:lang w:eastAsia="en-US"/>
            </w:rPr>
          </w:rPrChange>
        </w:rPr>
        <w:t>Tx</w:t>
      </w:r>
      <w:proofErr w:type="spellEnd"/>
      <w:proofErr w:type="gramEnd"/>
      <w:r w:rsidRPr="00F80EA2">
        <w:rPr>
          <w:rFonts w:eastAsia="Times New Roman"/>
          <w:color w:val="222222"/>
          <w:lang w:eastAsia="en-US"/>
          <w:rPrChange w:id="71" w:author="Author">
            <w:rPr>
              <w:rFonts w:eastAsia="Times New Roman"/>
              <w:color w:val="222222"/>
              <w:sz w:val="25"/>
              <w:szCs w:val="25"/>
              <w:lang w:eastAsia="en-US"/>
            </w:rPr>
          </w:rPrChange>
        </w:rPr>
        <w:t xml:space="preserve"> and downstream Rx shall </w:t>
      </w:r>
      <w:r w:rsidR="00905504" w:rsidRPr="00F80EA2">
        <w:rPr>
          <w:rFonts w:eastAsia="Times New Roman"/>
          <w:color w:val="222222"/>
          <w:lang w:eastAsia="en-US"/>
          <w:rPrChange w:id="72" w:author="Author">
            <w:rPr>
              <w:rFonts w:eastAsia="Times New Roman"/>
              <w:color w:val="222222"/>
              <w:sz w:val="25"/>
              <w:szCs w:val="25"/>
              <w:lang w:eastAsia="en-US"/>
            </w:rPr>
          </w:rPrChange>
        </w:rPr>
        <w:t>share</w:t>
      </w:r>
      <w:r w:rsidRPr="00F80EA2">
        <w:rPr>
          <w:rFonts w:eastAsia="Times New Roman"/>
          <w:color w:val="222222"/>
          <w:lang w:eastAsia="en-US"/>
          <w:rPrChange w:id="73" w:author="Author">
            <w:rPr>
              <w:rFonts w:eastAsia="Times New Roman"/>
              <w:color w:val="222222"/>
              <w:sz w:val="25"/>
              <w:szCs w:val="25"/>
              <w:lang w:eastAsia="en-US"/>
            </w:rPr>
          </w:rPrChange>
        </w:rPr>
        <w:t xml:space="preserve"> </w:t>
      </w:r>
      <w:r w:rsidR="00BF66D7" w:rsidRPr="00F80EA2">
        <w:rPr>
          <w:rFonts w:eastAsia="Times New Roman"/>
          <w:color w:val="222222"/>
          <w:lang w:eastAsia="en-US"/>
          <w:rPrChange w:id="74" w:author="Author">
            <w:rPr>
              <w:rFonts w:eastAsia="Times New Roman"/>
              <w:color w:val="222222"/>
              <w:sz w:val="25"/>
              <w:szCs w:val="25"/>
              <w:lang w:eastAsia="en-US"/>
            </w:rPr>
          </w:rPrChange>
        </w:rPr>
        <w:t>a</w:t>
      </w:r>
      <w:r w:rsidR="000F4A44" w:rsidRPr="00F80EA2">
        <w:rPr>
          <w:rFonts w:eastAsia="Times New Roman"/>
          <w:color w:val="222222"/>
          <w:lang w:eastAsia="en-US"/>
          <w:rPrChange w:id="75" w:author="Author">
            <w:rPr>
              <w:rFonts w:eastAsia="Times New Roman"/>
              <w:color w:val="222222"/>
              <w:sz w:val="25"/>
              <w:szCs w:val="25"/>
              <w:lang w:eastAsia="en-US"/>
            </w:rPr>
          </w:rPrChange>
        </w:rPr>
        <w:t xml:space="preserve"> unique</w:t>
      </w:r>
      <w:r w:rsidRPr="00F80EA2">
        <w:rPr>
          <w:rFonts w:eastAsia="Times New Roman"/>
          <w:color w:val="222222"/>
          <w:lang w:eastAsia="en-US"/>
          <w:rPrChange w:id="76" w:author="Author">
            <w:rPr>
              <w:rFonts w:eastAsia="Times New Roman"/>
              <w:color w:val="222222"/>
              <w:sz w:val="25"/>
              <w:szCs w:val="25"/>
              <w:lang w:eastAsia="en-US"/>
            </w:rPr>
          </w:rPrChange>
        </w:rPr>
        <w:t xml:space="preserve"> BCI_ID. </w:t>
      </w:r>
      <w:r w:rsidR="00905504" w:rsidRPr="00F80EA2">
        <w:rPr>
          <w:rFonts w:eastAsia="Times New Roman"/>
          <w:color w:val="222222"/>
          <w:lang w:eastAsia="en-US"/>
          <w:rPrChange w:id="77" w:author="Author">
            <w:rPr>
              <w:rFonts w:eastAsia="Times New Roman"/>
              <w:color w:val="222222"/>
              <w:sz w:val="25"/>
              <w:szCs w:val="25"/>
              <w:lang w:eastAsia="en-US"/>
            </w:rPr>
          </w:rPrChange>
        </w:rPr>
        <w:t>Each concurrent channel</w:t>
      </w:r>
      <w:r w:rsidR="00BF66D7" w:rsidRPr="00F80EA2">
        <w:rPr>
          <w:rFonts w:eastAsia="Times New Roman"/>
          <w:color w:val="222222"/>
          <w:lang w:eastAsia="en-US"/>
          <w:rPrChange w:id="78" w:author="Author">
            <w:rPr>
              <w:rFonts w:eastAsia="Times New Roman"/>
              <w:color w:val="222222"/>
              <w:sz w:val="25"/>
              <w:szCs w:val="25"/>
              <w:lang w:eastAsia="en-US"/>
            </w:rPr>
          </w:rPrChange>
        </w:rPr>
        <w:t xml:space="preserve"> (as </w:t>
      </w:r>
      <w:r w:rsidR="00905504" w:rsidRPr="00F80EA2">
        <w:rPr>
          <w:rFonts w:eastAsia="Times New Roman"/>
          <w:color w:val="222222"/>
          <w:lang w:eastAsia="en-US"/>
          <w:rPrChange w:id="79" w:author="Author">
            <w:rPr>
              <w:rFonts w:eastAsia="Times New Roman"/>
              <w:color w:val="222222"/>
              <w:sz w:val="25"/>
              <w:szCs w:val="25"/>
              <w:lang w:eastAsia="en-US"/>
            </w:rPr>
          </w:rPrChange>
        </w:rPr>
        <w:t xml:space="preserve">in a crosstalk simulation) has its own BCI_ID. </w:t>
      </w:r>
      <w:r w:rsidRPr="00F80EA2">
        <w:rPr>
          <w:rFonts w:eastAsia="Times New Roman"/>
          <w:color w:val="222222"/>
          <w:lang w:eastAsia="en-US"/>
          <w:rPrChange w:id="80" w:author="Author">
            <w:rPr>
              <w:rFonts w:eastAsia="Times New Roman"/>
              <w:color w:val="222222"/>
              <w:sz w:val="25"/>
              <w:szCs w:val="25"/>
              <w:lang w:eastAsia="en-US"/>
            </w:rPr>
          </w:rPrChange>
        </w:rPr>
        <w:t>The use of BCI_ID helps guarantee that multiple channels do not mix up data as a result of collisions between temporary or permanent file names.</w:t>
      </w:r>
    </w:p>
    <w:p w:rsidR="00BF66D7" w:rsidRPr="00F80EA2" w:rsidRDefault="00BF66D7" w:rsidP="00E64391">
      <w:pPr>
        <w:shd w:val="clear" w:color="auto" w:fill="FFFFFF"/>
        <w:spacing w:before="0" w:after="80"/>
        <w:rPr>
          <w:rFonts w:eastAsia="Times New Roman"/>
          <w:color w:val="222222"/>
          <w:lang w:eastAsia="en-US"/>
          <w:rPrChange w:id="81" w:author="Author">
            <w:rPr>
              <w:rFonts w:eastAsia="Times New Roman"/>
              <w:color w:val="222222"/>
              <w:sz w:val="25"/>
              <w:szCs w:val="25"/>
              <w:lang w:eastAsia="en-US"/>
            </w:rPr>
          </w:rPrChange>
        </w:rPr>
      </w:pPr>
      <w:r w:rsidRPr="00F80EA2">
        <w:rPr>
          <w:rFonts w:eastAsia="Times New Roman"/>
          <w:color w:val="222222"/>
          <w:lang w:eastAsia="en-US"/>
          <w:rPrChange w:id="82" w:author="Author">
            <w:rPr>
              <w:rFonts w:eastAsia="Times New Roman"/>
              <w:color w:val="222222"/>
              <w:sz w:val="25"/>
              <w:szCs w:val="25"/>
              <w:lang w:eastAsia="en-US"/>
            </w:rPr>
          </w:rPrChange>
        </w:rPr>
        <w:t>The “path</w:t>
      </w:r>
      <w:r w:rsidR="00A701AB" w:rsidRPr="00F80EA2">
        <w:rPr>
          <w:rFonts w:eastAsia="Times New Roman"/>
          <w:color w:val="222222"/>
          <w:lang w:eastAsia="en-US"/>
          <w:rPrChange w:id="83" w:author="Author">
            <w:rPr>
              <w:rFonts w:eastAsia="Times New Roman"/>
              <w:color w:val="222222"/>
              <w:sz w:val="25"/>
              <w:szCs w:val="25"/>
              <w:lang w:eastAsia="en-US"/>
            </w:rPr>
          </w:rPrChange>
        </w:rPr>
        <w:t xml:space="preserve"> string</w:t>
      </w:r>
      <w:r w:rsidRPr="00F80EA2">
        <w:rPr>
          <w:rFonts w:eastAsia="Times New Roman"/>
          <w:color w:val="222222"/>
          <w:lang w:eastAsia="en-US"/>
          <w:rPrChange w:id="84" w:author="Author">
            <w:rPr>
              <w:rFonts w:eastAsia="Times New Roman"/>
              <w:color w:val="222222"/>
              <w:sz w:val="25"/>
              <w:szCs w:val="25"/>
              <w:lang w:eastAsia="en-US"/>
            </w:rPr>
          </w:rPrChange>
        </w:rPr>
        <w:t>” portion of the BCI_ID string is constructed an</w:t>
      </w:r>
      <w:r w:rsidR="00A701AB" w:rsidRPr="00F80EA2">
        <w:rPr>
          <w:rFonts w:eastAsia="Times New Roman"/>
          <w:color w:val="222222"/>
          <w:lang w:eastAsia="en-US"/>
          <w:rPrChange w:id="85" w:author="Author">
            <w:rPr>
              <w:rFonts w:eastAsia="Times New Roman"/>
              <w:color w:val="222222"/>
              <w:sz w:val="25"/>
              <w:szCs w:val="25"/>
              <w:lang w:eastAsia="en-US"/>
            </w:rPr>
          </w:rPrChange>
        </w:rPr>
        <w:t xml:space="preserve">d interpreted according to the following rules </w:t>
      </w:r>
      <w:r w:rsidRPr="00F80EA2">
        <w:rPr>
          <w:rFonts w:eastAsia="Times New Roman"/>
          <w:color w:val="222222"/>
          <w:lang w:eastAsia="en-US"/>
          <w:rPrChange w:id="86" w:author="Author">
            <w:rPr>
              <w:rFonts w:eastAsia="Times New Roman"/>
              <w:color w:val="222222"/>
              <w:sz w:val="25"/>
              <w:szCs w:val="25"/>
              <w:lang w:eastAsia="en-US"/>
            </w:rPr>
          </w:rPrChange>
        </w:rPr>
        <w:t xml:space="preserve"> </w:t>
      </w:r>
      <w:r w:rsidR="00A701AB" w:rsidRPr="00F80EA2">
        <w:rPr>
          <w:rFonts w:eastAsia="Times New Roman"/>
          <w:color w:val="222222"/>
          <w:lang w:eastAsia="en-US"/>
          <w:rPrChange w:id="87" w:author="Author">
            <w:rPr>
              <w:rFonts w:eastAsia="Times New Roman"/>
              <w:color w:val="222222"/>
              <w:sz w:val="25"/>
              <w:szCs w:val="25"/>
              <w:lang w:eastAsia="en-US"/>
            </w:rPr>
          </w:rPrChange>
        </w:rPr>
        <w:t>(similar to those of the</w:t>
      </w:r>
      <w:r w:rsidRPr="00F80EA2">
        <w:rPr>
          <w:rFonts w:eastAsia="Times New Roman"/>
          <w:color w:val="222222"/>
          <w:lang w:eastAsia="en-US"/>
          <w:rPrChange w:id="88" w:author="Author">
            <w:rPr>
              <w:rFonts w:eastAsia="Times New Roman"/>
              <w:color w:val="222222"/>
              <w:sz w:val="25"/>
              <w:szCs w:val="25"/>
              <w:lang w:eastAsia="en-US"/>
            </w:rPr>
          </w:rPrChange>
        </w:rPr>
        <w:t xml:space="preserve"> </w:t>
      </w:r>
      <w:proofErr w:type="spellStart"/>
      <w:r w:rsidRPr="00F80EA2">
        <w:rPr>
          <w:rFonts w:eastAsia="Times New Roman"/>
          <w:color w:val="222222"/>
          <w:lang w:eastAsia="en-US"/>
          <w:rPrChange w:id="89" w:author="Author">
            <w:rPr>
              <w:rFonts w:eastAsia="Times New Roman"/>
              <w:color w:val="222222"/>
              <w:sz w:val="25"/>
              <w:szCs w:val="25"/>
              <w:lang w:eastAsia="en-US"/>
            </w:rPr>
          </w:rPrChange>
        </w:rPr>
        <w:t>Reserved_Parameter</w:t>
      </w:r>
      <w:proofErr w:type="spellEnd"/>
      <w:r w:rsidRPr="00F80EA2">
        <w:rPr>
          <w:rFonts w:eastAsia="Times New Roman"/>
          <w:color w:val="222222"/>
          <w:lang w:eastAsia="en-US"/>
          <w:rPrChange w:id="90" w:author="Author">
            <w:rPr>
              <w:rFonts w:eastAsia="Times New Roman"/>
              <w:color w:val="222222"/>
              <w:sz w:val="25"/>
              <w:szCs w:val="25"/>
              <w:lang w:eastAsia="en-US"/>
            </w:rPr>
          </w:rPrChange>
        </w:rPr>
        <w:t xml:space="preserve"> “DLL_Path”):</w:t>
      </w:r>
    </w:p>
    <w:p w:rsidR="00BF66D7" w:rsidRPr="00F80EA2" w:rsidRDefault="00A701AB" w:rsidP="0079403B">
      <w:pPr>
        <w:autoSpaceDE w:val="0"/>
        <w:autoSpaceDN w:val="0"/>
        <w:adjustRightInd w:val="0"/>
        <w:rPr>
          <w:rPrChange w:id="91" w:author="Author">
            <w:rPr>
              <w:sz w:val="25"/>
              <w:szCs w:val="25"/>
            </w:rPr>
          </w:rPrChange>
        </w:rPr>
      </w:pPr>
      <w:r w:rsidRPr="00F80EA2">
        <w:rPr>
          <w:rPrChange w:id="92" w:author="Author">
            <w:rPr>
              <w:sz w:val="25"/>
              <w:szCs w:val="25"/>
            </w:rPr>
          </w:rPrChange>
        </w:rPr>
        <w:lastRenderedPageBreak/>
        <w:t xml:space="preserve">The </w:t>
      </w:r>
      <w:r w:rsidR="00016A6F" w:rsidRPr="00F80EA2">
        <w:rPr>
          <w:rPrChange w:id="93" w:author="Author">
            <w:rPr>
              <w:sz w:val="25"/>
              <w:szCs w:val="25"/>
            </w:rPr>
          </w:rPrChange>
        </w:rPr>
        <w:t>contents</w:t>
      </w:r>
      <w:r w:rsidRPr="00F80EA2">
        <w:rPr>
          <w:rPrChange w:id="94" w:author="Author">
            <w:rPr>
              <w:sz w:val="25"/>
              <w:szCs w:val="25"/>
            </w:rPr>
          </w:rPrChange>
        </w:rPr>
        <w:t xml:space="preserve"> of the “path string” concatenated into BCI_ID can either be an absolute path, or a path relative to the current working directory of the process running the </w:t>
      </w:r>
      <w:r w:rsidR="002F4E6D" w:rsidRPr="00F80EA2">
        <w:rPr>
          <w:rPrChange w:id="95" w:author="Author">
            <w:rPr>
              <w:sz w:val="25"/>
              <w:szCs w:val="25"/>
            </w:rPr>
          </w:rPrChange>
        </w:rPr>
        <w:t>executable model</w:t>
      </w:r>
      <w:r w:rsidRPr="00F80EA2">
        <w:rPr>
          <w:rPrChange w:id="96" w:author="Author">
            <w:rPr>
              <w:sz w:val="25"/>
              <w:szCs w:val="25"/>
            </w:rPr>
          </w:rPrChange>
        </w:rPr>
        <w:t xml:space="preserve">.  In this string, the path separator is the forward slash "/".  Back slashes “\” are not allowed.  The model is responsible for making any OS-specific adjustments (for example, replacing forward slashes "/" with backslashes "\") if necessary. The last character of the “path string” shall be a forward slash “/”. </w:t>
      </w:r>
    </w:p>
    <w:p w:rsidR="0079403B" w:rsidRPr="00F80EA2" w:rsidRDefault="00E64391" w:rsidP="0079403B">
      <w:pPr>
        <w:autoSpaceDE w:val="0"/>
        <w:autoSpaceDN w:val="0"/>
        <w:adjustRightInd w:val="0"/>
        <w:rPr>
          <w:rPrChange w:id="97" w:author="Author">
            <w:rPr>
              <w:sz w:val="25"/>
              <w:szCs w:val="25"/>
            </w:rPr>
          </w:rPrChange>
        </w:rPr>
      </w:pPr>
      <w:r w:rsidRPr="00F80EA2">
        <w:rPr>
          <w:rFonts w:eastAsia="Times New Roman"/>
          <w:i/>
          <w:iCs/>
          <w:color w:val="222222"/>
          <w:lang w:eastAsia="en-US"/>
          <w:rPrChange w:id="98" w:author="Author">
            <w:rPr>
              <w:rFonts w:eastAsia="Times New Roman"/>
              <w:i/>
              <w:iCs/>
              <w:color w:val="222222"/>
              <w:sz w:val="25"/>
              <w:szCs w:val="25"/>
              <w:lang w:eastAsia="en-US"/>
            </w:rPr>
          </w:rPrChange>
        </w:rPr>
        <w:t>Usage Rules: </w:t>
      </w:r>
      <w:r w:rsidR="0079403B" w:rsidRPr="00F80EA2">
        <w:rPr>
          <w:rPrChange w:id="99" w:author="Author">
            <w:rPr>
              <w:sz w:val="25"/>
              <w:szCs w:val="25"/>
            </w:rPr>
          </w:rPrChange>
        </w:rPr>
        <w:t xml:space="preserve">To access a supporting file using BCI_ID, the </w:t>
      </w:r>
      <w:r w:rsidR="002F4E6D" w:rsidRPr="00F80EA2">
        <w:rPr>
          <w:rPrChange w:id="100" w:author="Author">
            <w:rPr>
              <w:sz w:val="25"/>
              <w:szCs w:val="25"/>
            </w:rPr>
          </w:rPrChange>
        </w:rPr>
        <w:t>executable model</w:t>
      </w:r>
      <w:r w:rsidR="00C51135" w:rsidRPr="00F80EA2">
        <w:rPr>
          <w:rPrChange w:id="101" w:author="Author">
            <w:rPr>
              <w:sz w:val="25"/>
              <w:szCs w:val="25"/>
            </w:rPr>
          </w:rPrChange>
        </w:rPr>
        <w:t xml:space="preserve"> </w:t>
      </w:r>
      <w:r w:rsidR="0079403B" w:rsidRPr="00F80EA2">
        <w:rPr>
          <w:rPrChange w:id="102" w:author="Author">
            <w:rPr>
              <w:sz w:val="25"/>
              <w:szCs w:val="25"/>
            </w:rPr>
          </w:rPrChange>
        </w:rPr>
        <w:t xml:space="preserve">should create a file name by creating a string consisting of the value of </w:t>
      </w:r>
      <w:r w:rsidR="00C51135" w:rsidRPr="00F80EA2">
        <w:rPr>
          <w:rPrChange w:id="103" w:author="Author">
            <w:rPr>
              <w:sz w:val="25"/>
              <w:szCs w:val="25"/>
            </w:rPr>
          </w:rPrChange>
        </w:rPr>
        <w:t>BCI_ID</w:t>
      </w:r>
      <w:r w:rsidR="0079403B" w:rsidRPr="00F80EA2">
        <w:rPr>
          <w:rPrChange w:id="104" w:author="Author">
            <w:rPr>
              <w:sz w:val="25"/>
              <w:szCs w:val="25"/>
            </w:rPr>
          </w:rPrChange>
        </w:rPr>
        <w:t>, convert forward slashes “/” to backslashes “\” on operating systems that require a backslash “\” as a path separator, and then append</w:t>
      </w:r>
      <w:r w:rsidR="00016A6F" w:rsidRPr="00F80EA2">
        <w:rPr>
          <w:rPrChange w:id="105" w:author="Author">
            <w:rPr>
              <w:sz w:val="25"/>
              <w:szCs w:val="25"/>
            </w:rPr>
          </w:rPrChange>
        </w:rPr>
        <w:t>ing</w:t>
      </w:r>
      <w:r w:rsidR="0079403B" w:rsidRPr="00F80EA2">
        <w:rPr>
          <w:rPrChange w:id="106" w:author="Author">
            <w:rPr>
              <w:sz w:val="25"/>
              <w:szCs w:val="25"/>
            </w:rPr>
          </w:rPrChange>
        </w:rPr>
        <w:t xml:space="preserve"> additional characters as specified in </w:t>
      </w:r>
      <w:proofErr w:type="spellStart"/>
      <w:r w:rsidR="0079403B" w:rsidRPr="00F80EA2">
        <w:rPr>
          <w:rPrChange w:id="107" w:author="Author">
            <w:rPr>
              <w:sz w:val="25"/>
              <w:szCs w:val="25"/>
            </w:rPr>
          </w:rPrChange>
        </w:rPr>
        <w:t>BCI_Protocol</w:t>
      </w:r>
      <w:proofErr w:type="spellEnd"/>
      <w:r w:rsidR="0079403B" w:rsidRPr="00F80EA2">
        <w:rPr>
          <w:rPrChange w:id="108" w:author="Author">
            <w:rPr>
              <w:sz w:val="25"/>
              <w:szCs w:val="25"/>
            </w:rPr>
          </w:rPrChange>
        </w:rPr>
        <w:t xml:space="preserve"> to create the name of the</w:t>
      </w:r>
      <w:r w:rsidR="0079403B" w:rsidRPr="00F80EA2">
        <w:rPr>
          <w:rFonts w:ascii="Courier New" w:hAnsi="Courier New" w:cs="Courier New"/>
          <w:rPrChange w:id="109" w:author="Author">
            <w:rPr>
              <w:rFonts w:ascii="Courier New" w:hAnsi="Courier New" w:cs="Courier New"/>
              <w:sz w:val="25"/>
              <w:szCs w:val="25"/>
            </w:rPr>
          </w:rPrChange>
        </w:rPr>
        <w:t xml:space="preserve"> </w:t>
      </w:r>
      <w:r w:rsidR="0079403B" w:rsidRPr="00F80EA2">
        <w:rPr>
          <w:rPrChange w:id="110" w:author="Author">
            <w:rPr>
              <w:sz w:val="25"/>
              <w:szCs w:val="25"/>
            </w:rPr>
          </w:rPrChange>
        </w:rPr>
        <w:t xml:space="preserve">file.  If the EDA tool chooses to make the current working directory the directory where files are created and accessed under the </w:t>
      </w:r>
      <w:proofErr w:type="spellStart"/>
      <w:r w:rsidR="0079403B" w:rsidRPr="00F80EA2">
        <w:rPr>
          <w:rPrChange w:id="111" w:author="Author">
            <w:rPr>
              <w:sz w:val="25"/>
              <w:szCs w:val="25"/>
            </w:rPr>
          </w:rPrChange>
        </w:rPr>
        <w:t>BCI_Protocol</w:t>
      </w:r>
      <w:proofErr w:type="spellEnd"/>
      <w:r w:rsidR="0079403B" w:rsidRPr="00F80EA2">
        <w:rPr>
          <w:rPrChange w:id="112" w:author="Author">
            <w:rPr>
              <w:sz w:val="25"/>
              <w:szCs w:val="25"/>
            </w:rPr>
          </w:rPrChange>
        </w:rPr>
        <w:t>, then the “path string” portion of BCI_ID can be “./”,  the absolute path to this directory, or omitted entirely.</w:t>
      </w:r>
      <w:r w:rsidR="007F5CF1" w:rsidRPr="00F80EA2">
        <w:rPr>
          <w:rPrChange w:id="113" w:author="Author">
            <w:rPr>
              <w:sz w:val="25"/>
              <w:szCs w:val="25"/>
            </w:rPr>
          </w:rPrChange>
        </w:rPr>
        <w:t xml:space="preserve"> If the EDA tool uses BCI_ID to specify a directory other than the current working directory, the directory must exist and be read/write accessible to the </w:t>
      </w:r>
      <w:r w:rsidR="002F4E6D" w:rsidRPr="00F80EA2">
        <w:rPr>
          <w:rPrChange w:id="114" w:author="Author">
            <w:rPr>
              <w:sz w:val="25"/>
              <w:szCs w:val="25"/>
            </w:rPr>
          </w:rPrChange>
        </w:rPr>
        <w:t>executable model</w:t>
      </w:r>
      <w:r w:rsidR="00C51135" w:rsidRPr="00F80EA2">
        <w:rPr>
          <w:rPrChange w:id="115" w:author="Author">
            <w:rPr>
              <w:sz w:val="25"/>
              <w:szCs w:val="25"/>
            </w:rPr>
          </w:rPrChange>
        </w:rPr>
        <w:t>s</w:t>
      </w:r>
      <w:r w:rsidR="007F5CF1" w:rsidRPr="00F80EA2">
        <w:rPr>
          <w:rPrChange w:id="116" w:author="Author">
            <w:rPr>
              <w:sz w:val="25"/>
              <w:szCs w:val="25"/>
            </w:rPr>
          </w:rPrChange>
        </w:rPr>
        <w:t>.</w:t>
      </w:r>
    </w:p>
    <w:p w:rsidR="006F4059" w:rsidRPr="00F80EA2" w:rsidDel="00FC14B1" w:rsidRDefault="00FC14B1" w:rsidP="006F4059">
      <w:pPr>
        <w:shd w:val="clear" w:color="auto" w:fill="FFFFFF"/>
        <w:spacing w:before="100" w:beforeAutospacing="1" w:after="100" w:afterAutospacing="1"/>
        <w:rPr>
          <w:del w:id="117" w:author="Author"/>
          <w:rFonts w:eastAsia="Times New Roman"/>
          <w:color w:val="222222"/>
          <w:lang w:eastAsia="en-US"/>
          <w:rPrChange w:id="118" w:author="Author">
            <w:rPr>
              <w:del w:id="119" w:author="Author"/>
              <w:rFonts w:eastAsia="Times New Roman"/>
              <w:color w:val="222222"/>
              <w:sz w:val="25"/>
              <w:szCs w:val="25"/>
              <w:lang w:eastAsia="en-US"/>
            </w:rPr>
          </w:rPrChange>
        </w:rPr>
      </w:pPr>
      <w:ins w:id="120" w:author="Author">
        <w:r w:rsidRPr="00F80EA2" w:rsidDel="00FC14B1">
          <w:rPr>
            <w:rFonts w:eastAsia="Times New Roman"/>
            <w:i/>
            <w:iCs/>
            <w:color w:val="222222"/>
            <w:lang w:eastAsia="en-US"/>
          </w:rPr>
          <w:t xml:space="preserve"> </w:t>
        </w:r>
      </w:ins>
      <w:del w:id="121" w:author="Author">
        <w:r w:rsidR="006F4059" w:rsidRPr="00F80EA2" w:rsidDel="00FC14B1">
          <w:rPr>
            <w:rFonts w:eastAsia="Times New Roman"/>
            <w:i/>
            <w:iCs/>
            <w:color w:val="222222"/>
            <w:lang w:eastAsia="en-US"/>
            <w:rPrChange w:id="122" w:author="Author">
              <w:rPr>
                <w:rFonts w:eastAsia="Times New Roman"/>
                <w:i/>
                <w:iCs/>
                <w:color w:val="222222"/>
                <w:sz w:val="25"/>
                <w:szCs w:val="25"/>
                <w:lang w:eastAsia="en-US"/>
              </w:rPr>
            </w:rPrChange>
          </w:rPr>
          <w:delText>Example:</w:delText>
        </w:r>
      </w:del>
    </w:p>
    <w:p w:rsidR="003836D1" w:rsidRPr="00F80EA2" w:rsidDel="00FC14B1" w:rsidRDefault="002C7856">
      <w:pPr>
        <w:shd w:val="clear" w:color="auto" w:fill="FFFFFF"/>
        <w:spacing w:before="0"/>
        <w:rPr>
          <w:del w:id="123" w:author="Author"/>
          <w:rFonts w:eastAsia="Times New Roman"/>
          <w:color w:val="222222"/>
          <w:lang w:eastAsia="en-US"/>
          <w:rPrChange w:id="124" w:author="Author">
            <w:rPr>
              <w:del w:id="125" w:author="Author"/>
              <w:rFonts w:eastAsia="Times New Roman"/>
              <w:color w:val="222222"/>
              <w:sz w:val="20"/>
              <w:szCs w:val="20"/>
              <w:lang w:eastAsia="en-US"/>
            </w:rPr>
          </w:rPrChange>
        </w:rPr>
      </w:pPr>
      <w:del w:id="126" w:author="Author">
        <w:r w:rsidRPr="00F80EA2" w:rsidDel="00FC14B1">
          <w:rPr>
            <w:rFonts w:eastAsia="Times New Roman"/>
            <w:color w:val="222222"/>
            <w:lang w:eastAsia="en-US"/>
            <w:rPrChange w:id="127" w:author="Author">
              <w:rPr>
                <w:rFonts w:eastAsia="Times New Roman"/>
                <w:color w:val="222222"/>
                <w:sz w:val="20"/>
                <w:szCs w:val="20"/>
                <w:lang w:eastAsia="en-US"/>
              </w:rPr>
            </w:rPrChange>
          </w:rPr>
          <w:delText>(BCI_ID (Usage In) (Type String) (Value "../dll_scratch_dir/channel1")</w:delText>
        </w:r>
      </w:del>
    </w:p>
    <w:p w:rsidR="003836D1" w:rsidRPr="00F80EA2" w:rsidDel="00FC14B1" w:rsidRDefault="002C7856">
      <w:pPr>
        <w:shd w:val="clear" w:color="auto" w:fill="FFFFFF"/>
        <w:spacing w:before="0"/>
        <w:ind w:left="720"/>
        <w:rPr>
          <w:del w:id="128" w:author="Author"/>
          <w:rFonts w:eastAsia="Times New Roman"/>
          <w:color w:val="222222"/>
          <w:lang w:eastAsia="en-US"/>
          <w:rPrChange w:id="129" w:author="Author">
            <w:rPr>
              <w:del w:id="130" w:author="Author"/>
              <w:rFonts w:eastAsia="Times New Roman"/>
              <w:color w:val="222222"/>
              <w:sz w:val="20"/>
              <w:szCs w:val="20"/>
              <w:lang w:eastAsia="en-US"/>
            </w:rPr>
          </w:rPrChange>
        </w:rPr>
      </w:pPr>
      <w:del w:id="131" w:author="Author">
        <w:r w:rsidRPr="00F80EA2" w:rsidDel="00FC14B1">
          <w:rPr>
            <w:rFonts w:eastAsia="Times New Roman"/>
            <w:color w:val="222222"/>
            <w:lang w:eastAsia="en-US"/>
            <w:rPrChange w:id="132" w:author="Author">
              <w:rPr>
                <w:rFonts w:eastAsia="Times New Roman"/>
                <w:color w:val="222222"/>
                <w:sz w:val="20"/>
                <w:szCs w:val="20"/>
                <w:lang w:eastAsia="en-US"/>
              </w:rPr>
            </w:rPrChange>
          </w:rPr>
          <w:delText>(Description "Models may create/read/write/delete files in ‘../dll_scratch_dir’ with names beginning with ‘channel1’"))</w:delText>
        </w:r>
      </w:del>
    </w:p>
    <w:p w:rsidR="00E64391" w:rsidRPr="00F80EA2" w:rsidRDefault="00E64391" w:rsidP="00E64391">
      <w:pPr>
        <w:shd w:val="clear" w:color="auto" w:fill="FFFFFF"/>
        <w:spacing w:before="100" w:beforeAutospacing="1" w:after="100" w:afterAutospacing="1"/>
        <w:rPr>
          <w:rFonts w:eastAsia="Times New Roman"/>
          <w:color w:val="222222"/>
          <w:lang w:eastAsia="en-US"/>
          <w:rPrChange w:id="133" w:author="Author">
            <w:rPr>
              <w:rFonts w:eastAsia="Times New Roman"/>
              <w:color w:val="222222"/>
              <w:sz w:val="25"/>
              <w:szCs w:val="25"/>
              <w:lang w:eastAsia="en-US"/>
            </w:rPr>
          </w:rPrChange>
        </w:rPr>
      </w:pPr>
      <w:r w:rsidRPr="00F80EA2">
        <w:rPr>
          <w:rFonts w:eastAsia="Times New Roman"/>
          <w:i/>
          <w:iCs/>
          <w:color w:val="222222"/>
          <w:lang w:eastAsia="en-US"/>
          <w:rPrChange w:id="134" w:author="Author">
            <w:rPr>
              <w:rFonts w:eastAsia="Times New Roman"/>
              <w:i/>
              <w:iCs/>
              <w:color w:val="222222"/>
              <w:sz w:val="25"/>
              <w:szCs w:val="25"/>
              <w:lang w:eastAsia="en-US"/>
            </w:rPr>
          </w:rPrChange>
        </w:rPr>
        <w:t>Other Notes:</w:t>
      </w:r>
      <w:r w:rsidRPr="00F80EA2">
        <w:rPr>
          <w:rFonts w:eastAsia="Times New Roman"/>
          <w:color w:val="222222"/>
          <w:lang w:eastAsia="en-US"/>
          <w:rPrChange w:id="135" w:author="Author">
            <w:rPr>
              <w:rFonts w:eastAsia="Times New Roman"/>
              <w:color w:val="222222"/>
              <w:sz w:val="25"/>
              <w:szCs w:val="25"/>
              <w:lang w:eastAsia="en-US"/>
            </w:rPr>
          </w:rPrChange>
        </w:rPr>
        <w:t>  A </w:t>
      </w:r>
      <w:proofErr w:type="spellStart"/>
      <w:r w:rsidRPr="00F80EA2">
        <w:rPr>
          <w:rFonts w:eastAsia="Times New Roman"/>
          <w:color w:val="222222"/>
          <w:lang w:eastAsia="en-US"/>
          <w:rPrChange w:id="136" w:author="Author">
            <w:rPr>
              <w:rFonts w:eastAsia="Times New Roman"/>
              <w:color w:val="222222"/>
              <w:sz w:val="25"/>
              <w:szCs w:val="25"/>
              <w:lang w:eastAsia="en-US"/>
            </w:rPr>
          </w:rPrChange>
        </w:rPr>
        <w:t>BCI_Protocol</w:t>
      </w:r>
      <w:proofErr w:type="spellEnd"/>
      <w:r w:rsidRPr="00F80EA2">
        <w:rPr>
          <w:rFonts w:eastAsia="Times New Roman"/>
          <w:color w:val="222222"/>
          <w:lang w:eastAsia="en-US"/>
          <w:rPrChange w:id="137" w:author="Author">
            <w:rPr>
              <w:rFonts w:eastAsia="Times New Roman"/>
              <w:color w:val="222222"/>
              <w:sz w:val="25"/>
              <w:szCs w:val="25"/>
              <w:lang w:eastAsia="en-US"/>
            </w:rPr>
          </w:rPrChange>
        </w:rPr>
        <w:t xml:space="preserve"> may define one, two (e.g. one per direction) or any number of </w:t>
      </w:r>
      <w:r w:rsidR="002F4E6D" w:rsidRPr="00F80EA2">
        <w:rPr>
          <w:rFonts w:eastAsia="Times New Roman"/>
          <w:color w:val="222222"/>
          <w:lang w:eastAsia="en-US"/>
          <w:rPrChange w:id="138" w:author="Author">
            <w:rPr>
              <w:rFonts w:eastAsia="Times New Roman"/>
              <w:color w:val="222222"/>
              <w:sz w:val="25"/>
              <w:szCs w:val="25"/>
              <w:lang w:eastAsia="en-US"/>
            </w:rPr>
          </w:rPrChange>
        </w:rPr>
        <w:t>BCI</w:t>
      </w:r>
      <w:r w:rsidR="009C3DE0" w:rsidRPr="00F80EA2">
        <w:rPr>
          <w:rFonts w:eastAsia="Times New Roman"/>
          <w:color w:val="222222"/>
          <w:lang w:eastAsia="en-US"/>
          <w:rPrChange w:id="139" w:author="Author">
            <w:rPr>
              <w:rFonts w:eastAsia="Times New Roman"/>
              <w:color w:val="222222"/>
              <w:sz w:val="25"/>
              <w:szCs w:val="25"/>
              <w:lang w:eastAsia="en-US"/>
            </w:rPr>
          </w:rPrChange>
        </w:rPr>
        <w:t xml:space="preserve"> </w:t>
      </w:r>
      <w:r w:rsidRPr="00F80EA2">
        <w:rPr>
          <w:rFonts w:eastAsia="Times New Roman"/>
          <w:color w:val="222222"/>
          <w:lang w:eastAsia="en-US"/>
          <w:rPrChange w:id="140" w:author="Author">
            <w:rPr>
              <w:rFonts w:eastAsia="Times New Roman"/>
              <w:color w:val="222222"/>
              <w:sz w:val="25"/>
              <w:szCs w:val="25"/>
              <w:lang w:eastAsia="en-US"/>
            </w:rPr>
          </w:rPrChange>
        </w:rPr>
        <w:t xml:space="preserve">message files with the same BCI_ID prefix to be used by the channel </w:t>
      </w:r>
      <w:proofErr w:type="spellStart"/>
      <w:r w:rsidRPr="00F80EA2">
        <w:rPr>
          <w:rFonts w:eastAsia="Times New Roman"/>
          <w:color w:val="222222"/>
          <w:lang w:eastAsia="en-US"/>
          <w:rPrChange w:id="141" w:author="Author">
            <w:rPr>
              <w:rFonts w:eastAsia="Times New Roman"/>
              <w:color w:val="222222"/>
              <w:sz w:val="25"/>
              <w:szCs w:val="25"/>
              <w:lang w:eastAsia="en-US"/>
            </w:rPr>
          </w:rPrChange>
        </w:rPr>
        <w:t>Tx</w:t>
      </w:r>
      <w:proofErr w:type="spellEnd"/>
      <w:r w:rsidRPr="00F80EA2">
        <w:rPr>
          <w:rFonts w:eastAsia="Times New Roman"/>
          <w:color w:val="222222"/>
          <w:lang w:eastAsia="en-US"/>
          <w:rPrChange w:id="142" w:author="Author">
            <w:rPr>
              <w:rFonts w:eastAsia="Times New Roman"/>
              <w:color w:val="222222"/>
              <w:sz w:val="25"/>
              <w:szCs w:val="25"/>
              <w:lang w:eastAsia="en-US"/>
            </w:rPr>
          </w:rPrChange>
        </w:rPr>
        <w:t xml:space="preserve"> and Rx </w:t>
      </w:r>
      <w:r w:rsidR="002F4E6D" w:rsidRPr="00F80EA2">
        <w:rPr>
          <w:rFonts w:eastAsia="Times New Roman"/>
          <w:color w:val="222222"/>
          <w:lang w:eastAsia="en-US"/>
          <w:rPrChange w:id="143" w:author="Author">
            <w:rPr>
              <w:rFonts w:eastAsia="Times New Roman"/>
              <w:color w:val="222222"/>
              <w:sz w:val="25"/>
              <w:szCs w:val="25"/>
              <w:lang w:eastAsia="en-US"/>
            </w:rPr>
          </w:rPrChange>
        </w:rPr>
        <w:t>executable model</w:t>
      </w:r>
      <w:r w:rsidR="00C51135" w:rsidRPr="00F80EA2">
        <w:rPr>
          <w:rFonts w:eastAsia="Times New Roman"/>
          <w:color w:val="222222"/>
          <w:lang w:eastAsia="en-US"/>
          <w:rPrChange w:id="144" w:author="Author">
            <w:rPr>
              <w:rFonts w:eastAsia="Times New Roman"/>
              <w:color w:val="222222"/>
              <w:sz w:val="25"/>
              <w:szCs w:val="25"/>
              <w:lang w:eastAsia="en-US"/>
            </w:rPr>
          </w:rPrChange>
        </w:rPr>
        <w:t xml:space="preserve">s </w:t>
      </w:r>
      <w:r w:rsidRPr="00F80EA2">
        <w:rPr>
          <w:rFonts w:eastAsia="Times New Roman"/>
          <w:color w:val="222222"/>
          <w:lang w:eastAsia="en-US"/>
          <w:rPrChange w:id="145" w:author="Author">
            <w:rPr>
              <w:rFonts w:eastAsia="Times New Roman"/>
              <w:color w:val="222222"/>
              <w:sz w:val="25"/>
              <w:szCs w:val="25"/>
              <w:lang w:eastAsia="en-US"/>
            </w:rPr>
          </w:rPrChange>
        </w:rPr>
        <w:t xml:space="preserve">to </w:t>
      </w:r>
      <w:r w:rsidR="00D7042C" w:rsidRPr="00F80EA2">
        <w:rPr>
          <w:rFonts w:eastAsia="Times New Roman"/>
          <w:color w:val="222222"/>
          <w:lang w:eastAsia="en-US"/>
          <w:rPrChange w:id="146" w:author="Author">
            <w:rPr>
              <w:rFonts w:eastAsia="Times New Roman"/>
              <w:color w:val="222222"/>
              <w:sz w:val="25"/>
              <w:szCs w:val="25"/>
              <w:lang w:eastAsia="en-US"/>
            </w:rPr>
          </w:rPrChange>
        </w:rPr>
        <w:t>support</w:t>
      </w:r>
      <w:r w:rsidRPr="00F80EA2">
        <w:rPr>
          <w:rFonts w:eastAsia="Times New Roman"/>
          <w:color w:val="222222"/>
          <w:lang w:eastAsia="en-US"/>
          <w:rPrChange w:id="147" w:author="Author">
            <w:rPr>
              <w:rFonts w:eastAsia="Times New Roman"/>
              <w:color w:val="222222"/>
              <w:sz w:val="25"/>
              <w:szCs w:val="25"/>
              <w:lang w:eastAsia="en-US"/>
            </w:rPr>
          </w:rPrChange>
        </w:rPr>
        <w:t xml:space="preserve"> the required back</w:t>
      </w:r>
      <w:r w:rsidR="004A7400" w:rsidRPr="00F80EA2">
        <w:rPr>
          <w:rFonts w:eastAsia="Times New Roman"/>
          <w:color w:val="222222"/>
          <w:lang w:eastAsia="en-US"/>
          <w:rPrChange w:id="148" w:author="Author">
            <w:rPr>
              <w:rFonts w:eastAsia="Times New Roman"/>
              <w:color w:val="222222"/>
              <w:sz w:val="25"/>
              <w:szCs w:val="25"/>
              <w:lang w:eastAsia="en-US"/>
            </w:rPr>
          </w:rPrChange>
        </w:rPr>
        <w:t>-</w:t>
      </w:r>
      <w:r w:rsidRPr="00F80EA2">
        <w:rPr>
          <w:rFonts w:eastAsia="Times New Roman"/>
          <w:color w:val="222222"/>
          <w:lang w:eastAsia="en-US"/>
          <w:rPrChange w:id="149" w:author="Author">
            <w:rPr>
              <w:rFonts w:eastAsia="Times New Roman"/>
              <w:color w:val="222222"/>
              <w:sz w:val="25"/>
              <w:szCs w:val="25"/>
              <w:lang w:eastAsia="en-US"/>
            </w:rPr>
          </w:rPrChange>
        </w:rPr>
        <w:t>channel optimization.</w:t>
      </w:r>
    </w:p>
    <w:p w:rsidR="00E64391" w:rsidRPr="00F80EA2" w:rsidRDefault="006F4059" w:rsidP="00E64391">
      <w:pPr>
        <w:shd w:val="clear" w:color="auto" w:fill="FFFFFF"/>
        <w:spacing w:before="100" w:beforeAutospacing="1" w:after="100" w:afterAutospacing="1"/>
        <w:rPr>
          <w:rFonts w:eastAsia="Times New Roman"/>
          <w:color w:val="222222"/>
          <w:lang w:eastAsia="en-US"/>
          <w:rPrChange w:id="150" w:author="Author">
            <w:rPr>
              <w:rFonts w:eastAsia="Times New Roman"/>
              <w:color w:val="222222"/>
              <w:sz w:val="25"/>
              <w:szCs w:val="25"/>
              <w:lang w:eastAsia="en-US"/>
            </w:rPr>
          </w:rPrChange>
        </w:rPr>
      </w:pPr>
      <w:r w:rsidRPr="00F80EA2">
        <w:rPr>
          <w:rFonts w:eastAsia="Times New Roman"/>
          <w:color w:val="222222"/>
          <w:lang w:eastAsia="en-US"/>
          <w:rPrChange w:id="151" w:author="Author">
            <w:rPr>
              <w:rFonts w:eastAsia="Times New Roman"/>
              <w:color w:val="222222"/>
              <w:sz w:val="25"/>
              <w:szCs w:val="25"/>
              <w:lang w:eastAsia="en-US"/>
            </w:rPr>
          </w:rPrChange>
        </w:rPr>
        <w:t>If the EDA tool does not modify/</w:t>
      </w:r>
      <w:proofErr w:type="spellStart"/>
      <w:r w:rsidRPr="00F80EA2">
        <w:rPr>
          <w:rFonts w:eastAsia="Times New Roman"/>
          <w:color w:val="222222"/>
          <w:lang w:eastAsia="en-US"/>
          <w:rPrChange w:id="152" w:author="Author">
            <w:rPr>
              <w:rFonts w:eastAsia="Times New Roman"/>
              <w:color w:val="222222"/>
              <w:sz w:val="25"/>
              <w:szCs w:val="25"/>
              <w:lang w:eastAsia="en-US"/>
            </w:rPr>
          </w:rPrChange>
        </w:rPr>
        <w:t>uniquify</w:t>
      </w:r>
      <w:proofErr w:type="spellEnd"/>
      <w:r w:rsidRPr="00F80EA2">
        <w:rPr>
          <w:rFonts w:eastAsia="Times New Roman"/>
          <w:color w:val="222222"/>
          <w:lang w:eastAsia="en-US"/>
          <w:rPrChange w:id="153" w:author="Author">
            <w:rPr>
              <w:rFonts w:eastAsia="Times New Roman"/>
              <w:color w:val="222222"/>
              <w:sz w:val="25"/>
              <w:szCs w:val="25"/>
              <w:lang w:eastAsia="en-US"/>
            </w:rPr>
          </w:rPrChange>
        </w:rPr>
        <w:t xml:space="preserve"> BCI_ID, the user must select and insert an appropriate matching string in the ami files of each </w:t>
      </w:r>
      <w:r w:rsidR="002F4E6D" w:rsidRPr="00F80EA2">
        <w:rPr>
          <w:rFonts w:eastAsia="Times New Roman"/>
          <w:color w:val="222222"/>
          <w:lang w:eastAsia="en-US"/>
          <w:rPrChange w:id="154" w:author="Author">
            <w:rPr>
              <w:rFonts w:eastAsia="Times New Roman"/>
              <w:color w:val="222222"/>
              <w:sz w:val="25"/>
              <w:szCs w:val="25"/>
              <w:lang w:eastAsia="en-US"/>
            </w:rPr>
          </w:rPrChange>
        </w:rPr>
        <w:t>executable model</w:t>
      </w:r>
      <w:r w:rsidR="00C51135" w:rsidRPr="00F80EA2">
        <w:rPr>
          <w:rFonts w:eastAsia="Times New Roman"/>
          <w:color w:val="222222"/>
          <w:lang w:eastAsia="en-US"/>
          <w:rPrChange w:id="155" w:author="Author">
            <w:rPr>
              <w:rFonts w:eastAsia="Times New Roman"/>
              <w:color w:val="222222"/>
              <w:sz w:val="25"/>
              <w:szCs w:val="25"/>
              <w:lang w:eastAsia="en-US"/>
            </w:rPr>
          </w:rPrChange>
        </w:rPr>
        <w:t xml:space="preserve"> </w:t>
      </w:r>
      <w:r w:rsidRPr="00F80EA2">
        <w:rPr>
          <w:rFonts w:eastAsia="Times New Roman"/>
          <w:color w:val="222222"/>
          <w:lang w:eastAsia="en-US"/>
          <w:rPrChange w:id="156" w:author="Author">
            <w:rPr>
              <w:rFonts w:eastAsia="Times New Roman"/>
              <w:color w:val="222222"/>
              <w:sz w:val="25"/>
              <w:szCs w:val="25"/>
              <w:lang w:eastAsia="en-US"/>
            </w:rPr>
          </w:rPrChange>
        </w:rPr>
        <w:t xml:space="preserve">participating in the channel’s  </w:t>
      </w:r>
      <w:proofErr w:type="spellStart"/>
      <w:r w:rsidRPr="00F80EA2">
        <w:rPr>
          <w:rFonts w:eastAsia="Times New Roman"/>
          <w:color w:val="222222"/>
          <w:lang w:eastAsia="en-US"/>
          <w:rPrChange w:id="157" w:author="Author">
            <w:rPr>
              <w:rFonts w:eastAsia="Times New Roman"/>
              <w:color w:val="222222"/>
              <w:sz w:val="25"/>
              <w:szCs w:val="25"/>
              <w:lang w:eastAsia="en-US"/>
            </w:rPr>
          </w:rPrChange>
        </w:rPr>
        <w:t>BCI_Protocol</w:t>
      </w:r>
      <w:proofErr w:type="spellEnd"/>
      <w:r w:rsidRPr="00F80EA2">
        <w:rPr>
          <w:rFonts w:eastAsia="Times New Roman"/>
          <w:color w:val="222222"/>
          <w:lang w:eastAsia="en-US"/>
          <w:rPrChange w:id="158" w:author="Author">
            <w:rPr>
              <w:rFonts w:eastAsia="Times New Roman"/>
              <w:color w:val="222222"/>
              <w:sz w:val="25"/>
              <w:szCs w:val="25"/>
              <w:lang w:eastAsia="en-US"/>
            </w:rPr>
          </w:rPrChange>
        </w:rPr>
        <w:t xml:space="preserve">  to manually provide a functioning</w:t>
      </w:r>
      <w:r w:rsidR="003C500D" w:rsidRPr="00F80EA2">
        <w:rPr>
          <w:rFonts w:eastAsia="Times New Roman"/>
          <w:color w:val="222222"/>
          <w:lang w:eastAsia="en-US"/>
          <w:rPrChange w:id="159" w:author="Author">
            <w:rPr>
              <w:rFonts w:eastAsia="Times New Roman"/>
              <w:color w:val="222222"/>
              <w:sz w:val="25"/>
              <w:szCs w:val="25"/>
              <w:lang w:eastAsia="en-US"/>
            </w:rPr>
          </w:rPrChange>
        </w:rPr>
        <w:t xml:space="preserve"> file</w:t>
      </w:r>
      <w:r w:rsidRPr="00F80EA2">
        <w:rPr>
          <w:rFonts w:eastAsia="Times New Roman"/>
          <w:color w:val="222222"/>
          <w:lang w:eastAsia="en-US"/>
          <w:rPrChange w:id="160" w:author="Author">
            <w:rPr>
              <w:rFonts w:eastAsia="Times New Roman"/>
              <w:color w:val="222222"/>
              <w:sz w:val="25"/>
              <w:szCs w:val="25"/>
              <w:lang w:eastAsia="en-US"/>
            </w:rPr>
          </w:rPrChange>
        </w:rPr>
        <w:t xml:space="preserve"> namespace.</w:t>
      </w:r>
    </w:p>
    <w:p w:rsidR="00FC14B1" w:rsidRPr="007D1579" w:rsidRDefault="00FC14B1" w:rsidP="00FC14B1">
      <w:pPr>
        <w:shd w:val="clear" w:color="auto" w:fill="FFFFFF"/>
        <w:spacing w:before="100" w:beforeAutospacing="1" w:after="100" w:afterAutospacing="1"/>
        <w:rPr>
          <w:ins w:id="161" w:author="Author"/>
          <w:rFonts w:eastAsia="Times New Roman"/>
          <w:color w:val="222222"/>
          <w:lang w:eastAsia="en-US"/>
        </w:rPr>
      </w:pPr>
      <w:ins w:id="162" w:author="Author">
        <w:r w:rsidRPr="007D1579">
          <w:rPr>
            <w:rFonts w:eastAsia="Times New Roman"/>
            <w:i/>
            <w:iCs/>
            <w:color w:val="222222"/>
            <w:lang w:eastAsia="en-US"/>
          </w:rPr>
          <w:t>Example:</w:t>
        </w:r>
      </w:ins>
    </w:p>
    <w:p w:rsidR="00FC14B1" w:rsidRDefault="00FC14B1" w:rsidP="00FC14B1">
      <w:pPr>
        <w:shd w:val="clear" w:color="auto" w:fill="FFFFFF"/>
        <w:spacing w:before="0"/>
        <w:rPr>
          <w:ins w:id="163" w:author="Author"/>
          <w:rFonts w:eastAsia="Times New Roman"/>
          <w:color w:val="222222"/>
          <w:sz w:val="20"/>
          <w:szCs w:val="20"/>
          <w:lang w:eastAsia="en-US"/>
        </w:rPr>
      </w:pPr>
      <w:ins w:id="164" w:author="Author">
        <w:r w:rsidRPr="002C7856">
          <w:rPr>
            <w:rFonts w:eastAsia="Times New Roman"/>
            <w:color w:val="222222"/>
            <w:sz w:val="20"/>
            <w:szCs w:val="20"/>
            <w:lang w:eastAsia="en-US"/>
          </w:rPr>
          <w:t>(BCI_ID (Usage In) (Type String) (Value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/channel1")</w:t>
        </w:r>
      </w:ins>
    </w:p>
    <w:p w:rsidR="00FC14B1" w:rsidRDefault="00FC14B1" w:rsidP="00FC14B1">
      <w:pPr>
        <w:shd w:val="clear" w:color="auto" w:fill="FFFFFF"/>
        <w:spacing w:before="0"/>
        <w:ind w:left="720"/>
        <w:rPr>
          <w:ins w:id="165" w:author="Author"/>
          <w:rFonts w:eastAsia="Times New Roman"/>
          <w:color w:val="222222"/>
          <w:sz w:val="20"/>
          <w:szCs w:val="20"/>
          <w:lang w:eastAsia="en-US"/>
        </w:rPr>
      </w:pPr>
      <w:ins w:id="166" w:author="Author">
        <w:r w:rsidRPr="002C7856">
          <w:rPr>
            <w:rFonts w:eastAsia="Times New Roman"/>
            <w:color w:val="222222"/>
            <w:sz w:val="20"/>
            <w:szCs w:val="20"/>
            <w:lang w:eastAsia="en-US"/>
          </w:rPr>
          <w:t>(Description "Models may create/read/write/delete files in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 with names beginning with ‘channel1’"))</w:t>
        </w:r>
      </w:ins>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proofErr w:type="spellStart"/>
      <w:r>
        <w:rPr>
          <w:b/>
        </w:rPr>
        <w:t>BCI_State</w:t>
      </w:r>
      <w:proofErr w:type="spellEnd"/>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w:t>
      </w:r>
      <w:r w:rsidR="00184378">
        <w:t>Out</w:t>
      </w:r>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lastRenderedPageBreak/>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r w:rsidR="002F4E6D">
        <w:t>string_literal</w:t>
      </w:r>
      <w:r>
        <w:t>&gt;</w:t>
      </w:r>
    </w:p>
    <w:p w:rsidR="003836D1" w:rsidRDefault="004D6F8D">
      <w:pPr>
        <w:pStyle w:val="ListContinue"/>
        <w:spacing w:before="0" w:after="80"/>
        <w:rPr>
          <w:b/>
          <w:i/>
        </w:rPr>
      </w:pPr>
      <w:r w:rsidRPr="0094162C">
        <w:t>Description:</w:t>
      </w:r>
      <w:r>
        <w:rPr>
          <w:i/>
        </w:rPr>
        <w:tab/>
      </w:r>
      <w:r>
        <w:t>&lt;string&gt;</w:t>
      </w:r>
    </w:p>
    <w:p w:rsidR="004D6F8D" w:rsidRPr="00881DF8" w:rsidRDefault="004D6F8D" w:rsidP="004D6F8D">
      <w:pPr>
        <w:pStyle w:val="ListContinue"/>
        <w:spacing w:after="0"/>
        <w:ind w:left="0"/>
        <w:rPr>
          <w:b/>
        </w:rPr>
      </w:pPr>
      <w:r w:rsidRPr="00881DF8">
        <w:rPr>
          <w:i/>
        </w:rPr>
        <w:t>Definition:</w:t>
      </w:r>
      <w:r w:rsidRPr="00881DF8">
        <w:tab/>
        <w:t xml:space="preserve">The </w:t>
      </w:r>
      <w:r w:rsidR="00CB4DEE" w:rsidRPr="00881DF8">
        <w:t>user</w:t>
      </w:r>
      <w:r w:rsidRPr="00881DF8">
        <w:t xml:space="preserve"> sets the value of </w:t>
      </w:r>
      <w:proofErr w:type="spellStart"/>
      <w:r w:rsidRPr="00881DF8">
        <w:t>BCI_State</w:t>
      </w:r>
      <w:proofErr w:type="spellEnd"/>
      <w:r w:rsidRPr="00881DF8">
        <w:t xml:space="preserve"> to either “Off” or ”Training” on the call</w:t>
      </w:r>
      <w:r w:rsidR="00184378" w:rsidRPr="00881DF8">
        <w:t>s</w:t>
      </w:r>
      <w:r w:rsidRPr="00881DF8">
        <w:t xml:space="preserve"> to the </w:t>
      </w:r>
      <w:proofErr w:type="spellStart"/>
      <w:r w:rsidRPr="00881DF8">
        <w:t>Tx</w:t>
      </w:r>
      <w:proofErr w:type="spellEnd"/>
      <w:r w:rsidRPr="00881DF8">
        <w:t xml:space="preserve"> and Rx AMI_Init. The values of </w:t>
      </w:r>
      <w:proofErr w:type="spellStart"/>
      <w:r w:rsidRPr="00881DF8">
        <w:t>BCI_State</w:t>
      </w:r>
      <w:proofErr w:type="spellEnd"/>
      <w:r w:rsidRPr="00881DF8">
        <w:t xml:space="preserve"> </w:t>
      </w:r>
      <w:r w:rsidR="003C500D">
        <w:t xml:space="preserve">sent to the </w:t>
      </w:r>
      <w:proofErr w:type="spellStart"/>
      <w:proofErr w:type="gramStart"/>
      <w:r w:rsidR="003C500D">
        <w:t>Tx</w:t>
      </w:r>
      <w:proofErr w:type="spellEnd"/>
      <w:proofErr w:type="gramEnd"/>
      <w:r w:rsidR="003C500D">
        <w:t xml:space="preserve"> and Rx </w:t>
      </w:r>
      <w:r w:rsidR="002F4E6D">
        <w:t>executable model</w:t>
      </w:r>
      <w:r w:rsidR="00C51135">
        <w:t xml:space="preserve">s </w:t>
      </w:r>
      <w:r w:rsidR="005B5227" w:rsidRPr="00881DF8">
        <w:t>shall</w:t>
      </w:r>
      <w:r w:rsidRPr="00881DF8">
        <w:t xml:space="preserve"> be the same for both the </w:t>
      </w:r>
      <w:proofErr w:type="spellStart"/>
      <w:r w:rsidRPr="00881DF8">
        <w:t>Tx</w:t>
      </w:r>
      <w:proofErr w:type="spellEnd"/>
      <w:r w:rsidRPr="00881DF8">
        <w:t xml:space="preserve"> and Rx AMI_Init.</w:t>
      </w:r>
    </w:p>
    <w:p w:rsidR="004D6F8D" w:rsidRPr="00881DF8" w:rsidRDefault="004D6F8D" w:rsidP="004D6F8D">
      <w:pPr>
        <w:pStyle w:val="KeywordDescriptions"/>
      </w:pPr>
      <w:r w:rsidRPr="00881DF8">
        <w:rPr>
          <w:i/>
        </w:rPr>
        <w:t>Usage Rules:</w:t>
      </w:r>
      <w:r w:rsidRPr="00881DF8">
        <w:t xml:space="preserve"> </w:t>
      </w:r>
      <w:ins w:id="167" w:author="Author">
        <w:r w:rsidR="00F80EA2">
          <w:tab/>
        </w:r>
      </w:ins>
      <w:r w:rsidR="00184378" w:rsidRPr="00881DF8">
        <w:t xml:space="preserve">If the </w:t>
      </w:r>
      <w:proofErr w:type="spellStart"/>
      <w:r w:rsidR="00184378" w:rsidRPr="00881DF8">
        <w:t>BCI_State</w:t>
      </w:r>
      <w:proofErr w:type="spellEnd"/>
      <w:r w:rsidR="00184378" w:rsidRPr="00881DF8">
        <w:t xml:space="preserve"> is “Off” on the calls to </w:t>
      </w:r>
      <w:proofErr w:type="spellStart"/>
      <w:proofErr w:type="gramStart"/>
      <w:r w:rsidR="00184378" w:rsidRPr="00881DF8">
        <w:t>Tx</w:t>
      </w:r>
      <w:proofErr w:type="spellEnd"/>
      <w:proofErr w:type="gramEnd"/>
      <w:r w:rsidR="00184378" w:rsidRPr="00881DF8">
        <w:t xml:space="preserve"> and Rx AMI_Init, both the </w:t>
      </w:r>
      <w:proofErr w:type="spellStart"/>
      <w:r w:rsidR="00184378" w:rsidRPr="00881DF8">
        <w:t>Tx</w:t>
      </w:r>
      <w:proofErr w:type="spellEnd"/>
      <w:r w:rsidR="00184378" w:rsidRPr="00881DF8">
        <w:t xml:space="preserve"> and Rx </w:t>
      </w:r>
      <w:r w:rsidR="002F4E6D">
        <w:t>executable model</w:t>
      </w:r>
      <w:r w:rsidR="00C51135">
        <w:t>s</w:t>
      </w:r>
      <w:r w:rsidR="00C51135" w:rsidRPr="00881DF8">
        <w:t xml:space="preserve"> </w:t>
      </w:r>
      <w:r w:rsidR="00184378" w:rsidRPr="00881DF8">
        <w:t xml:space="preserve">will not read or generate </w:t>
      </w:r>
      <w:r w:rsidR="001B3494" w:rsidRPr="00881DF8">
        <w:t xml:space="preserve">files in the BCI_ID namespace. The values of </w:t>
      </w:r>
      <w:proofErr w:type="spellStart"/>
      <w:r w:rsidR="001B3494" w:rsidRPr="00881DF8">
        <w:t>BCI_Protocol</w:t>
      </w:r>
      <w:proofErr w:type="spellEnd"/>
      <w:r w:rsidR="00140556" w:rsidRPr="00881DF8">
        <w:t xml:space="preserve">, </w:t>
      </w:r>
      <w:proofErr w:type="spellStart"/>
      <w:r w:rsidR="00905504">
        <w:t>BCI_GetWave_Block_UI</w:t>
      </w:r>
      <w:proofErr w:type="spellEnd"/>
      <w:r w:rsidR="00184378" w:rsidRPr="00881DF8">
        <w:t xml:space="preserve"> or </w:t>
      </w:r>
      <w:proofErr w:type="spellStart"/>
      <w:r w:rsidR="00905504">
        <w:t>BCI_Training_UI</w:t>
      </w:r>
      <w:proofErr w:type="spellEnd"/>
      <w:r w:rsidR="005B5227" w:rsidRPr="00881DF8">
        <w:t xml:space="preserve"> shall be ignored by the </w:t>
      </w:r>
      <w:r w:rsidR="002F4E6D">
        <w:t>executable model</w:t>
      </w:r>
      <w:r w:rsidR="00C51135">
        <w:t>s</w:t>
      </w:r>
      <w:r w:rsidR="00184378" w:rsidRPr="00881DF8">
        <w:t>.</w:t>
      </w:r>
      <w:r w:rsidR="00881DF8">
        <w:t xml:space="preserve"> </w:t>
      </w:r>
      <w:r w:rsidR="002F4E6D">
        <w:t>Executable model</w:t>
      </w:r>
      <w:r w:rsidR="00C51135">
        <w:t xml:space="preserve">s  </w:t>
      </w:r>
      <w:r w:rsidR="00E64391">
        <w:t xml:space="preserve">receiving </w:t>
      </w:r>
      <w:proofErr w:type="spellStart"/>
      <w:r w:rsidR="00E64391">
        <w:t>BCI_State</w:t>
      </w:r>
      <w:proofErr w:type="spellEnd"/>
      <w:r w:rsidR="00E64391">
        <w:t xml:space="preserve"> </w:t>
      </w:r>
      <w:r w:rsidR="00881DF8">
        <w:t xml:space="preserve">“Off” and </w:t>
      </w:r>
      <w:r w:rsidR="00E64391">
        <w:t xml:space="preserve">subsequently </w:t>
      </w:r>
      <w:r w:rsidR="00881DF8">
        <w:t xml:space="preserve">returning </w:t>
      </w:r>
      <w:proofErr w:type="spellStart"/>
      <w:r w:rsidR="00881DF8">
        <w:t>BCI_State</w:t>
      </w:r>
      <w:proofErr w:type="spellEnd"/>
      <w:r w:rsidR="00881DF8">
        <w:t xml:space="preserve"> shall return </w:t>
      </w:r>
      <w:proofErr w:type="spellStart"/>
      <w:r w:rsidR="00881DF8">
        <w:t>BCI_State</w:t>
      </w:r>
      <w:proofErr w:type="spellEnd"/>
      <w:r w:rsidR="00881DF8">
        <w:t xml:space="preserve"> “Off”.</w:t>
      </w:r>
    </w:p>
    <w:p w:rsidR="003C500D" w:rsidRDefault="00184378" w:rsidP="00892AAB">
      <w:pPr>
        <w:pStyle w:val="ListContinue"/>
        <w:spacing w:after="0"/>
        <w:ind w:left="0"/>
      </w:pPr>
      <w:r w:rsidRPr="00881DF8">
        <w:t xml:space="preserve">If the </w:t>
      </w:r>
      <w:proofErr w:type="spellStart"/>
      <w:r w:rsidRPr="00881DF8">
        <w:t>BCI_State</w:t>
      </w:r>
      <w:proofErr w:type="spellEnd"/>
      <w:r w:rsidRPr="00881DF8">
        <w:t xml:space="preserve"> is “Training” on the calls to </w:t>
      </w:r>
      <w:proofErr w:type="spellStart"/>
      <w:proofErr w:type="gramStart"/>
      <w:r w:rsidRPr="00881DF8">
        <w:t>Tx</w:t>
      </w:r>
      <w:proofErr w:type="spellEnd"/>
      <w:proofErr w:type="gramEnd"/>
      <w:r w:rsidRPr="00881DF8">
        <w:t xml:space="preserve"> and Rx AMI_Init, bot</w:t>
      </w:r>
      <w:r w:rsidR="00140556" w:rsidRPr="00881DF8">
        <w:t xml:space="preserve">h the </w:t>
      </w:r>
      <w:proofErr w:type="spellStart"/>
      <w:r w:rsidR="00140556" w:rsidRPr="00881DF8">
        <w:t>Tx</w:t>
      </w:r>
      <w:proofErr w:type="spellEnd"/>
      <w:r w:rsidR="00140556" w:rsidRPr="00881DF8">
        <w:t xml:space="preserve">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 xml:space="preserve">files in the BCI_ID namespace per the </w:t>
      </w:r>
      <w:proofErr w:type="spellStart"/>
      <w:r w:rsidR="00026F77" w:rsidRPr="00881DF8">
        <w:t>BCI_Protocol</w:t>
      </w:r>
      <w:proofErr w:type="spellEnd"/>
      <w:r w:rsidR="00140556" w:rsidRPr="00881DF8">
        <w:t>.</w:t>
      </w:r>
      <w:r w:rsidRPr="00881DF8">
        <w:t xml:space="preserve"> The values of </w:t>
      </w:r>
      <w:proofErr w:type="spellStart"/>
      <w:r w:rsidRPr="00881DF8">
        <w:t>BCI_Protocol</w:t>
      </w:r>
      <w:proofErr w:type="spellEnd"/>
      <w:r w:rsidRPr="00881DF8">
        <w:t xml:space="preserve">, </w:t>
      </w:r>
      <w:r w:rsidR="00C94950" w:rsidRPr="00881DF8">
        <w:t>BCI_</w:t>
      </w:r>
      <w:r w:rsidR="00026F77" w:rsidRPr="00881DF8">
        <w:t>I</w:t>
      </w:r>
      <w:r w:rsidR="00C94950" w:rsidRPr="00881DF8">
        <w:t>D</w:t>
      </w:r>
      <w:r w:rsidR="00140556" w:rsidRPr="00881DF8">
        <w:t xml:space="preserve">, </w:t>
      </w:r>
      <w:proofErr w:type="spellStart"/>
      <w:r w:rsidR="00905504">
        <w:t>BCI_GetWave_Block_UI</w:t>
      </w:r>
      <w:proofErr w:type="spellEnd"/>
      <w:r w:rsidR="003F151C">
        <w:t xml:space="preserve"> </w:t>
      </w:r>
      <w:r w:rsidRPr="00881DF8">
        <w:t xml:space="preserve">and </w:t>
      </w:r>
      <w:proofErr w:type="spellStart"/>
      <w:r w:rsidR="00905504">
        <w:t>BCI_Training_UI</w:t>
      </w:r>
      <w:proofErr w:type="spellEnd"/>
      <w:r w:rsidRPr="00881DF8">
        <w:t xml:space="preserve"> are required. The Rx AMI_GetWave calls shall return a value in </w:t>
      </w:r>
      <w:proofErr w:type="spellStart"/>
      <w:r w:rsidRPr="00881DF8">
        <w:t>BCI_State</w:t>
      </w:r>
      <w:proofErr w:type="spellEnd"/>
      <w:r w:rsidRPr="00881DF8">
        <w:t xml:space="preserve"> of either “</w:t>
      </w:r>
      <w:r w:rsidR="00D7042C">
        <w:t>Training</w:t>
      </w:r>
      <w:r w:rsidRPr="00881DF8">
        <w:t>”,</w:t>
      </w:r>
      <w:r w:rsidR="00D7042C">
        <w:t xml:space="preserve"> “Converged”, </w:t>
      </w:r>
      <w:r w:rsidRPr="00881DF8">
        <w:t xml:space="preserve"> ”</w:t>
      </w:r>
      <w:r w:rsidR="00D7042C">
        <w:t>Failed” or “Error”</w:t>
      </w:r>
      <w:r w:rsidR="00912398">
        <w:t xml:space="preserve">. If </w:t>
      </w:r>
      <w:proofErr w:type="spellStart"/>
      <w:r w:rsidR="00912398">
        <w:t>theTx</w:t>
      </w:r>
      <w:proofErr w:type="spellEnd"/>
      <w:r w:rsidR="00912398">
        <w:t xml:space="preserve"> AMI_GetWave returns a value  in </w:t>
      </w:r>
      <w:proofErr w:type="spellStart"/>
      <w:r w:rsidR="00912398">
        <w:t>BCI_State</w:t>
      </w:r>
      <w:proofErr w:type="spellEnd"/>
      <w:r w:rsidR="00912398">
        <w:t xml:space="preserv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w:t>
      </w:r>
      <w:proofErr w:type="spellStart"/>
      <w:r w:rsidR="00D6502C">
        <w:t>BCI_Protocol</w:t>
      </w:r>
      <w:proofErr w:type="spellEnd"/>
      <w:r w:rsidR="00D6502C">
        <w:t xml:space="preserve">. </w:t>
      </w:r>
    </w:p>
    <w:p w:rsidR="003C500D" w:rsidRDefault="003C500D" w:rsidP="00892AAB">
      <w:pPr>
        <w:pStyle w:val="ListContinue"/>
        <w:spacing w:after="0"/>
        <w:ind w:left="0"/>
      </w:pPr>
      <w:r>
        <w:t xml:space="preserve">The EDA tool shall consider the value of  </w:t>
      </w:r>
      <w:proofErr w:type="spellStart"/>
      <w:r>
        <w:t>BCI_State</w:t>
      </w:r>
      <w:proofErr w:type="spellEnd"/>
      <w:r>
        <w:t xml:space="preserve"> returned by the terminating Rx </w:t>
      </w:r>
      <w:r w:rsidR="002F4E6D">
        <w:t>executable model</w:t>
      </w:r>
      <w:r w:rsidR="00C51135">
        <w:t xml:space="preserve"> </w:t>
      </w:r>
      <w:r>
        <w:t xml:space="preserve">to be </w:t>
      </w:r>
      <w:r w:rsidR="00732DC5">
        <w:t xml:space="preserve">the definitive </w:t>
      </w:r>
      <w:proofErr w:type="spellStart"/>
      <w:r w:rsidR="00732DC5">
        <w:t>BCI_Protocol</w:t>
      </w:r>
      <w:proofErr w:type="spellEnd"/>
      <w:r w:rsidR="00732DC5">
        <w:t xml:space="preserve"> training state. However, any </w:t>
      </w:r>
      <w:r w:rsidR="002F4E6D">
        <w:t>executable model</w:t>
      </w:r>
      <w:r w:rsidR="00C51135">
        <w:t xml:space="preserve"> </w:t>
      </w:r>
      <w:r w:rsidR="00732DC5">
        <w:t xml:space="preserve">in the channel, upon returning a </w:t>
      </w:r>
      <w:proofErr w:type="spellStart"/>
      <w:r w:rsidR="00732DC5">
        <w:t>BCI_State</w:t>
      </w:r>
      <w:proofErr w:type="spellEnd"/>
      <w:r w:rsidR="00732DC5">
        <w:t xml:space="preserve"> value of “Error”, may thereby signal that a </w:t>
      </w:r>
      <w:proofErr w:type="spellStart"/>
      <w:r w:rsidR="00732DC5">
        <w:t>BCI_Protocol</w:t>
      </w:r>
      <w:proofErr w:type="spellEnd"/>
      <w:r w:rsidR="00732DC5">
        <w:t xml:space="preserve"> has failed due to a </w:t>
      </w:r>
      <w:proofErr w:type="spellStart"/>
      <w:r w:rsidR="00732DC5">
        <w:t>mis</w:t>
      </w:r>
      <w:proofErr w:type="spellEnd"/>
      <w:r w:rsidR="00732DC5">
        <w:t>-commun</w:t>
      </w:r>
      <w:r w:rsidR="009961A9">
        <w:t xml:space="preserve">ication under the </w:t>
      </w:r>
      <w:proofErr w:type="spellStart"/>
      <w:r w:rsidR="009961A9">
        <w:t>BCI_Protocol</w:t>
      </w:r>
      <w:proofErr w:type="spellEnd"/>
      <w:r w:rsidR="009961A9">
        <w:t>.</w:t>
      </w:r>
    </w:p>
    <w:p w:rsidR="00F12607" w:rsidRPr="00881DF8" w:rsidRDefault="00F12607" w:rsidP="00892AAB">
      <w:pPr>
        <w:pStyle w:val="ListContinue"/>
        <w:spacing w:after="0"/>
        <w:ind w:left="0"/>
      </w:pPr>
      <w:r w:rsidRPr="00881DF8">
        <w:t xml:space="preserve">If the returned value is “Training”, then the </w:t>
      </w:r>
      <w:proofErr w:type="spellStart"/>
      <w:proofErr w:type="gramStart"/>
      <w:r w:rsidR="005B5227" w:rsidRPr="00881DF8">
        <w:t>Tx</w:t>
      </w:r>
      <w:proofErr w:type="spellEnd"/>
      <w:proofErr w:type="gramEnd"/>
      <w:r w:rsidR="005B5227" w:rsidRPr="00881DF8">
        <w:t xml:space="preserve"> and </w:t>
      </w:r>
      <w:r w:rsidRPr="00881DF8">
        <w:t>Rx AMI_GetWave will continue to read and</w:t>
      </w:r>
      <w:r w:rsidR="00140556" w:rsidRPr="00881DF8">
        <w:t>/or</w:t>
      </w:r>
      <w:r w:rsidRPr="00881DF8">
        <w:t xml:space="preserve"> </w:t>
      </w:r>
      <w:r w:rsidR="00850F62" w:rsidRPr="00881DF8">
        <w:t xml:space="preserve">modify </w:t>
      </w:r>
      <w:r w:rsidR="00BB595E" w:rsidRPr="00881DF8">
        <w:t>BCI_</w:t>
      </w:r>
      <w:r w:rsidR="00026F77" w:rsidRPr="00881DF8">
        <w:t xml:space="preserve">ID files per the </w:t>
      </w:r>
      <w:proofErr w:type="spellStart"/>
      <w:r w:rsidR="00026F77" w:rsidRPr="00881DF8">
        <w:t>BCI_Protocol</w:t>
      </w:r>
      <w:proofErr w:type="spellEnd"/>
      <w:r w:rsidR="00140556" w:rsidRPr="00881DF8">
        <w:t>.</w:t>
      </w:r>
    </w:p>
    <w:p w:rsidR="00F12607" w:rsidRPr="00881DF8" w:rsidRDefault="00F12607" w:rsidP="00892AAB">
      <w:pPr>
        <w:pStyle w:val="ListContinue"/>
        <w:spacing w:after="0"/>
        <w:ind w:left="0"/>
      </w:pPr>
      <w:r w:rsidRPr="00881DF8">
        <w:t xml:space="preserve">If the returned value is “Converged”, then the </w:t>
      </w:r>
      <w:proofErr w:type="spellStart"/>
      <w:proofErr w:type="gramStart"/>
      <w:r w:rsidR="005B5227" w:rsidRPr="00881DF8">
        <w:t>Tx</w:t>
      </w:r>
      <w:proofErr w:type="spellEnd"/>
      <w:proofErr w:type="gramEnd"/>
      <w:r w:rsidR="005B5227" w:rsidRPr="00881DF8">
        <w:t xml:space="preserve"> and </w:t>
      </w:r>
      <w:r w:rsidRPr="00881DF8">
        <w:t xml:space="preserve">Rx AMI_GetWave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w:t>
      </w:r>
      <w:proofErr w:type="spellStart"/>
      <w:r w:rsidR="00026F77" w:rsidRPr="00881DF8">
        <w:t>BCI_Protocol</w:t>
      </w:r>
      <w:proofErr w:type="spellEnd"/>
      <w:r w:rsidR="00026F77" w:rsidRPr="00881DF8">
        <w:t xml:space="preserve">. However, it is implied that no further adaptation is performed </w:t>
      </w:r>
      <w:r w:rsidR="00E64391">
        <w:t>under</w:t>
      </w:r>
      <w:r w:rsidR="00026F77" w:rsidRPr="00881DF8">
        <w:t xml:space="preserve"> the </w:t>
      </w:r>
      <w:proofErr w:type="spellStart"/>
      <w:r w:rsidR="00026F77" w:rsidRPr="00881DF8">
        <w:t>BCI_Protocol</w:t>
      </w:r>
      <w:proofErr w:type="spellEnd"/>
      <w:r w:rsidR="00026F77" w:rsidRPr="00881DF8">
        <w:t xml:space="preserve">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AMI_GetWave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spellStart"/>
      <w:proofErr w:type="gramStart"/>
      <w:r w:rsidR="00881DF8" w:rsidRPr="00881DF8">
        <w:t>Tx</w:t>
      </w:r>
      <w:proofErr w:type="spellEnd"/>
      <w:proofErr w:type="gramEnd"/>
      <w:r w:rsidR="00881DF8" w:rsidRPr="00881DF8">
        <w:t xml:space="preserve"> and Rx AMI_GetWave may continue to read and/or modify the BCI_ID files per the </w:t>
      </w:r>
      <w:proofErr w:type="spellStart"/>
      <w:r w:rsidR="00881DF8" w:rsidRPr="00881DF8">
        <w:t>BCI_Protocol</w:t>
      </w:r>
      <w:proofErr w:type="spellEnd"/>
      <w:r w:rsidR="00881DF8" w:rsidRPr="00881DF8">
        <w:t xml:space="preserve">. However, it is implied that no further adaptation is performed </w:t>
      </w:r>
      <w:r w:rsidR="00E64391">
        <w:t>under</w:t>
      </w:r>
      <w:r w:rsidR="00881DF8" w:rsidRPr="00881DF8">
        <w:t xml:space="preserve"> the </w:t>
      </w:r>
      <w:proofErr w:type="spellStart"/>
      <w:r w:rsidR="00881DF8" w:rsidRPr="00881DF8">
        <w:t>BCI_Protocol</w:t>
      </w:r>
      <w:proofErr w:type="spellEnd"/>
      <w:r w:rsidR="00881DF8" w:rsidRPr="00881DF8">
        <w:t xml:space="preserve">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spellStart"/>
      <w:proofErr w:type="gramStart"/>
      <w:r w:rsidR="00D6502C">
        <w:t>Tx</w:t>
      </w:r>
      <w:proofErr w:type="spellEnd"/>
      <w:proofErr w:type="gramEnd"/>
      <w:r w:rsidR="00D6502C">
        <w:t xml:space="preserve"> or Rx </w:t>
      </w:r>
      <w:r w:rsidRPr="00881DF8">
        <w:t>value is “</w:t>
      </w:r>
      <w:r>
        <w:t>Error</w:t>
      </w:r>
      <w:r w:rsidRPr="00881DF8">
        <w:t>”,</w:t>
      </w:r>
      <w:r>
        <w:t xml:space="preserve"> the </w:t>
      </w:r>
      <w:r w:rsidR="002F4E6D">
        <w:t>executable model</w:t>
      </w:r>
      <w:r w:rsidR="00C51135">
        <w:t xml:space="preserve"> </w:t>
      </w:r>
      <w:r w:rsidR="00732DC5">
        <w:t xml:space="preserve">indicating “Error” </w:t>
      </w:r>
      <w:r>
        <w:t xml:space="preserve">is unable to understand the messages according to the </w:t>
      </w:r>
      <w:proofErr w:type="spellStart"/>
      <w:r>
        <w:t>BCI_Protocol</w:t>
      </w:r>
      <w:proofErr w:type="spellEnd"/>
      <w:r>
        <w:t>. T</w:t>
      </w:r>
      <w:r w:rsidRPr="00881DF8">
        <w:t xml:space="preserve">he </w:t>
      </w:r>
      <w:proofErr w:type="spellStart"/>
      <w:proofErr w:type="gramStart"/>
      <w:r w:rsidRPr="00881DF8">
        <w:t>Tx</w:t>
      </w:r>
      <w:proofErr w:type="spellEnd"/>
      <w:proofErr w:type="gramEnd"/>
      <w:r w:rsidRPr="00881DF8">
        <w:t xml:space="preserve"> and</w:t>
      </w:r>
      <w:r>
        <w:t>/or</w:t>
      </w:r>
      <w:r w:rsidRPr="00881DF8">
        <w:t xml:space="preserve"> Rx AMI_GetWave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8F0301" w:rsidRPr="00D6502C" w:rsidDel="00FC14B1" w:rsidRDefault="008F0301" w:rsidP="008F0301">
      <w:pPr>
        <w:pStyle w:val="KeywordDescriptions"/>
        <w:rPr>
          <w:del w:id="168" w:author="Author"/>
        </w:rPr>
      </w:pPr>
    </w:p>
    <w:p w:rsidR="008F0301" w:rsidDel="00FC14B1" w:rsidRDefault="008F0301" w:rsidP="008F0301">
      <w:pPr>
        <w:pStyle w:val="KeywordDescriptions"/>
        <w:rPr>
          <w:del w:id="169" w:author="Author"/>
        </w:rPr>
      </w:pPr>
      <w:del w:id="170" w:author="Author">
        <w:r w:rsidDel="00FC14B1">
          <w:rPr>
            <w:i/>
          </w:rPr>
          <w:delText>Example</w:delText>
        </w:r>
        <w:r w:rsidRPr="00B95248" w:rsidDel="00FC14B1">
          <w:rPr>
            <w:i/>
          </w:rPr>
          <w:delText>:</w:delText>
        </w:r>
        <w:r w:rsidDel="00FC14B1">
          <w:delText xml:space="preserve"> </w:delText>
        </w:r>
      </w:del>
    </w:p>
    <w:p w:rsidR="003836D1" w:rsidDel="00FC14B1" w:rsidRDefault="002C7856">
      <w:pPr>
        <w:pStyle w:val="KeywordDescriptions"/>
        <w:spacing w:before="0" w:after="0"/>
        <w:rPr>
          <w:del w:id="171" w:author="Author"/>
          <w:rFonts w:ascii="Courier New" w:hAnsi="Courier New" w:cs="Courier New"/>
          <w:sz w:val="20"/>
          <w:szCs w:val="20"/>
        </w:rPr>
      </w:pPr>
      <w:del w:id="172" w:author="Author">
        <w:r w:rsidRPr="002C7856" w:rsidDel="00FC14B1">
          <w:rPr>
            <w:rFonts w:ascii="Courier New" w:hAnsi="Courier New" w:cs="Courier New"/>
            <w:sz w:val="20"/>
            <w:szCs w:val="20"/>
          </w:rPr>
          <w:delText>(BCI_State (Usage InOut)(Type String)</w:delText>
        </w:r>
      </w:del>
    </w:p>
    <w:p w:rsidR="003836D1" w:rsidDel="00FC14B1" w:rsidRDefault="002C7856">
      <w:pPr>
        <w:pStyle w:val="KeywordDescriptions"/>
        <w:spacing w:before="0" w:after="0"/>
        <w:rPr>
          <w:del w:id="173" w:author="Author"/>
          <w:rFonts w:ascii="Courier New" w:hAnsi="Courier New" w:cs="Courier New"/>
          <w:sz w:val="20"/>
          <w:szCs w:val="20"/>
        </w:rPr>
      </w:pPr>
      <w:del w:id="174" w:author="Author">
        <w:r w:rsidRPr="002C7856" w:rsidDel="00FC14B1">
          <w:rPr>
            <w:rFonts w:ascii="Courier New" w:hAnsi="Courier New" w:cs="Courier New"/>
            <w:sz w:val="20"/>
            <w:szCs w:val="20"/>
          </w:rPr>
          <w:delText xml:space="preserve">    (List</w:delText>
        </w:r>
        <w:r w:rsidRPr="002C7856" w:rsidDel="00FC14B1">
          <w:rPr>
            <w:rFonts w:ascii="Courier New" w:hAnsi="Courier New" w:cs="Courier New"/>
            <w:b/>
            <w:sz w:val="20"/>
            <w:szCs w:val="20"/>
          </w:rPr>
          <w:delText xml:space="preserve"> </w:delText>
        </w:r>
        <w:r w:rsidRPr="002C7856" w:rsidDel="00FC14B1">
          <w:rPr>
            <w:rFonts w:ascii="Courier New" w:hAnsi="Courier New" w:cs="Courier New"/>
            <w:sz w:val="20"/>
            <w:szCs w:val="20"/>
          </w:rPr>
          <w:delText>“Off” ”Training” “Converged” “Failed” “Error”))</w:delText>
        </w:r>
      </w:del>
    </w:p>
    <w:p w:rsidR="00184378" w:rsidRPr="00CF4215" w:rsidRDefault="00184378" w:rsidP="004D6F8D">
      <w:pPr>
        <w:pStyle w:val="KeywordDescriptions"/>
      </w:pPr>
    </w:p>
    <w:p w:rsidR="008F0301" w:rsidDel="00F80EA2" w:rsidRDefault="004D6F8D" w:rsidP="00F80EA2">
      <w:pPr>
        <w:pStyle w:val="KeywordDescriptions"/>
        <w:rPr>
          <w:del w:id="175" w:author="Author"/>
        </w:rPr>
      </w:pPr>
      <w:r w:rsidRPr="004F0539">
        <w:rPr>
          <w:i/>
        </w:rPr>
        <w:t>Other Notes:</w:t>
      </w:r>
      <w:ins w:id="176" w:author="Author">
        <w:r w:rsidR="00F80EA2">
          <w:tab/>
        </w:r>
      </w:ins>
      <w:del w:id="177" w:author="Author">
        <w:r w:rsidDel="00F80EA2">
          <w:tab/>
        </w:r>
        <w:r w:rsidR="008F0301" w:rsidDel="00F80EA2">
          <w:delText xml:space="preserve"> </w:delText>
        </w:r>
      </w:del>
    </w:p>
    <w:p w:rsidR="008F0301" w:rsidRDefault="008F0301">
      <w:pPr>
        <w:pStyle w:val="KeywordDescriptions"/>
        <w:pPrChange w:id="178" w:author="Author">
          <w:pPr>
            <w:pStyle w:val="Keyword"/>
            <w:spacing w:before="0" w:after="80"/>
          </w:pPr>
        </w:pPrChange>
      </w:pPr>
      <w:r>
        <w:t xml:space="preserve">Training and co-optimization is done by Rx models using one or more </w:t>
      </w:r>
      <w:proofErr w:type="spellStart"/>
      <w:proofErr w:type="gramStart"/>
      <w:r>
        <w:t>Tx</w:t>
      </w:r>
      <w:proofErr w:type="spellEnd"/>
      <w:proofErr w:type="gramEnd"/>
      <w:r>
        <w:t xml:space="preserve"> equalization exploration algorithms. The Rx model may have Model Specific parameters that allow the user to choose which exploration algorithm to use.</w:t>
      </w:r>
    </w:p>
    <w:p w:rsidR="008F0301" w:rsidRDefault="008F0301" w:rsidP="008F0301">
      <w:pPr>
        <w:pStyle w:val="KeywordDescriptions"/>
        <w:rPr>
          <w:ins w:id="179" w:author="Author"/>
        </w:rPr>
      </w:pPr>
      <w:r>
        <w:t>During “Training”, the EDA tool may supply a “training” stimulus pattern defined by the user. While not required, the Back Channel Protocol will likely specify the pattern that should be used.</w:t>
      </w:r>
    </w:p>
    <w:p w:rsidR="00FC14B1" w:rsidRDefault="00FC14B1" w:rsidP="008F0301">
      <w:pPr>
        <w:pStyle w:val="KeywordDescriptions"/>
        <w:rPr>
          <w:ins w:id="180" w:author="Author"/>
        </w:rPr>
      </w:pPr>
    </w:p>
    <w:p w:rsidR="00FC14B1" w:rsidRDefault="00FC14B1" w:rsidP="00FC14B1">
      <w:pPr>
        <w:pStyle w:val="KeywordDescriptions"/>
        <w:rPr>
          <w:ins w:id="181" w:author="Author"/>
        </w:rPr>
      </w:pPr>
      <w:ins w:id="182" w:author="Author">
        <w:r>
          <w:rPr>
            <w:i/>
          </w:rPr>
          <w:t>Example</w:t>
        </w:r>
        <w:r w:rsidRPr="00B95248">
          <w:rPr>
            <w:i/>
          </w:rPr>
          <w:t>:</w:t>
        </w:r>
        <w:r>
          <w:t xml:space="preserve"> </w:t>
        </w:r>
      </w:ins>
    </w:p>
    <w:p w:rsidR="00FC14B1" w:rsidRDefault="00FC14B1" w:rsidP="00FC14B1">
      <w:pPr>
        <w:pStyle w:val="KeywordDescriptions"/>
        <w:spacing w:before="0" w:after="0"/>
        <w:rPr>
          <w:ins w:id="183" w:author="Author"/>
          <w:rFonts w:ascii="Courier New" w:hAnsi="Courier New" w:cs="Courier New"/>
          <w:sz w:val="20"/>
          <w:szCs w:val="20"/>
        </w:rPr>
      </w:pPr>
      <w:ins w:id="184" w:author="Author">
        <w:r w:rsidRPr="002C7856">
          <w:rPr>
            <w:rFonts w:ascii="Courier New" w:hAnsi="Courier New" w:cs="Courier New"/>
            <w:sz w:val="20"/>
            <w:szCs w:val="20"/>
          </w:rPr>
          <w:t>(</w:t>
        </w:r>
        <w:proofErr w:type="spellStart"/>
        <w:r w:rsidRPr="002C7856">
          <w:rPr>
            <w:rFonts w:ascii="Courier New" w:hAnsi="Courier New" w:cs="Courier New"/>
            <w:sz w:val="20"/>
            <w:szCs w:val="20"/>
          </w:rPr>
          <w:t>BCI_State</w:t>
        </w:r>
        <w:proofErr w:type="spellEnd"/>
        <w:r w:rsidRPr="002C7856">
          <w:rPr>
            <w:rFonts w:ascii="Courier New" w:hAnsi="Courier New" w:cs="Courier New"/>
            <w:sz w:val="20"/>
            <w:szCs w:val="20"/>
          </w:rPr>
          <w:t xml:space="preserve"> (Usage InOut)(Type String)</w:t>
        </w:r>
      </w:ins>
    </w:p>
    <w:p w:rsidR="00FC14B1" w:rsidRPr="00F80EA2" w:rsidRDefault="00FC14B1">
      <w:pPr>
        <w:pStyle w:val="KeywordDescriptions"/>
        <w:spacing w:before="0" w:after="0"/>
        <w:rPr>
          <w:rFonts w:ascii="Courier New" w:hAnsi="Courier New" w:cs="Courier New"/>
          <w:sz w:val="20"/>
          <w:szCs w:val="20"/>
          <w:rPrChange w:id="185" w:author="Author">
            <w:rPr>
              <w:b/>
            </w:rPr>
          </w:rPrChange>
        </w:rPr>
        <w:pPrChange w:id="186" w:author="Author">
          <w:pPr>
            <w:pStyle w:val="KeywordDescriptions"/>
          </w:pPr>
        </w:pPrChange>
      </w:pPr>
      <w:ins w:id="187" w:author="Autho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ins>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proofErr w:type="spellStart"/>
      <w:r w:rsidR="00905504">
        <w:rPr>
          <w:b/>
        </w:rPr>
        <w:t>BCI_GetWave_Block_UI</w:t>
      </w:r>
      <w:proofErr w:type="spellEnd"/>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t>UI</w:t>
      </w:r>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w:t>
      </w:r>
      <w:proofErr w:type="spellStart"/>
      <w:r w:rsidR="002F4E6D">
        <w:t>numeric_literal</w:t>
      </w:r>
      <w:proofErr w:type="spellEnd"/>
      <w:r w:rsidR="002F4E6D">
        <w:t>&gt;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recommended number of UI in each </w:t>
      </w:r>
      <w:r w:rsidR="00C24D02">
        <w:t>AMI_</w:t>
      </w:r>
      <w:r>
        <w:t>GetWave call to be used in Time Domain simulations.</w:t>
      </w:r>
    </w:p>
    <w:p w:rsidR="005B5227" w:rsidRPr="00CF4215" w:rsidRDefault="005B5227" w:rsidP="005B5227">
      <w:pPr>
        <w:pStyle w:val="KeywordDescriptions"/>
      </w:pPr>
      <w:r w:rsidRPr="00735AE5">
        <w:rPr>
          <w:i/>
        </w:rPr>
        <w:t>Usage Rules:</w:t>
      </w:r>
      <w:r>
        <w:t xml:space="preserve"> </w:t>
      </w:r>
      <w:r w:rsidR="00384BBB">
        <w:t xml:space="preserve">The </w:t>
      </w:r>
      <w:proofErr w:type="spellStart"/>
      <w:r w:rsidR="00E00546">
        <w:t>wave_size</w:t>
      </w:r>
      <w:proofErr w:type="spellEnd"/>
      <w:r w:rsidR="00E00546">
        <w:t xml:space="preserve"> passed to</w:t>
      </w:r>
      <w:r w:rsidR="00384BBB">
        <w:t xml:space="preserve"> AM</w:t>
      </w:r>
      <w:r w:rsidR="00E00546">
        <w:t>I</w:t>
      </w:r>
      <w:r w:rsidR="00384BBB">
        <w:t xml:space="preserve">_GetWave would be the value of </w:t>
      </w:r>
      <w:proofErr w:type="spellStart"/>
      <w:r w:rsidR="00905504">
        <w:t>BCI_GetWave_Block_UI</w:t>
      </w:r>
      <w:proofErr w:type="spellEnd"/>
      <w:r w:rsidR="007838A1">
        <w:t>*</w:t>
      </w:r>
      <w:proofErr w:type="spellStart"/>
      <w:r w:rsidR="007838A1">
        <w:t>bit_time</w:t>
      </w:r>
      <w:proofErr w:type="spellEnd"/>
      <w:r w:rsidR="007838A1">
        <w:t>/</w:t>
      </w:r>
      <w:proofErr w:type="spellStart"/>
      <w:r w:rsidR="007838A1">
        <w:t>sample_interval</w:t>
      </w:r>
      <w:proofErr w:type="spellEnd"/>
      <w:r w:rsidR="007838A1">
        <w:t>.</w:t>
      </w:r>
      <w:r w:rsidR="002F4E6D">
        <w:t xml:space="preserve"> If </w:t>
      </w:r>
      <w:proofErr w:type="spellStart"/>
      <w:r w:rsidR="002F4E6D">
        <w:t>BCI_GetWave_Block_UI</w:t>
      </w:r>
      <w:proofErr w:type="spellEnd"/>
      <w:r w:rsidR="002F4E6D">
        <w:t xml:space="preserve"> is not present, its default value is 1000.</w:t>
      </w:r>
    </w:p>
    <w:p w:rsidR="005B5227" w:rsidRPr="00D7042C" w:rsidRDefault="005B5227" w:rsidP="004D6F8D">
      <w:pPr>
        <w:pStyle w:val="KeywordDescriptions"/>
      </w:pPr>
      <w:r w:rsidRPr="004F0539">
        <w:rPr>
          <w:i/>
        </w:rPr>
        <w:t>Other Notes:</w:t>
      </w:r>
      <w:r>
        <w:tab/>
      </w:r>
      <w:r>
        <w:rPr>
          <w:b/>
        </w:rPr>
        <w:t xml:space="preserve"> </w:t>
      </w:r>
      <w:r w:rsidR="00D7042C">
        <w:t xml:space="preserve">This parameter allows a </w:t>
      </w:r>
      <w:proofErr w:type="spellStart"/>
      <w:r w:rsidR="00D7042C">
        <w:t>BCI_Protocol</w:t>
      </w:r>
      <w:proofErr w:type="spellEnd"/>
      <w:r w:rsidR="00D7042C">
        <w:t xml:space="preserve">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r w:rsidR="002F4E6D">
        <w:t>AMI_</w:t>
      </w:r>
      <w:r w:rsidR="00D7042C">
        <w:t xml:space="preserve">GetWave call. </w:t>
      </w:r>
      <w:r w:rsidR="008F0301">
        <w:t>This may be necessary in some protocols or rigorous channel simulations to enforce bit-by-bit emulation.</w:t>
      </w:r>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proofErr w:type="spellStart"/>
      <w:r w:rsidRPr="002C7856">
        <w:t>BCI_GetWave_Block_UI</w:t>
      </w:r>
      <w:proofErr w:type="spellEnd"/>
      <w:r w:rsidRPr="002C7856">
        <w:t>(Usage Info) (Type UI) (Value 2000)</w:t>
      </w:r>
    </w:p>
    <w:p w:rsidR="003836D1" w:rsidRDefault="002C7856">
      <w:pPr>
        <w:pStyle w:val="Exampletext"/>
        <w:spacing w:before="0"/>
        <w:ind w:firstLine="720"/>
      </w:pPr>
      <w:r w:rsidRPr="002C7856">
        <w:t>(Description "AMI_GetWave blocks should contain 2000 UI”))</w:t>
      </w:r>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proofErr w:type="spellStart"/>
      <w:r w:rsidR="00905504">
        <w:rPr>
          <w:b/>
        </w:rPr>
        <w:t>BCI_Training_UI</w:t>
      </w:r>
      <w:proofErr w:type="spellEnd"/>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No, and illegal before AMI_Version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lastRenderedPageBreak/>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r w:rsidR="003D72AA">
        <w:t>UI</w:t>
      </w:r>
    </w:p>
    <w:p w:rsidR="003836D1" w:rsidRDefault="00283AEC">
      <w:pPr>
        <w:pStyle w:val="ListContinue"/>
        <w:spacing w:before="0" w:after="0"/>
        <w:rPr>
          <w:b/>
          <w:i/>
        </w:rPr>
      </w:pPr>
      <w:r w:rsidRPr="00213323">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w:t>
      </w:r>
      <w:proofErr w:type="spellStart"/>
      <w:r w:rsidRPr="00213323">
        <w:t>numeric_literal</w:t>
      </w:r>
      <w:proofErr w:type="spellEnd"/>
      <w:r w:rsidRPr="00213323">
        <w:t>&gt;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Pr="00213323" w:rsidRDefault="00283AEC" w:rsidP="00283AEC">
      <w:pPr>
        <w:pStyle w:val="KeywordDescriptions"/>
        <w:rPr>
          <w:rStyle w:val="KeywordNameTOCChar"/>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AMI_GetWave function </w:t>
      </w:r>
      <w:r w:rsidRPr="00213323">
        <w:t xml:space="preserve">how many bits of the AMI_GetWave output should be </w:t>
      </w:r>
      <w:r>
        <w:t>used for training.</w:t>
      </w:r>
    </w:p>
    <w:p w:rsidR="00283AEC" w:rsidRPr="00213323" w:rsidRDefault="00905504" w:rsidP="00283AEC">
      <w:pPr>
        <w:pStyle w:val="KeywordDescriptions"/>
      </w:pPr>
      <w:proofErr w:type="spellStart"/>
      <w:r>
        <w:t>BCI_Training_UI</w:t>
      </w:r>
      <w:proofErr w:type="spellEnd"/>
      <w:r w:rsidR="00283AEC" w:rsidRPr="00213323">
        <w:t xml:space="preserve"> </w:t>
      </w:r>
      <w:r w:rsidR="00283AEC">
        <w:t>must be present if BCI training is enabled.</w:t>
      </w:r>
    </w:p>
    <w:p w:rsidR="00283AEC" w:rsidRPr="00213323" w:rsidRDefault="00283AEC" w:rsidP="00283AEC">
      <w:pPr>
        <w:pStyle w:val="KeywordDescriptions"/>
        <w:rPr>
          <w:rStyle w:val="KeywordNameTOCChar"/>
        </w:rPr>
      </w:pPr>
      <w:r w:rsidRPr="00213323">
        <w:rPr>
          <w:i/>
        </w:rPr>
        <w:t>Other Notes:</w:t>
      </w:r>
      <w:r w:rsidR="003F4969" w:rsidRPr="003F4969">
        <w:t xml:space="preserve"> </w:t>
      </w:r>
      <w:ins w:id="188" w:author="Author">
        <w:r w:rsidR="00F80EA2">
          <w:tab/>
        </w:r>
      </w:ins>
      <w:r w:rsidR="003F4969">
        <w:t xml:space="preserve">If an EDA tool does not use </w:t>
      </w:r>
      <w:proofErr w:type="spellStart"/>
      <w:r w:rsidR="00905504">
        <w:t>BCI_Training_UI</w:t>
      </w:r>
      <w:proofErr w:type="spellEnd"/>
      <w:r w:rsidR="003F4969">
        <w:t xml:space="preserve"> or </w:t>
      </w:r>
      <w:proofErr w:type="spellStart"/>
      <w:r w:rsidR="003F4969">
        <w:t>BCI_State</w:t>
      </w:r>
      <w:proofErr w:type="spellEnd"/>
      <w:r w:rsidR="003F4969">
        <w:t xml:space="preserve"> to determine when it can start analy</w:t>
      </w:r>
      <w:r w:rsidR="008F0301">
        <w:t>sis of</w:t>
      </w:r>
      <w:r w:rsidR="003F4969">
        <w:t xml:space="preserve"> the </w:t>
      </w:r>
      <w:r w:rsidR="008F0301">
        <w:t xml:space="preserve">optimized </w:t>
      </w:r>
      <w:r w:rsidR="003F4969">
        <w:t>waveform generated by the Rx AMI_GetWave, the user (or .ami file) should set Ig</w:t>
      </w:r>
      <w:r w:rsidR="00CB4DEE">
        <w:t>n</w:t>
      </w:r>
      <w:r w:rsidR="003F4969">
        <w:t xml:space="preserve">ore_Bits to the same value as </w:t>
      </w:r>
      <w:proofErr w:type="spellStart"/>
      <w:r w:rsidR="00905504">
        <w:t>BCI_Training_UI</w:t>
      </w:r>
      <w:proofErr w:type="spellEnd"/>
      <w:r w:rsidR="003F4969">
        <w:t>.</w:t>
      </w:r>
    </w:p>
    <w:p w:rsidR="00283AEC" w:rsidRPr="00213323" w:rsidRDefault="00283AEC" w:rsidP="00283AEC">
      <w:pPr>
        <w:pStyle w:val="KeywordDescriptions"/>
      </w:pPr>
      <w:r w:rsidRPr="00213323">
        <w:rPr>
          <w:i/>
        </w:rPr>
        <w:t>Examples:</w:t>
      </w:r>
    </w:p>
    <w:p w:rsidR="003836D1" w:rsidRDefault="002C7856">
      <w:pPr>
        <w:pStyle w:val="Exampletext"/>
        <w:spacing w:before="0"/>
      </w:pPr>
      <w:r w:rsidRPr="002C7856">
        <w:t>(</w:t>
      </w:r>
      <w:proofErr w:type="spellStart"/>
      <w:r w:rsidRPr="002C7856">
        <w:t>BCI_Training_UI</w:t>
      </w:r>
      <w:proofErr w:type="spellEnd"/>
      <w:r w:rsidRPr="002C7856">
        <w:t xml:space="preserve"> (Usage In) (Type UI)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0" w:type="auto"/>
        <w:tblLook w:val="04A0" w:firstRow="1" w:lastRow="0" w:firstColumn="1" w:lastColumn="0" w:noHBand="0" w:noVBand="1"/>
      </w:tblPr>
      <w:tblGrid>
        <w:gridCol w:w="2709"/>
        <w:gridCol w:w="1267"/>
        <w:gridCol w:w="1157"/>
        <w:gridCol w:w="952"/>
        <w:gridCol w:w="835"/>
        <w:gridCol w:w="938"/>
        <w:gridCol w:w="878"/>
        <w:gridCol w:w="1070"/>
      </w:tblGrid>
      <w:tr w:rsidR="00B21A87" w:rsidRPr="0028178F" w:rsidTr="00957692">
        <w:trPr>
          <w:tblHeader/>
        </w:trPr>
        <w:tc>
          <w:tcPr>
            <w:tcW w:w="2709" w:type="dxa"/>
            <w:vMerge w:val="restart"/>
            <w:vAlign w:val="center"/>
          </w:tcPr>
          <w:p w:rsidR="0028178F" w:rsidRPr="0028178F" w:rsidRDefault="0028178F" w:rsidP="0028178F">
            <w:pPr>
              <w:spacing w:before="0" w:after="80"/>
              <w:jc w:val="center"/>
              <w:rPr>
                <w:b/>
              </w:rPr>
            </w:pPr>
            <w:r w:rsidRPr="0028178F">
              <w:rPr>
                <w:b/>
              </w:rPr>
              <w:t>Reserved Parameter</w:t>
            </w:r>
          </w:p>
        </w:tc>
        <w:tc>
          <w:tcPr>
            <w:tcW w:w="2424" w:type="dxa"/>
            <w:gridSpan w:val="2"/>
          </w:tcPr>
          <w:p w:rsidR="0028178F" w:rsidRPr="0028178F" w:rsidRDefault="0028178F" w:rsidP="0028178F">
            <w:pPr>
              <w:spacing w:before="0" w:after="80"/>
              <w:jc w:val="center"/>
              <w:rPr>
                <w:b/>
              </w:rPr>
            </w:pPr>
            <w:r w:rsidRPr="0028178F">
              <w:rPr>
                <w:b/>
              </w:rPr>
              <w:t>General Rules</w:t>
            </w:r>
          </w:p>
        </w:tc>
        <w:tc>
          <w:tcPr>
            <w:tcW w:w="4673" w:type="dxa"/>
            <w:gridSpan w:val="5"/>
          </w:tcPr>
          <w:p w:rsidR="0028178F" w:rsidRPr="0028178F" w:rsidRDefault="0028178F" w:rsidP="0028178F">
            <w:pPr>
              <w:spacing w:before="0" w:after="80"/>
              <w:jc w:val="center"/>
              <w:rPr>
                <w:b/>
              </w:rPr>
            </w:pPr>
            <w:r w:rsidRPr="0028178F">
              <w:rPr>
                <w:b/>
              </w:rPr>
              <w:t>Allowable Usage</w:t>
            </w:r>
          </w:p>
        </w:tc>
      </w:tr>
      <w:tr w:rsidR="00E17A1F" w:rsidRPr="0028178F" w:rsidTr="00957692">
        <w:tc>
          <w:tcPr>
            <w:tcW w:w="2709" w:type="dxa"/>
            <w:vMerge/>
          </w:tcPr>
          <w:p w:rsidR="0028178F" w:rsidRPr="0028178F" w:rsidRDefault="0028178F" w:rsidP="0028178F">
            <w:pPr>
              <w:spacing w:before="0" w:after="80"/>
              <w:jc w:val="center"/>
              <w:rPr>
                <w:b/>
              </w:rPr>
            </w:pPr>
          </w:p>
        </w:tc>
        <w:tc>
          <w:tcPr>
            <w:tcW w:w="1267" w:type="dxa"/>
          </w:tcPr>
          <w:p w:rsidR="0028178F" w:rsidRPr="0028178F" w:rsidRDefault="0028178F" w:rsidP="0028178F">
            <w:pPr>
              <w:spacing w:before="0" w:after="80"/>
              <w:jc w:val="center"/>
              <w:rPr>
                <w:rFonts w:cs="Arial"/>
                <w:b/>
              </w:rPr>
            </w:pPr>
            <w:r w:rsidRPr="0028178F">
              <w:rPr>
                <w:b/>
              </w:rPr>
              <w:t>Required</w:t>
            </w:r>
          </w:p>
        </w:tc>
        <w:tc>
          <w:tcPr>
            <w:tcW w:w="1157" w:type="dxa"/>
          </w:tcPr>
          <w:p w:rsidR="0028178F" w:rsidRPr="0028178F" w:rsidRDefault="0028178F" w:rsidP="0028178F">
            <w:pPr>
              <w:spacing w:before="0" w:after="80"/>
              <w:jc w:val="center"/>
              <w:rPr>
                <w:rFonts w:cs="Arial"/>
                <w:b/>
              </w:rPr>
            </w:pPr>
            <w:r w:rsidRPr="0028178F">
              <w:rPr>
                <w:b/>
              </w:rPr>
              <w:t>Default</w:t>
            </w:r>
          </w:p>
        </w:tc>
        <w:tc>
          <w:tcPr>
            <w:tcW w:w="952" w:type="dxa"/>
          </w:tcPr>
          <w:p w:rsidR="0028178F" w:rsidRPr="0028178F" w:rsidRDefault="0028178F" w:rsidP="0028178F">
            <w:pPr>
              <w:spacing w:before="0" w:after="80"/>
              <w:jc w:val="center"/>
              <w:rPr>
                <w:rFonts w:cs="Arial"/>
                <w:b/>
              </w:rPr>
            </w:pPr>
            <w:r w:rsidRPr="0028178F">
              <w:rPr>
                <w:b/>
              </w:rPr>
              <w:t>Info</w:t>
            </w:r>
          </w:p>
        </w:tc>
        <w:tc>
          <w:tcPr>
            <w:tcW w:w="835" w:type="dxa"/>
          </w:tcPr>
          <w:p w:rsidR="0028178F" w:rsidRPr="0028178F" w:rsidRDefault="0028178F" w:rsidP="0028178F">
            <w:pPr>
              <w:spacing w:before="0" w:after="80"/>
              <w:jc w:val="center"/>
              <w:rPr>
                <w:b/>
              </w:rPr>
            </w:pPr>
            <w:r w:rsidRPr="0028178F">
              <w:rPr>
                <w:b/>
              </w:rPr>
              <w:t>In</w:t>
            </w:r>
          </w:p>
        </w:tc>
        <w:tc>
          <w:tcPr>
            <w:tcW w:w="938" w:type="dxa"/>
          </w:tcPr>
          <w:p w:rsidR="0028178F" w:rsidRPr="0028178F" w:rsidRDefault="0028178F" w:rsidP="0028178F">
            <w:pPr>
              <w:spacing w:before="0" w:after="80"/>
              <w:jc w:val="center"/>
              <w:rPr>
                <w:b/>
              </w:rPr>
            </w:pPr>
            <w:r w:rsidRPr="0028178F">
              <w:rPr>
                <w:b/>
              </w:rPr>
              <w:t>Out</w:t>
            </w:r>
          </w:p>
        </w:tc>
        <w:tc>
          <w:tcPr>
            <w:tcW w:w="878" w:type="dxa"/>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1070" w:type="dxa"/>
          </w:tcPr>
          <w:p w:rsidR="0028178F" w:rsidRPr="0028178F" w:rsidRDefault="0028178F">
            <w:pPr>
              <w:spacing w:before="0" w:after="80"/>
              <w:jc w:val="center"/>
              <w:rPr>
                <w:b/>
              </w:rPr>
            </w:pPr>
            <w:r w:rsidRPr="0028178F">
              <w:rPr>
                <w:b/>
              </w:rPr>
              <w:t>InOut</w:t>
            </w:r>
          </w:p>
        </w:tc>
      </w:tr>
      <w:tr w:rsidR="00E17A1F" w:rsidRPr="0028178F" w:rsidTr="00957692">
        <w:tc>
          <w:tcPr>
            <w:tcW w:w="2709" w:type="dxa"/>
          </w:tcPr>
          <w:p w:rsidR="0028178F" w:rsidRPr="0028178F" w:rsidRDefault="00B21A87" w:rsidP="0028178F">
            <w:pPr>
              <w:spacing w:before="0" w:after="80"/>
            </w:pPr>
            <w:proofErr w:type="spellStart"/>
            <w:r>
              <w:t>BCI_GetWave_Block_UI</w:t>
            </w:r>
            <w:proofErr w:type="spellEnd"/>
          </w:p>
        </w:tc>
        <w:tc>
          <w:tcPr>
            <w:tcW w:w="1267" w:type="dxa"/>
          </w:tcPr>
          <w:p w:rsidR="0028178F" w:rsidRPr="0028178F" w:rsidRDefault="009F3206" w:rsidP="0028178F">
            <w:pPr>
              <w:spacing w:before="0" w:after="80"/>
              <w:jc w:val="center"/>
              <w:rPr>
                <w:rFonts w:cs="Arial"/>
                <w:b/>
              </w:rPr>
            </w:pPr>
            <w:r>
              <w:t>No</w:t>
            </w:r>
          </w:p>
        </w:tc>
        <w:tc>
          <w:tcPr>
            <w:tcW w:w="1157" w:type="dxa"/>
          </w:tcPr>
          <w:p w:rsidR="0028178F" w:rsidRPr="0028178F" w:rsidRDefault="00957692" w:rsidP="0028178F">
            <w:pPr>
              <w:spacing w:before="0" w:after="80"/>
              <w:jc w:val="center"/>
              <w:rPr>
                <w:rFonts w:cs="Arial"/>
                <w:b/>
              </w:rPr>
            </w:pPr>
            <w:r>
              <w:t>1000</w:t>
            </w:r>
          </w:p>
        </w:tc>
        <w:tc>
          <w:tcPr>
            <w:tcW w:w="952" w:type="dxa"/>
          </w:tcPr>
          <w:p w:rsidR="0028178F" w:rsidRPr="0028178F" w:rsidRDefault="0028178F" w:rsidP="0028178F">
            <w:pPr>
              <w:spacing w:before="0" w:after="80"/>
              <w:jc w:val="center"/>
              <w:rPr>
                <w:rFonts w:cs="Arial"/>
                <w:b/>
              </w:rPr>
            </w:pPr>
            <w:r w:rsidRPr="0028178F">
              <w:t>X</w:t>
            </w: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r>
              <w:t>BCI_ID</w:t>
            </w:r>
          </w:p>
        </w:tc>
        <w:tc>
          <w:tcPr>
            <w:tcW w:w="1267" w:type="dxa"/>
          </w:tcPr>
          <w:p w:rsidR="0028178F" w:rsidRPr="0028178F" w:rsidRDefault="009F3206" w:rsidP="0028178F">
            <w:pPr>
              <w:spacing w:before="0" w:after="80"/>
              <w:jc w:val="center"/>
              <w:rPr>
                <w:rFonts w:cs="Arial"/>
                <w:b/>
              </w:rPr>
            </w:pPr>
            <w:r>
              <w:t>No</w:t>
            </w:r>
          </w:p>
        </w:tc>
        <w:tc>
          <w:tcPr>
            <w:tcW w:w="1157" w:type="dxa"/>
          </w:tcPr>
          <w:p w:rsidR="0028178F" w:rsidRPr="0028178F" w:rsidRDefault="00A65BC4" w:rsidP="0028178F">
            <w:pPr>
              <w:spacing w:before="0" w:after="80"/>
              <w:jc w:val="center"/>
              <w:rPr>
                <w:rFonts w:cs="Arial"/>
                <w:b/>
              </w:rPr>
            </w:pPr>
            <w:r>
              <w:t>No BCI_ID</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57692"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proofErr w:type="spellStart"/>
            <w:r>
              <w:t>BCI_Protocol</w:t>
            </w:r>
            <w:proofErr w:type="spellEnd"/>
          </w:p>
        </w:tc>
        <w:tc>
          <w:tcPr>
            <w:tcW w:w="1267" w:type="dxa"/>
          </w:tcPr>
          <w:p w:rsidR="0028178F" w:rsidRPr="0028178F" w:rsidRDefault="0028178F" w:rsidP="0028178F">
            <w:pPr>
              <w:spacing w:before="0" w:after="80"/>
              <w:jc w:val="center"/>
              <w:rPr>
                <w:rFonts w:cs="Arial"/>
                <w:b/>
              </w:rPr>
            </w:pPr>
            <w:r w:rsidRPr="0028178F">
              <w:t>No</w:t>
            </w:r>
          </w:p>
        </w:tc>
        <w:tc>
          <w:tcPr>
            <w:tcW w:w="1157" w:type="dxa"/>
          </w:tcPr>
          <w:p w:rsidR="0028178F" w:rsidRPr="0028178F" w:rsidRDefault="00957692" w:rsidP="0028178F">
            <w:pPr>
              <w:spacing w:before="0" w:after="80"/>
              <w:jc w:val="center"/>
              <w:rPr>
                <w:rFonts w:cs="Arial"/>
                <w:b/>
              </w:rPr>
            </w:pPr>
            <w:r>
              <w:t>No Protocol</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F3206"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rPr>
          <w:trHeight w:val="269"/>
        </w:trPr>
        <w:tc>
          <w:tcPr>
            <w:tcW w:w="2709" w:type="dxa"/>
          </w:tcPr>
          <w:p w:rsidR="0028178F" w:rsidRPr="0028178F" w:rsidRDefault="00B21A87">
            <w:pPr>
              <w:spacing w:before="0" w:after="80"/>
              <w:rPr>
                <w:rFonts w:cs="Arial"/>
                <w:b/>
              </w:rPr>
            </w:pPr>
            <w:proofErr w:type="spellStart"/>
            <w:r>
              <w:t>BCI_State</w:t>
            </w:r>
            <w:proofErr w:type="spellEnd"/>
          </w:p>
        </w:tc>
        <w:tc>
          <w:tcPr>
            <w:tcW w:w="1267" w:type="dxa"/>
          </w:tcPr>
          <w:p w:rsidR="0028178F" w:rsidRPr="0028178F" w:rsidRDefault="009F3206" w:rsidP="0028178F">
            <w:pPr>
              <w:spacing w:before="0" w:after="80"/>
              <w:jc w:val="center"/>
              <w:rPr>
                <w:rFonts w:cs="Arial"/>
                <w:b/>
              </w:rPr>
            </w:pPr>
            <w:r>
              <w:t>No</w:t>
            </w:r>
          </w:p>
        </w:tc>
        <w:tc>
          <w:tcPr>
            <w:tcW w:w="1157" w:type="dxa"/>
          </w:tcPr>
          <w:p w:rsidR="0028178F" w:rsidRPr="0028178F" w:rsidRDefault="005876D7" w:rsidP="0028178F">
            <w:pPr>
              <w:spacing w:before="0" w:after="80"/>
              <w:jc w:val="center"/>
              <w:rPr>
                <w:rFonts w:cs="Arial"/>
                <w:b/>
              </w:rPr>
            </w:pPr>
            <w:r>
              <w:t>"Off"</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5876D7">
            <w:pPr>
              <w:spacing w:before="0" w:after="80"/>
              <w:jc w:val="center"/>
            </w:pPr>
            <w:r>
              <w:t>X</w:t>
            </w:r>
          </w:p>
        </w:tc>
      </w:tr>
      <w:tr w:rsidR="00E17A1F" w:rsidRPr="0028178F" w:rsidTr="00957692">
        <w:tc>
          <w:tcPr>
            <w:tcW w:w="2709" w:type="dxa"/>
          </w:tcPr>
          <w:p w:rsidR="0028178F" w:rsidRPr="0028178F" w:rsidRDefault="00B21A87">
            <w:pPr>
              <w:spacing w:before="0" w:after="80"/>
              <w:rPr>
                <w:rFonts w:cs="Arial"/>
                <w:b/>
              </w:rPr>
            </w:pPr>
            <w:proofErr w:type="spellStart"/>
            <w:r>
              <w:t>BCI_Training</w:t>
            </w:r>
            <w:r w:rsidR="005876D7">
              <w:t>_UI</w:t>
            </w:r>
            <w:proofErr w:type="spellEnd"/>
          </w:p>
        </w:tc>
        <w:tc>
          <w:tcPr>
            <w:tcW w:w="1267" w:type="dxa"/>
          </w:tcPr>
          <w:p w:rsidR="0028178F" w:rsidRPr="0028178F" w:rsidRDefault="0028178F" w:rsidP="0028178F">
            <w:pPr>
              <w:spacing w:before="0" w:after="80"/>
              <w:jc w:val="center"/>
              <w:rPr>
                <w:rFonts w:cs="Arial"/>
                <w:b/>
              </w:rPr>
            </w:pPr>
            <w:r w:rsidRPr="0028178F">
              <w:t>No</w:t>
            </w:r>
            <w:r w:rsidR="00E17A1F">
              <w:t>, Yes for BCI training</w:t>
            </w:r>
          </w:p>
        </w:tc>
        <w:tc>
          <w:tcPr>
            <w:tcW w:w="1157" w:type="dxa"/>
          </w:tcPr>
          <w:p w:rsidR="0028178F" w:rsidRPr="0028178F" w:rsidRDefault="00DE68BA"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5876D7"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AMI_Version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F3206" w:rsidP="0028178F">
            <w:pPr>
              <w:spacing w:before="0" w:after="80"/>
            </w:pPr>
            <w:proofErr w:type="spellStart"/>
            <w:r>
              <w:t>BCI_GetWave_Block_UI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57692" w:rsidP="0028178F">
            <w:pPr>
              <w:spacing w:before="0" w:after="80"/>
              <w:jc w:val="center"/>
            </w:pPr>
            <w:r>
              <w:t>X</w:t>
            </w:r>
          </w:p>
        </w:tc>
        <w:tc>
          <w:tcPr>
            <w:tcW w:w="1090" w:type="dxa"/>
          </w:tcPr>
          <w:p w:rsidR="0028178F" w:rsidRPr="0028178F" w:rsidRDefault="0028178F" w:rsidP="0028178F">
            <w:pPr>
              <w:spacing w:before="0" w:after="80"/>
              <w:jc w:val="center"/>
            </w:pPr>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lastRenderedPageBreak/>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BCI_Protocol</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proofErr w:type="spellStart"/>
            <w:r>
              <w:t>BCI_State</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ins w:id="189" w:author="Author">
              <w:r>
                <w:t>X</w:t>
              </w:r>
            </w:ins>
          </w:p>
        </w:tc>
        <w:tc>
          <w:tcPr>
            <w:tcW w:w="1159" w:type="dxa"/>
          </w:tcPr>
          <w:p w:rsidR="0028178F" w:rsidRPr="0028178F" w:rsidRDefault="0028178F" w:rsidP="0028178F">
            <w:pPr>
              <w:spacing w:before="0" w:after="80"/>
              <w:jc w:val="center"/>
              <w:rPr>
                <w:rFonts w:cs="Arial"/>
                <w:b/>
              </w:rPr>
            </w:pPr>
            <w:del w:id="190" w:author="Author">
              <w:r w:rsidRPr="0028178F" w:rsidDel="009A6D9F">
                <w:delText>X</w:delText>
              </w:r>
            </w:del>
          </w:p>
        </w:tc>
      </w:tr>
      <w:tr w:rsidR="009F3206" w:rsidRPr="0028178F" w:rsidTr="00FD17A2">
        <w:tc>
          <w:tcPr>
            <w:tcW w:w="4058" w:type="dxa"/>
          </w:tcPr>
          <w:p w:rsidR="0028178F" w:rsidRPr="0028178F" w:rsidRDefault="009F3206" w:rsidP="0028178F">
            <w:pPr>
              <w:spacing w:before="0" w:after="80"/>
              <w:rPr>
                <w:rFonts w:cs="Arial"/>
                <w:b/>
              </w:rPr>
            </w:pPr>
            <w:proofErr w:type="spellStart"/>
            <w:r>
              <w:t>BCI_Training_UI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A6D9F" w:rsidP="0028178F">
            <w:pPr>
              <w:spacing w:before="0" w:after="80"/>
              <w:jc w:val="center"/>
            </w:pPr>
            <w:ins w:id="191" w:author="Author">
              <w:r>
                <w:t>X</w:t>
              </w:r>
            </w:ins>
          </w:p>
        </w:tc>
        <w:tc>
          <w:tcPr>
            <w:tcW w:w="1090" w:type="dxa"/>
          </w:tcPr>
          <w:p w:rsidR="0028178F" w:rsidRPr="0028178F" w:rsidRDefault="0028178F" w:rsidP="0028178F">
            <w:pPr>
              <w:spacing w:before="0" w:after="80"/>
              <w:jc w:val="center"/>
              <w:rPr>
                <w:rFonts w:cs="Arial"/>
                <w:b/>
              </w:rPr>
            </w:pPr>
            <w:del w:id="192" w:author="Author">
              <w:r w:rsidRPr="0028178F" w:rsidDel="009A6D9F">
                <w:delText>X</w:delText>
              </w:r>
            </w:del>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r w:rsidRPr="0028178F">
              <w:rPr>
                <w:b/>
                <w:sz w:val="20"/>
                <w:szCs w:val="20"/>
              </w:rPr>
              <w:t>DjRj</w:t>
            </w:r>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57692" w:rsidP="0028178F">
            <w:pPr>
              <w:spacing w:before="0" w:after="80"/>
              <w:rPr>
                <w:sz w:val="20"/>
                <w:szCs w:val="20"/>
              </w:rPr>
            </w:pPr>
            <w:proofErr w:type="spellStart"/>
            <w:r>
              <w:rPr>
                <w:sz w:val="20"/>
                <w:szCs w:val="20"/>
              </w:rPr>
              <w:t>BCI_GetWave_Block_UI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BCI_Protocol</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proofErr w:type="spellStart"/>
            <w:r>
              <w:rPr>
                <w:sz w:val="20"/>
                <w:szCs w:val="20"/>
              </w:rPr>
              <w:t>BCI_State</w:t>
            </w:r>
            <w:proofErr w:type="spellEnd"/>
          </w:p>
        </w:tc>
        <w:tc>
          <w:tcPr>
            <w:tcW w:w="716" w:type="dxa"/>
          </w:tcPr>
          <w:p w:rsidR="0028178F" w:rsidRPr="0028178F" w:rsidRDefault="0028178F" w:rsidP="0028178F">
            <w:pPr>
              <w:spacing w:before="0" w:after="80"/>
              <w:jc w:val="center"/>
              <w:rPr>
                <w:rFonts w:cs="Arial"/>
                <w:b/>
                <w:szCs w:val="20"/>
              </w:rPr>
            </w:pPr>
            <w:del w:id="193" w:author="Author">
              <w:r w:rsidRPr="0028178F" w:rsidDel="009A6D9F">
                <w:rPr>
                  <w:szCs w:val="20"/>
                </w:rPr>
                <w:delText>X</w:delText>
              </w:r>
            </w:del>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ins w:id="194" w:author="Author">
              <w:r>
                <w:rPr>
                  <w:szCs w:val="20"/>
                </w:rPr>
                <w:t>X</w:t>
              </w:r>
            </w:ins>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w:t>
      </w:r>
      <w:proofErr w:type="spellStart"/>
      <w:proofErr w:type="gramStart"/>
      <w:r w:rsidRPr="00720302">
        <w:t>Tx</w:t>
      </w:r>
      <w:proofErr w:type="spellEnd"/>
      <w:proofErr w:type="gramEnd"/>
      <w:r w:rsidRPr="00720302">
        <w:t xml:space="preserve"> and Rx AMI_Init, </w:t>
      </w:r>
      <w:r>
        <w:t xml:space="preserve">AMI_Init </w:t>
      </w:r>
      <w:r w:rsidRPr="00720302">
        <w:t xml:space="preserve"> and AMI_GetWave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w:t>
      </w:r>
      <w:proofErr w:type="spellStart"/>
      <w:proofErr w:type="gramStart"/>
      <w:r>
        <w:t>Tx</w:t>
      </w:r>
      <w:proofErr w:type="spellEnd"/>
      <w:proofErr w:type="gramEnd"/>
      <w:r>
        <w:t xml:space="preserv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w:t>
      </w:r>
      <w:proofErr w:type="spellStart"/>
      <w:proofErr w:type="gramStart"/>
      <w:r>
        <w:t>Tx</w:t>
      </w:r>
      <w:proofErr w:type="spellEnd"/>
      <w:proofErr w:type="gramEnd"/>
      <w:r>
        <w:t xml:space="preserve"> may write a message file in the BCI_ID namespace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(BCI_ID “&lt;</w:t>
      </w:r>
      <w:proofErr w:type="spellStart"/>
      <w:r>
        <w:t>my_ID</w:t>
      </w:r>
      <w:proofErr w:type="spellEnd"/>
      <w:r>
        <w:t>&gt;</w:t>
      </w:r>
      <w:r w:rsidRPr="00720302">
        <w:t xml:space="preserve"> “</w:t>
      </w:r>
      <w:r>
        <w:t>) (</w:t>
      </w:r>
      <w:proofErr w:type="spellStart"/>
      <w:r w:rsidR="00905504">
        <w:t>BCI_Training_UI</w:t>
      </w:r>
      <w:proofErr w:type="spellEnd"/>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 xml:space="preserve">does not implement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Rx 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w:t>
      </w:r>
      <w:r>
        <w:t>GetWave</w:t>
      </w:r>
      <w:r w:rsidRPr="00720302">
        <w:t xml:space="preserve"> is called with </w:t>
      </w:r>
      <w:r>
        <w:t xml:space="preserve">the stimulus pattern. The </w:t>
      </w:r>
      <w:proofErr w:type="spellStart"/>
      <w:proofErr w:type="gramStart"/>
      <w:r>
        <w:t>Tx</w:t>
      </w:r>
      <w:proofErr w:type="spellEnd"/>
      <w:proofErr w:type="gramEnd"/>
      <w:r>
        <w:t xml:space="preserve"> may read, write, modify and/or delete message files in </w:t>
      </w:r>
      <w:proofErr w:type="spellStart"/>
      <w:r>
        <w:t>BCI_namespace</w:t>
      </w:r>
      <w:proofErr w:type="spellEnd"/>
      <w:r>
        <w:t xml:space="preserve"> under </w:t>
      </w:r>
      <w:proofErr w:type="spellStart"/>
      <w:r>
        <w:t>BCI_Protocol</w:t>
      </w:r>
      <w:proofErr w:type="spellEnd"/>
      <w:r>
        <w:t>.</w:t>
      </w:r>
    </w:p>
    <w:p w:rsidR="00435FA3" w:rsidRDefault="00435FA3" w:rsidP="00435FA3">
      <w:pPr>
        <w:pStyle w:val="Keyword"/>
        <w:numPr>
          <w:ilvl w:val="0"/>
          <w:numId w:val="72"/>
        </w:numPr>
        <w:spacing w:before="0" w:after="80"/>
      </w:pPr>
      <w:r w:rsidRPr="00720302">
        <w:lastRenderedPageBreak/>
        <w:t>Rx AMI_</w:t>
      </w:r>
      <w:r>
        <w:t>GetWave</w:t>
      </w:r>
      <w:r w:rsidRPr="00720302">
        <w:t xml:space="preserve"> is called with </w:t>
      </w:r>
      <w:r>
        <w:t xml:space="preserve">the waveform output of </w:t>
      </w:r>
      <w:proofErr w:type="spellStart"/>
      <w:r>
        <w:t>Tx</w:t>
      </w:r>
      <w:proofErr w:type="spellEnd"/>
      <w:r>
        <w:t xml:space="preserve"> AMI_GetWave convolved with the IR of the channel. The Rx may read, write, modify and/or delete message files under </w:t>
      </w:r>
      <w:proofErr w:type="spellStart"/>
      <w:r>
        <w:t>BCI_Protocol</w:t>
      </w:r>
      <w:proofErr w:type="spellEnd"/>
      <w:r>
        <w:t>.</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Rx AMI_GetWave function returns </w:t>
      </w:r>
      <w:proofErr w:type="spellStart"/>
      <w:r>
        <w:t>BCI_State</w:t>
      </w:r>
      <w:proofErr w:type="spellEnd"/>
      <w:r>
        <w:t xml:space="preserve"> “Converged” or “Failed” or either the </w:t>
      </w:r>
      <w:proofErr w:type="spellStart"/>
      <w:r>
        <w:t>Tx</w:t>
      </w:r>
      <w:proofErr w:type="spellEnd"/>
      <w:r>
        <w:t xml:space="preserve">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t xml:space="preserve">Note that the EDA tool does not need to perform any operations specifically assisting the BCI communication between the </w:t>
      </w:r>
      <w:proofErr w:type="spellStart"/>
      <w:proofErr w:type="gramStart"/>
      <w:r>
        <w:t>Tx</w:t>
      </w:r>
      <w:proofErr w:type="spellEnd"/>
      <w:proofErr w:type="gramEnd"/>
      <w:r>
        <w:t xml:space="preserve">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on AMI_Init.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t xml:space="preserve">Training/Analysis Flow for Channels with One </w:t>
      </w:r>
      <w:r w:rsidR="00286041">
        <w:rPr>
          <w:b/>
          <w:sz w:val="28"/>
          <w:szCs w:val="28"/>
        </w:rPr>
        <w:t>Repeater</w:t>
      </w:r>
    </w:p>
    <w:p w:rsidR="00CE267C" w:rsidRDefault="00CE267C" w:rsidP="00CE267C">
      <w:pPr>
        <w:pStyle w:val="Keyword"/>
        <w:spacing w:before="0" w:after="80"/>
      </w:pPr>
    </w:p>
    <w:p w:rsidR="00CE267C" w:rsidRDefault="00CE267C" w:rsidP="00CE267C">
      <w:pPr>
        <w:pStyle w:val="Keyword"/>
        <w:spacing w:before="0" w:after="80"/>
      </w:pPr>
      <w:r w:rsidRPr="00720302">
        <w:t xml:space="preserve">The EDA tool shall make the following calls to the </w:t>
      </w:r>
      <w:r>
        <w:t xml:space="preserve">Upstream </w:t>
      </w:r>
      <w:proofErr w:type="spellStart"/>
      <w:r w:rsidRPr="00720302">
        <w:t>Tx</w:t>
      </w:r>
      <w:proofErr w:type="spellEnd"/>
      <w:r>
        <w:t xml:space="preserve">, </w:t>
      </w:r>
      <w:r w:rsidR="00286041">
        <w:t>Repeater</w:t>
      </w:r>
      <w:r>
        <w:t xml:space="preserve"> Rx,</w:t>
      </w:r>
      <w:r w:rsidRPr="00720302">
        <w:t xml:space="preserve"> </w:t>
      </w:r>
      <w:r w:rsidR="00286041">
        <w:t>Repeater</w:t>
      </w:r>
      <w:r>
        <w:t xml:space="preserve"> </w:t>
      </w:r>
      <w:proofErr w:type="spellStart"/>
      <w:r>
        <w:t>Tx</w:t>
      </w:r>
      <w:proofErr w:type="spellEnd"/>
      <w:r>
        <w:t>,</w:t>
      </w:r>
      <w:r w:rsidRPr="00720302">
        <w:t xml:space="preserve"> </w:t>
      </w:r>
      <w:r>
        <w:t xml:space="preserve">Downstream </w:t>
      </w:r>
      <w:r w:rsidRPr="00720302">
        <w:t xml:space="preserve">Rx AMI_Init, </w:t>
      </w:r>
      <w:r>
        <w:t xml:space="preserve">AMI_Init </w:t>
      </w:r>
      <w:r w:rsidRPr="00720302">
        <w:t xml:space="preserve"> and AMI_GetWave functions:</w:t>
      </w:r>
      <w:r w:rsidR="005B1172" w:rsidRPr="005B1172">
        <w:t xml:space="preserve"> </w:t>
      </w:r>
    </w:p>
    <w:p w:rsidR="00435FA3" w:rsidRPr="00720302" w:rsidRDefault="00435FA3" w:rsidP="00CE267C">
      <w:pPr>
        <w:pStyle w:val="Keyword"/>
        <w:spacing w:before="0" w:after="80"/>
      </w:pPr>
    </w:p>
    <w:p w:rsidR="00435FA3" w:rsidRDefault="00435FA3" w:rsidP="001D794B">
      <w:pPr>
        <w:pStyle w:val="Keyword"/>
        <w:spacing w:before="0" w:after="80"/>
        <w:ind w:left="2160"/>
      </w:pP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write a message file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w:t>
      </w:r>
      <w:proofErr w:type="spellStart"/>
      <w:r w:rsidR="00435FA3" w:rsidRPr="00720302">
        <w:t>Tx</w:t>
      </w:r>
      <w:proofErr w:type="spellEnd"/>
      <w:r w:rsidR="00435FA3"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lastRenderedPageBreak/>
        <w:t>Downstream R</w:t>
      </w:r>
      <w:r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w:t>
      </w:r>
      <w:proofErr w:type="spellStart"/>
      <w:r w:rsidR="00905504">
        <w:t>BCI_Training_UI</w:t>
      </w:r>
      <w:proofErr w:type="spellEnd"/>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w:t>
      </w:r>
      <w:r>
        <w:t>GetWave</w:t>
      </w:r>
      <w:r w:rsidRPr="00720302">
        <w:t xml:space="preserve"> is called with </w:t>
      </w:r>
      <w:r>
        <w:t xml:space="preserve">the stimulus pattern. 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x AMI_</w:t>
      </w:r>
      <w:r w:rsidR="00435FA3">
        <w:t>GetWave</w:t>
      </w:r>
      <w:r w:rsidR="00435FA3" w:rsidRPr="00720302">
        <w:t xml:space="preserve"> is called with </w:t>
      </w:r>
      <w:r w:rsidR="00435FA3">
        <w:t xml:space="preserve">the waveform output of the Upstream </w:t>
      </w:r>
      <w:proofErr w:type="spellStart"/>
      <w:proofErr w:type="gramStart"/>
      <w:r w:rsidR="00435FA3" w:rsidRPr="00720302">
        <w:t>Tx</w:t>
      </w:r>
      <w:proofErr w:type="spellEnd"/>
      <w:proofErr w:type="gramEnd"/>
      <w:r w:rsidR="00435FA3" w:rsidRPr="00720302">
        <w:t xml:space="preserve"> AMI_</w:t>
      </w:r>
      <w:r w:rsidR="00435FA3">
        <w:t xml:space="preserve">GetWave modified by the Upstream Channel Impulse Response. 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286041" w:rsidP="00435FA3">
      <w:pPr>
        <w:pStyle w:val="Keyword"/>
        <w:numPr>
          <w:ilvl w:val="0"/>
          <w:numId w:val="73"/>
        </w:numPr>
        <w:spacing w:before="0" w:after="80"/>
      </w:pPr>
      <w:r>
        <w:t>Repeater</w:t>
      </w:r>
      <w:r w:rsidR="00435FA3">
        <w:t xml:space="preserve"> </w:t>
      </w:r>
      <w:proofErr w:type="spellStart"/>
      <w:r w:rsidR="00435FA3">
        <w:t>T</w:t>
      </w:r>
      <w:r w:rsidR="00435FA3" w:rsidRPr="00720302">
        <w:t>x</w:t>
      </w:r>
      <w:proofErr w:type="spellEnd"/>
      <w:r w:rsidR="00435FA3" w:rsidRPr="00720302">
        <w:t xml:space="preserve"> AMI_</w:t>
      </w:r>
      <w:r w:rsidR="00435FA3">
        <w:t>GetWave</w:t>
      </w:r>
      <w:r w:rsidR="00435FA3" w:rsidRPr="00720302">
        <w:t xml:space="preserve"> is called with </w:t>
      </w:r>
      <w:r w:rsidR="00435FA3">
        <w:t xml:space="preserve">the waveform output of the </w:t>
      </w:r>
      <w:r>
        <w:t>Repeater</w:t>
      </w:r>
      <w:r w:rsidR="00435FA3">
        <w:t xml:space="preserve"> R</w:t>
      </w:r>
      <w:r w:rsidR="00435FA3" w:rsidRPr="00720302">
        <w:t>x AMI_</w:t>
      </w:r>
      <w:r w:rsidR="00435FA3">
        <w:t>GetWave.</w:t>
      </w:r>
      <w:r w:rsidR="00435FA3" w:rsidRPr="00AB3295">
        <w:t xml:space="preserve"> </w:t>
      </w:r>
      <w:r w:rsidR="00435FA3">
        <w:t xml:space="preserve">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435FA3" w:rsidP="00435FA3">
      <w:pPr>
        <w:pStyle w:val="Keyword"/>
        <w:numPr>
          <w:ilvl w:val="0"/>
          <w:numId w:val="73"/>
        </w:numPr>
        <w:spacing w:before="0" w:after="80"/>
      </w:pPr>
      <w:r>
        <w:t>Downstream R</w:t>
      </w:r>
      <w:r w:rsidRPr="00720302">
        <w:t>x AMI_</w:t>
      </w:r>
      <w:r>
        <w:t>GetWave</w:t>
      </w:r>
      <w:r w:rsidRPr="00720302">
        <w:t xml:space="preserve"> is called with </w:t>
      </w:r>
      <w:r>
        <w:t xml:space="preserve">the waveform output of the </w:t>
      </w:r>
      <w:r w:rsidR="00286041">
        <w:t>Repeater</w:t>
      </w:r>
      <w:r>
        <w:t xml:space="preserve"> </w:t>
      </w:r>
      <w:proofErr w:type="spellStart"/>
      <w:proofErr w:type="gramStart"/>
      <w:r w:rsidRPr="00720302">
        <w:t>Tx</w:t>
      </w:r>
      <w:proofErr w:type="spellEnd"/>
      <w:proofErr w:type="gramEnd"/>
      <w:r w:rsidRPr="00720302">
        <w:t xml:space="preserve"> AMI_</w:t>
      </w:r>
      <w:r>
        <w:t xml:space="preserve">GetWave modified by the Downstream Channel Impulse Response. The </w:t>
      </w:r>
      <w:r w:rsidR="002F4E6D">
        <w:t>executable model</w:t>
      </w:r>
      <w:r w:rsidR="00C51135">
        <w:t xml:space="preserve"> </w:t>
      </w:r>
      <w:r>
        <w:t xml:space="preserve">may read, write, modify and/or delete message files in the BCI_ID namespace under </w:t>
      </w:r>
      <w:proofErr w:type="spellStart"/>
      <w:r>
        <w:t>BCI_Protocol</w:t>
      </w:r>
      <w:proofErr w:type="spellEnd"/>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downstream Rx AMI_GetWave function returns </w:t>
      </w:r>
      <w:proofErr w:type="spellStart"/>
      <w:r>
        <w:t>BCI_State</w:t>
      </w:r>
      <w:proofErr w:type="spellEnd"/>
      <w:r>
        <w:t xml:space="preserv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E267C" w:rsidRPr="00720302" w:rsidRDefault="00CE267C" w:rsidP="00CE267C">
      <w:pPr>
        <w:pStyle w:val="Keyword"/>
        <w:spacing w:before="0" w:after="80"/>
      </w:pPr>
    </w:p>
    <w:p w:rsidR="004D6F8D" w:rsidRPr="00720302" w:rsidRDefault="004D6F8D" w:rsidP="004D6F8D">
      <w:pPr>
        <w:pStyle w:val="Keyword"/>
        <w:spacing w:before="0" w:after="80"/>
        <w:jc w:val="center"/>
        <w:rPr>
          <w:b/>
          <w:sz w:val="28"/>
          <w:szCs w:val="28"/>
        </w:rPr>
      </w:pP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Sigrity </w:t>
      </w:r>
      <w:r>
        <w:t xml:space="preserve">(now Cadence Design Systems) </w:t>
      </w:r>
      <w:r w:rsidRPr="00EA2E2E">
        <w:t xml:space="preserve">and Snowbush (IP division of Gennum). It was deemed desirable to bring this capability to the IBIS </w:t>
      </w:r>
      <w:r w:rsidRPr="00EA2E2E">
        <w:lastRenderedPageBreak/>
        <w:t xml:space="preserve">standard in order to encourage other SerDes IP suppliers to enable </w:t>
      </w:r>
      <w:r>
        <w:t>link training</w:t>
      </w:r>
      <w:r w:rsidRPr="00EA2E2E">
        <w:t xml:space="preserve"> functionality for their IP as well.</w:t>
      </w:r>
      <w:bookmarkEnd w:id="0"/>
      <w:bookmarkEnd w:id="1"/>
      <w:bookmarkEnd w:id="2"/>
    </w:p>
    <w:p w:rsidR="00AD3C1D" w:rsidRPr="00521570" w:rsidRDefault="00AD3C1D" w:rsidP="00026853">
      <w:r>
        <w:t>BIRD 147 has been discussed extensively in the Advanced Technology Modeling Task Group, with a number of updated draft versions posted in the group’s work archive. The changes made for BIRD 147.1 are substantial.</w:t>
      </w:r>
    </w:p>
    <w:sectPr w:rsidR="00AD3C1D" w:rsidRPr="00521570"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F7" w:rsidRDefault="002516F7">
      <w:r>
        <w:separator/>
      </w:r>
    </w:p>
  </w:endnote>
  <w:endnote w:type="continuationSeparator" w:id="0">
    <w:p w:rsidR="002516F7" w:rsidRDefault="0025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5D2A7D">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F7" w:rsidRDefault="002516F7">
      <w:r>
        <w:separator/>
      </w:r>
    </w:p>
  </w:footnote>
  <w:footnote w:type="continuationSeparator" w:id="0">
    <w:p w:rsidR="002516F7" w:rsidRDefault="00251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0"/>
  </w:num>
  <w:num w:numId="15">
    <w:abstractNumId w:val="8"/>
  </w:num>
  <w:num w:numId="16">
    <w:abstractNumId w:val="11"/>
  </w:num>
  <w:num w:numId="17">
    <w:abstractNumId w:val="59"/>
  </w:num>
  <w:num w:numId="18">
    <w:abstractNumId w:val="40"/>
  </w:num>
  <w:num w:numId="19">
    <w:abstractNumId w:val="22"/>
  </w:num>
  <w:num w:numId="20">
    <w:abstractNumId w:val="32"/>
  </w:num>
  <w:num w:numId="21">
    <w:abstractNumId w:val="45"/>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7"/>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3"/>
  </w:num>
  <w:num w:numId="43">
    <w:abstractNumId w:val="43"/>
  </w:num>
  <w:num w:numId="44">
    <w:abstractNumId w:val="53"/>
  </w:num>
  <w:num w:numId="45">
    <w:abstractNumId w:val="52"/>
  </w:num>
  <w:num w:numId="46">
    <w:abstractNumId w:val="48"/>
  </w:num>
  <w:num w:numId="47">
    <w:abstractNumId w:val="27"/>
  </w:num>
  <w:num w:numId="48">
    <w:abstractNumId w:val="39"/>
  </w:num>
  <w:num w:numId="49">
    <w:abstractNumId w:val="20"/>
  </w:num>
  <w:num w:numId="50">
    <w:abstractNumId w:val="10"/>
  </w:num>
  <w:num w:numId="51">
    <w:abstractNumId w:val="23"/>
  </w:num>
  <w:num w:numId="52">
    <w:abstractNumId w:val="61"/>
  </w:num>
  <w:num w:numId="53">
    <w:abstractNumId w:val="30"/>
  </w:num>
  <w:num w:numId="54">
    <w:abstractNumId w:val="24"/>
  </w:num>
  <w:num w:numId="55">
    <w:abstractNumId w:val="55"/>
  </w:num>
  <w:num w:numId="56">
    <w:abstractNumId w:val="16"/>
  </w:num>
  <w:num w:numId="57">
    <w:abstractNumId w:val="21"/>
  </w:num>
  <w:num w:numId="58">
    <w:abstractNumId w:val="42"/>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1"/>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4"/>
  </w:num>
  <w:num w:numId="73">
    <w:abstractNumId w:val="46"/>
  </w:num>
  <w:num w:numId="74">
    <w:abstractNumId w:val="47"/>
  </w:num>
  <w:num w:numId="75">
    <w:abstractNumId w:val="50"/>
  </w:num>
  <w:num w:numId="76">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2157"/>
    <w:rsid w:val="000925E4"/>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6456"/>
    <w:rsid w:val="0010226A"/>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A03EF"/>
    <w:rsid w:val="001A1912"/>
    <w:rsid w:val="001A2212"/>
    <w:rsid w:val="001A25B1"/>
    <w:rsid w:val="001A34EF"/>
    <w:rsid w:val="001A46DA"/>
    <w:rsid w:val="001A4DCD"/>
    <w:rsid w:val="001A5042"/>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37CA2"/>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133C"/>
    <w:rsid w:val="008E1DB6"/>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0B8"/>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C36A-3CCC-4368-932D-961D6096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22672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2016-09-01T17:47:00Z</dcterms:created>
  <dcterms:modified xsi:type="dcterms:W3CDTF">2016-09-01T17:52:00Z</dcterms:modified>
</cp:coreProperties>
</file>