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3B7D2C" w:rsidRPr="000E15C2">
        <w:rPr>
          <w:rFonts w:ascii="Times New Roman" w:hAnsi="Times New Roman" w:cs="Times New Roman"/>
          <w:sz w:val="24"/>
          <w:szCs w:val="24"/>
        </w:rPr>
        <w:t>1</w:t>
      </w:r>
      <w:r w:rsidR="006131CD">
        <w:rPr>
          <w:rFonts w:ascii="Times New Roman" w:hAnsi="Times New Roman" w:cs="Times New Roman"/>
          <w:sz w:val="24"/>
          <w:szCs w:val="24"/>
        </w:rPr>
        <w:t>29</w:t>
      </w:r>
      <w:r w:rsidR="000E3233">
        <w:rPr>
          <w:rFonts w:ascii="Times New Roman" w:hAnsi="Times New Roman" w:cs="Times New Roman"/>
          <w:sz w:val="24"/>
          <w:szCs w:val="24"/>
        </w:rPr>
        <w:t>.1</w:t>
      </w:r>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 xml:space="preserve">Add </w:t>
      </w:r>
      <w:r w:rsidR="006131CD" w:rsidRPr="006131CD">
        <w:rPr>
          <w:rFonts w:ascii="Times New Roman" w:hAnsi="Times New Roman" w:cs="Times New Roman"/>
          <w:sz w:val="24"/>
          <w:szCs w:val="24"/>
        </w:rPr>
        <w:t>"polarity" Argument to D_to_A Converters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6131CD">
        <w:rPr>
          <w:rFonts w:ascii="Times New Roman" w:hAnsi="Times New Roman" w:cs="Times New Roman"/>
          <w:sz w:val="24"/>
          <w:szCs w:val="24"/>
        </w:rPr>
        <w:t>March 24</w:t>
      </w:r>
      <w:r w:rsidR="003B7D2C" w:rsidRPr="000E15C2">
        <w:rPr>
          <w:rFonts w:ascii="Times New Roman" w:hAnsi="Times New Roman" w:cs="Times New Roman"/>
          <w:sz w:val="24"/>
          <w:szCs w:val="24"/>
        </w:rPr>
        <w:t>, 201</w:t>
      </w:r>
      <w:r w:rsidR="006131CD">
        <w:rPr>
          <w:rFonts w:ascii="Times New Roman" w:hAnsi="Times New Roman" w:cs="Times New Roman"/>
          <w:sz w:val="24"/>
          <w:szCs w:val="24"/>
        </w:rPr>
        <w:t>1</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3B7D2C" w:rsidRPr="000E15C2">
        <w:rPr>
          <w:rFonts w:ascii="Times New Roman" w:hAnsi="Times New Roman" w:cs="Times New Roman"/>
          <w:sz w:val="24"/>
          <w:szCs w:val="24"/>
        </w:rPr>
        <w:t xml:space="preserve">March </w:t>
      </w:r>
      <w:r w:rsidR="00A504CF">
        <w:rPr>
          <w:rFonts w:ascii="Times New Roman" w:hAnsi="Times New Roman" w:cs="Times New Roman"/>
          <w:sz w:val="24"/>
          <w:szCs w:val="24"/>
        </w:rPr>
        <w:t>14</w:t>
      </w:r>
      <w:r w:rsidR="003B7D2C" w:rsidRPr="000E15C2">
        <w:rPr>
          <w:rFonts w:ascii="Times New Roman" w:hAnsi="Times New Roman" w:cs="Times New Roman"/>
          <w:sz w:val="24"/>
          <w:szCs w:val="24"/>
        </w:rPr>
        <w:t>, 2013</w:t>
      </w:r>
    </w:p>
    <w:p w:rsidR="00FF1F59" w:rsidRPr="00FB7D7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FB7D76">
        <w:rPr>
          <w:rFonts w:ascii="Times New Roman" w:hAnsi="Times New Roman" w:cs="Times New Roman"/>
          <w:sz w:val="24"/>
          <w:szCs w:val="24"/>
        </w:rPr>
        <w:t>Rejected April 26,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6131CD" w:rsidRPr="006131CD" w:rsidRDefault="006131CD" w:rsidP="006131CD">
      <w:pPr>
        <w:pStyle w:val="HTMLPreformatted"/>
        <w:rPr>
          <w:rFonts w:ascii="Times New Roman" w:hAnsi="Times New Roman" w:cs="Times New Roman"/>
          <w:sz w:val="24"/>
          <w:szCs w:val="24"/>
        </w:rPr>
      </w:pPr>
      <w:r w:rsidRPr="006131CD">
        <w:rPr>
          <w:rFonts w:ascii="Times New Roman" w:hAnsi="Times New Roman" w:cs="Times New Roman"/>
          <w:sz w:val="24"/>
          <w:szCs w:val="24"/>
        </w:rPr>
        <w:t>[External Model</w:t>
      </w:r>
      <w:proofErr w:type="gramStart"/>
      <w:r w:rsidRPr="006131CD">
        <w:rPr>
          <w:rFonts w:ascii="Times New Roman" w:hAnsi="Times New Roman" w:cs="Times New Roman"/>
          <w:sz w:val="24"/>
          <w:szCs w:val="24"/>
        </w:rPr>
        <w:t>]s</w:t>
      </w:r>
      <w:proofErr w:type="gramEnd"/>
      <w:r w:rsidRPr="006131CD">
        <w:rPr>
          <w:rFonts w:ascii="Times New Roman" w:hAnsi="Times New Roman" w:cs="Times New Roman"/>
          <w:sz w:val="24"/>
          <w:szCs w:val="24"/>
        </w:rPr>
        <w:t xml:space="preserve"> and [External Circuit]s with analog ports communicate through A_to_D and/or D_to_A converters with the purely digital signals of</w:t>
      </w:r>
      <w:r>
        <w:rPr>
          <w:rFonts w:ascii="Times New Roman" w:hAnsi="Times New Roman" w:cs="Times New Roman"/>
          <w:sz w:val="24"/>
          <w:szCs w:val="24"/>
        </w:rPr>
        <w:t xml:space="preserve"> </w:t>
      </w:r>
      <w:r w:rsidRPr="006131CD">
        <w:rPr>
          <w:rFonts w:ascii="Times New Roman" w:hAnsi="Times New Roman" w:cs="Times New Roman"/>
          <w:sz w:val="24"/>
          <w:szCs w:val="24"/>
        </w:rPr>
        <w:t>the EDA tool.  The current specification assumes that true differential</w:t>
      </w:r>
      <w:r>
        <w:rPr>
          <w:rFonts w:ascii="Times New Roman" w:hAnsi="Times New Roman" w:cs="Times New Roman"/>
          <w:sz w:val="24"/>
          <w:szCs w:val="24"/>
        </w:rPr>
        <w:t xml:space="preserve"> </w:t>
      </w:r>
      <w:r w:rsidRPr="006131CD">
        <w:rPr>
          <w:rFonts w:ascii="Times New Roman" w:hAnsi="Times New Roman" w:cs="Times New Roman"/>
          <w:sz w:val="24"/>
          <w:szCs w:val="24"/>
        </w:rPr>
        <w:t>buffer models have a single analog input for the input stimulus.  However,</w:t>
      </w:r>
      <w:r>
        <w:rPr>
          <w:rFonts w:ascii="Times New Roman" w:hAnsi="Times New Roman" w:cs="Times New Roman"/>
          <w:sz w:val="24"/>
          <w:szCs w:val="24"/>
        </w:rPr>
        <w:t xml:space="preserve"> </w:t>
      </w:r>
      <w:r w:rsidRPr="006131CD">
        <w:rPr>
          <w:rFonts w:ascii="Times New Roman" w:hAnsi="Times New Roman" w:cs="Times New Roman"/>
          <w:sz w:val="24"/>
          <w:szCs w:val="24"/>
        </w:rPr>
        <w:t>in some situations it may be desirable to allow the model maker to make</w:t>
      </w:r>
      <w:r>
        <w:rPr>
          <w:rFonts w:ascii="Times New Roman" w:hAnsi="Times New Roman" w:cs="Times New Roman"/>
          <w:sz w:val="24"/>
          <w:szCs w:val="24"/>
        </w:rPr>
        <w:t xml:space="preserve"> </w:t>
      </w:r>
      <w:r w:rsidRPr="006131CD">
        <w:rPr>
          <w:rFonts w:ascii="Times New Roman" w:hAnsi="Times New Roman" w:cs="Times New Roman"/>
          <w:sz w:val="24"/>
          <w:szCs w:val="24"/>
        </w:rPr>
        <w:t>differential buffer models with two analog ports for the stimulus input,</w:t>
      </w:r>
      <w:r>
        <w:rPr>
          <w:rFonts w:ascii="Times New Roman" w:hAnsi="Times New Roman" w:cs="Times New Roman"/>
          <w:sz w:val="24"/>
          <w:szCs w:val="24"/>
        </w:rPr>
        <w:t xml:space="preserve"> </w:t>
      </w:r>
      <w:r w:rsidRPr="006131CD">
        <w:rPr>
          <w:rFonts w:ascii="Times New Roman" w:hAnsi="Times New Roman" w:cs="Times New Roman"/>
          <w:sz w:val="24"/>
          <w:szCs w:val="24"/>
        </w:rPr>
        <w:t>one using a direct, and the other using an inverted stimulus signal.</w:t>
      </w:r>
    </w:p>
    <w:p w:rsidR="006131CD" w:rsidRPr="006131CD" w:rsidRDefault="006131CD" w:rsidP="006131CD">
      <w:pPr>
        <w:pStyle w:val="HTMLPreformatted"/>
        <w:rPr>
          <w:rFonts w:ascii="Times New Roman" w:hAnsi="Times New Roman" w:cs="Times New Roman"/>
          <w:sz w:val="24"/>
          <w:szCs w:val="24"/>
        </w:rPr>
      </w:pPr>
    </w:p>
    <w:p w:rsidR="006131CD" w:rsidRPr="006131CD" w:rsidRDefault="006131CD" w:rsidP="006131CD">
      <w:pPr>
        <w:pStyle w:val="HTMLPreformatted"/>
        <w:rPr>
          <w:rFonts w:ascii="Times New Roman" w:hAnsi="Times New Roman" w:cs="Times New Roman"/>
          <w:sz w:val="24"/>
          <w:szCs w:val="24"/>
        </w:rPr>
      </w:pPr>
      <w:r w:rsidRPr="006131CD">
        <w:rPr>
          <w:rFonts w:ascii="Times New Roman" w:hAnsi="Times New Roman" w:cs="Times New Roman"/>
          <w:sz w:val="24"/>
          <w:szCs w:val="24"/>
        </w:rPr>
        <w:t xml:space="preserve">This can be easily achieved by defining two D_to_A converters, both connected to </w:t>
      </w:r>
      <w:proofErr w:type="spellStart"/>
      <w:r w:rsidRPr="006131CD">
        <w:rPr>
          <w:rFonts w:ascii="Times New Roman" w:hAnsi="Times New Roman" w:cs="Times New Roman"/>
          <w:sz w:val="24"/>
          <w:szCs w:val="24"/>
        </w:rPr>
        <w:t>D_drive</w:t>
      </w:r>
      <w:proofErr w:type="spellEnd"/>
      <w:r w:rsidRPr="006131CD">
        <w:rPr>
          <w:rFonts w:ascii="Times New Roman" w:hAnsi="Times New Roman" w:cs="Times New Roman"/>
          <w:sz w:val="24"/>
          <w:szCs w:val="24"/>
        </w:rPr>
        <w:t>, one driving the direct analog port and the other</w:t>
      </w:r>
      <w:r>
        <w:rPr>
          <w:rFonts w:ascii="Times New Roman" w:hAnsi="Times New Roman" w:cs="Times New Roman"/>
          <w:sz w:val="24"/>
          <w:szCs w:val="24"/>
        </w:rPr>
        <w:t xml:space="preserve"> </w:t>
      </w:r>
      <w:r w:rsidRPr="006131CD">
        <w:rPr>
          <w:rFonts w:ascii="Times New Roman" w:hAnsi="Times New Roman" w:cs="Times New Roman"/>
          <w:sz w:val="24"/>
          <w:szCs w:val="24"/>
        </w:rPr>
        <w:t>driving the inverted analog port of a differential model.  The current</w:t>
      </w:r>
      <w:r>
        <w:rPr>
          <w:rFonts w:ascii="Times New Roman" w:hAnsi="Times New Roman" w:cs="Times New Roman"/>
          <w:sz w:val="24"/>
          <w:szCs w:val="24"/>
        </w:rPr>
        <w:t xml:space="preserve"> </w:t>
      </w:r>
      <w:r w:rsidRPr="006131CD">
        <w:rPr>
          <w:rFonts w:ascii="Times New Roman" w:hAnsi="Times New Roman" w:cs="Times New Roman"/>
          <w:sz w:val="24"/>
          <w:szCs w:val="24"/>
        </w:rPr>
        <w:t>specification does not prohibit the usage of multiple D_to_A converters</w:t>
      </w:r>
      <w:r>
        <w:rPr>
          <w:rFonts w:ascii="Times New Roman" w:hAnsi="Times New Roman" w:cs="Times New Roman"/>
          <w:sz w:val="24"/>
          <w:szCs w:val="24"/>
        </w:rPr>
        <w:t xml:space="preserve"> </w:t>
      </w:r>
      <w:r w:rsidRPr="006131CD">
        <w:rPr>
          <w:rFonts w:ascii="Times New Roman" w:hAnsi="Times New Roman" w:cs="Times New Roman"/>
          <w:sz w:val="24"/>
          <w:szCs w:val="24"/>
        </w:rPr>
        <w:t xml:space="preserve">with the same digital control ports (such as </w:t>
      </w:r>
      <w:proofErr w:type="spellStart"/>
      <w:r w:rsidRPr="006131CD">
        <w:rPr>
          <w:rFonts w:ascii="Times New Roman" w:hAnsi="Times New Roman" w:cs="Times New Roman"/>
          <w:sz w:val="24"/>
          <w:szCs w:val="24"/>
        </w:rPr>
        <w:t>D_drive</w:t>
      </w:r>
      <w:proofErr w:type="spellEnd"/>
      <w:r w:rsidRPr="006131CD">
        <w:rPr>
          <w:rFonts w:ascii="Times New Roman" w:hAnsi="Times New Roman" w:cs="Times New Roman"/>
          <w:sz w:val="24"/>
          <w:szCs w:val="24"/>
        </w:rPr>
        <w:t xml:space="preserve"> or </w:t>
      </w:r>
      <w:proofErr w:type="spellStart"/>
      <w:r w:rsidRPr="006131CD">
        <w:rPr>
          <w:rFonts w:ascii="Times New Roman" w:hAnsi="Times New Roman" w:cs="Times New Roman"/>
          <w:sz w:val="24"/>
          <w:szCs w:val="24"/>
        </w:rPr>
        <w:t>D_enable</w:t>
      </w:r>
      <w:proofErr w:type="spellEnd"/>
      <w:r w:rsidRPr="006131CD">
        <w:rPr>
          <w:rFonts w:ascii="Times New Roman" w:hAnsi="Times New Roman" w:cs="Times New Roman"/>
          <w:sz w:val="24"/>
          <w:szCs w:val="24"/>
        </w:rPr>
        <w:t>).  The</w:t>
      </w:r>
      <w:r>
        <w:rPr>
          <w:rFonts w:ascii="Times New Roman" w:hAnsi="Times New Roman" w:cs="Times New Roman"/>
          <w:sz w:val="24"/>
          <w:szCs w:val="24"/>
        </w:rPr>
        <w:t xml:space="preserve"> </w:t>
      </w:r>
      <w:r w:rsidRPr="006131CD">
        <w:rPr>
          <w:rFonts w:ascii="Times New Roman" w:hAnsi="Times New Roman" w:cs="Times New Roman"/>
          <w:sz w:val="24"/>
          <w:szCs w:val="24"/>
        </w:rPr>
        <w:t>only problem with the current specification is that it requires that</w:t>
      </w:r>
      <w:r>
        <w:rPr>
          <w:rFonts w:ascii="Times New Roman" w:hAnsi="Times New Roman" w:cs="Times New Roman"/>
          <w:sz w:val="24"/>
          <w:szCs w:val="24"/>
        </w:rPr>
        <w:t xml:space="preserve"> </w:t>
      </w:r>
      <w:proofErr w:type="spellStart"/>
      <w:r w:rsidRPr="006131CD">
        <w:rPr>
          <w:rFonts w:ascii="Times New Roman" w:hAnsi="Times New Roman" w:cs="Times New Roman"/>
          <w:sz w:val="24"/>
          <w:szCs w:val="24"/>
        </w:rPr>
        <w:t>vlow</w:t>
      </w:r>
      <w:proofErr w:type="spellEnd"/>
      <w:r w:rsidRPr="006131CD">
        <w:rPr>
          <w:rFonts w:ascii="Times New Roman" w:hAnsi="Times New Roman" w:cs="Times New Roman"/>
          <w:sz w:val="24"/>
          <w:szCs w:val="24"/>
        </w:rPr>
        <w:t xml:space="preserve"> is less than </w:t>
      </w:r>
      <w:proofErr w:type="spellStart"/>
      <w:r w:rsidRPr="006131CD">
        <w:rPr>
          <w:rFonts w:ascii="Times New Roman" w:hAnsi="Times New Roman" w:cs="Times New Roman"/>
          <w:sz w:val="24"/>
          <w:szCs w:val="24"/>
        </w:rPr>
        <w:t>vhigh</w:t>
      </w:r>
      <w:proofErr w:type="spellEnd"/>
      <w:r w:rsidRPr="006131CD">
        <w:rPr>
          <w:rFonts w:ascii="Times New Roman" w:hAnsi="Times New Roman" w:cs="Times New Roman"/>
          <w:sz w:val="24"/>
          <w:szCs w:val="24"/>
        </w:rPr>
        <w:t xml:space="preserve"> for the D_to_A converter's parameters which prevents the possibility to make use of the same voltage (and edge rate)</w:t>
      </w:r>
      <w:r>
        <w:rPr>
          <w:rFonts w:ascii="Times New Roman" w:hAnsi="Times New Roman" w:cs="Times New Roman"/>
          <w:sz w:val="24"/>
          <w:szCs w:val="24"/>
        </w:rPr>
        <w:t xml:space="preserve"> </w:t>
      </w:r>
      <w:r w:rsidRPr="006131CD">
        <w:rPr>
          <w:rFonts w:ascii="Times New Roman" w:hAnsi="Times New Roman" w:cs="Times New Roman"/>
          <w:sz w:val="24"/>
          <w:szCs w:val="24"/>
        </w:rPr>
        <w:t>parameters for two D_to_A converters used in such a differential arrangement.</w:t>
      </w:r>
    </w:p>
    <w:p w:rsidR="006131CD" w:rsidRPr="006131CD" w:rsidRDefault="006131CD" w:rsidP="006131CD">
      <w:pPr>
        <w:pStyle w:val="HTMLPreformatted"/>
        <w:rPr>
          <w:rFonts w:ascii="Times New Roman" w:hAnsi="Times New Roman" w:cs="Times New Roman"/>
          <w:sz w:val="24"/>
          <w:szCs w:val="24"/>
        </w:rPr>
      </w:pPr>
    </w:p>
    <w:p w:rsidR="002348F2" w:rsidRPr="000E15C2" w:rsidRDefault="006131CD" w:rsidP="006131CD">
      <w:pPr>
        <w:pStyle w:val="HTMLPreformatted"/>
        <w:rPr>
          <w:rFonts w:ascii="Times New Roman" w:hAnsi="Times New Roman" w:cs="Times New Roman"/>
          <w:sz w:val="24"/>
          <w:szCs w:val="24"/>
        </w:rPr>
      </w:pPr>
      <w:r w:rsidRPr="006131CD">
        <w:rPr>
          <w:rFonts w:ascii="Times New Roman" w:hAnsi="Times New Roman" w:cs="Times New Roman"/>
          <w:sz w:val="24"/>
          <w:szCs w:val="24"/>
        </w:rPr>
        <w:t>The simplest solution to this problem is to add one more (optional)</w:t>
      </w:r>
      <w:r>
        <w:rPr>
          <w:rFonts w:ascii="Times New Roman" w:hAnsi="Times New Roman" w:cs="Times New Roman"/>
          <w:sz w:val="24"/>
          <w:szCs w:val="24"/>
        </w:rPr>
        <w:t xml:space="preserve"> </w:t>
      </w:r>
      <w:r w:rsidRPr="006131CD">
        <w:rPr>
          <w:rFonts w:ascii="Times New Roman" w:hAnsi="Times New Roman" w:cs="Times New Roman"/>
          <w:sz w:val="24"/>
          <w:szCs w:val="24"/>
        </w:rPr>
        <w:t>argument to the D_to_A converter syntax which would tell the EDA tool</w:t>
      </w:r>
      <w:r>
        <w:rPr>
          <w:rFonts w:ascii="Times New Roman" w:hAnsi="Times New Roman" w:cs="Times New Roman"/>
          <w:sz w:val="24"/>
          <w:szCs w:val="24"/>
        </w:rPr>
        <w:t xml:space="preserve"> </w:t>
      </w:r>
      <w:r w:rsidRPr="006131CD">
        <w:rPr>
          <w:rFonts w:ascii="Times New Roman" w:hAnsi="Times New Roman" w:cs="Times New Roman"/>
          <w:sz w:val="24"/>
          <w:szCs w:val="24"/>
        </w:rPr>
        <w:t>to implement the converted in an inverting mode.</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F33DBA" w:rsidRPr="000E15C2" w:rsidRDefault="00F33DBA" w:rsidP="00F33DBA">
      <w:pPr>
        <w:pStyle w:val="HTMLPreformatted"/>
        <w:rPr>
          <w:rFonts w:ascii="Times New Roman" w:hAnsi="Times New Roman" w:cs="Times New Roman"/>
          <w:sz w:val="24"/>
          <w:szCs w:val="24"/>
        </w:rPr>
      </w:pPr>
    </w:p>
    <w:p w:rsidR="00F33DBA" w:rsidRPr="000E15C2" w:rsidRDefault="00E160CC" w:rsidP="00E160CC">
      <w:pPr>
        <w:pStyle w:val="HTMLPreformatted"/>
        <w:rPr>
          <w:rFonts w:ascii="Times New Roman" w:hAnsi="Times New Roman" w:cs="Times New Roman"/>
          <w:sz w:val="24"/>
          <w:szCs w:val="24"/>
        </w:rPr>
      </w:pPr>
      <w:r w:rsidRPr="00E160CC">
        <w:rPr>
          <w:rFonts w:ascii="Times New Roman" w:hAnsi="Times New Roman" w:cs="Times New Roman"/>
          <w:sz w:val="24"/>
          <w:szCs w:val="24"/>
        </w:rPr>
        <w:t>Another option was also considered, which would simply remove the requirement</w:t>
      </w:r>
      <w:r>
        <w:rPr>
          <w:rFonts w:ascii="Times New Roman" w:hAnsi="Times New Roman" w:cs="Times New Roman"/>
          <w:sz w:val="24"/>
          <w:szCs w:val="24"/>
        </w:rPr>
        <w:t xml:space="preserve"> </w:t>
      </w:r>
      <w:r w:rsidRPr="00E160CC">
        <w:rPr>
          <w:rFonts w:ascii="Times New Roman" w:hAnsi="Times New Roman" w:cs="Times New Roman"/>
          <w:sz w:val="24"/>
          <w:szCs w:val="24"/>
        </w:rPr>
        <w:t xml:space="preserve">of </w:t>
      </w:r>
      <w:proofErr w:type="spellStart"/>
      <w:r w:rsidRPr="00E160CC">
        <w:rPr>
          <w:rFonts w:ascii="Times New Roman" w:hAnsi="Times New Roman" w:cs="Times New Roman"/>
          <w:sz w:val="24"/>
          <w:szCs w:val="24"/>
        </w:rPr>
        <w:t>vlow</w:t>
      </w:r>
      <w:proofErr w:type="spellEnd"/>
      <w:r w:rsidRPr="00E160CC">
        <w:rPr>
          <w:rFonts w:ascii="Times New Roman" w:hAnsi="Times New Roman" w:cs="Times New Roman"/>
          <w:sz w:val="24"/>
          <w:szCs w:val="24"/>
        </w:rPr>
        <w:t xml:space="preserve"> &lt; </w:t>
      </w:r>
      <w:proofErr w:type="spellStart"/>
      <w:r w:rsidRPr="00E160CC">
        <w:rPr>
          <w:rFonts w:ascii="Times New Roman" w:hAnsi="Times New Roman" w:cs="Times New Roman"/>
          <w:sz w:val="24"/>
          <w:szCs w:val="24"/>
        </w:rPr>
        <w:t>vhigh</w:t>
      </w:r>
      <w:proofErr w:type="spellEnd"/>
      <w:r w:rsidRPr="00E160CC">
        <w:rPr>
          <w:rFonts w:ascii="Times New Roman" w:hAnsi="Times New Roman" w:cs="Times New Roman"/>
          <w:sz w:val="24"/>
          <w:szCs w:val="24"/>
        </w:rPr>
        <w:t>.  This idea was discarded because this syntax can get rather</w:t>
      </w:r>
      <w:r>
        <w:rPr>
          <w:rFonts w:ascii="Times New Roman" w:hAnsi="Times New Roman" w:cs="Times New Roman"/>
          <w:sz w:val="24"/>
          <w:szCs w:val="24"/>
        </w:rPr>
        <w:t xml:space="preserve"> </w:t>
      </w:r>
      <w:r w:rsidRPr="00E160CC">
        <w:rPr>
          <w:rFonts w:ascii="Times New Roman" w:hAnsi="Times New Roman" w:cs="Times New Roman"/>
          <w:sz w:val="24"/>
          <w:szCs w:val="24"/>
        </w:rPr>
        <w:t>confusing considering that the name of these arguments in the header line are</w:t>
      </w:r>
      <w:r>
        <w:rPr>
          <w:rFonts w:ascii="Times New Roman" w:hAnsi="Times New Roman" w:cs="Times New Roman"/>
          <w:sz w:val="24"/>
          <w:szCs w:val="24"/>
        </w:rPr>
        <w:t xml:space="preserve"> </w:t>
      </w:r>
      <w:r w:rsidRPr="00E160CC">
        <w:rPr>
          <w:rFonts w:ascii="Times New Roman" w:hAnsi="Times New Roman" w:cs="Times New Roman"/>
          <w:sz w:val="24"/>
          <w:szCs w:val="24"/>
        </w:rPr>
        <w:t>"</w:t>
      </w:r>
      <w:proofErr w:type="spellStart"/>
      <w:r w:rsidRPr="00E160CC">
        <w:rPr>
          <w:rFonts w:ascii="Times New Roman" w:hAnsi="Times New Roman" w:cs="Times New Roman"/>
          <w:sz w:val="24"/>
          <w:szCs w:val="24"/>
        </w:rPr>
        <w:t>vlow</w:t>
      </w:r>
      <w:proofErr w:type="spellEnd"/>
      <w:r w:rsidRPr="00E160CC">
        <w:rPr>
          <w:rFonts w:ascii="Times New Roman" w:hAnsi="Times New Roman" w:cs="Times New Roman"/>
          <w:sz w:val="24"/>
          <w:szCs w:val="24"/>
        </w:rPr>
        <w:t>" and "</w:t>
      </w:r>
      <w:proofErr w:type="spellStart"/>
      <w:r w:rsidRPr="00E160CC">
        <w:rPr>
          <w:rFonts w:ascii="Times New Roman" w:hAnsi="Times New Roman" w:cs="Times New Roman"/>
          <w:sz w:val="24"/>
          <w:szCs w:val="24"/>
        </w:rPr>
        <w:t>vhigh</w:t>
      </w:r>
      <w:proofErr w:type="spellEnd"/>
      <w:r w:rsidRPr="00E160CC">
        <w:rPr>
          <w:rFonts w:ascii="Times New Roman" w:hAnsi="Times New Roman" w:cs="Times New Roman"/>
          <w:sz w:val="24"/>
          <w:szCs w:val="24"/>
        </w:rPr>
        <w:t xml:space="preserve">", and the corresponding </w:t>
      </w:r>
      <w:proofErr w:type="spellStart"/>
      <w:r w:rsidRPr="00E160CC">
        <w:rPr>
          <w:rFonts w:ascii="Times New Roman" w:hAnsi="Times New Roman" w:cs="Times New Roman"/>
          <w:sz w:val="24"/>
          <w:szCs w:val="24"/>
        </w:rPr>
        <w:t>trise</w:t>
      </w:r>
      <w:proofErr w:type="spellEnd"/>
      <w:r w:rsidRPr="00E160CC">
        <w:rPr>
          <w:rFonts w:ascii="Times New Roman" w:hAnsi="Times New Roman" w:cs="Times New Roman"/>
          <w:sz w:val="24"/>
          <w:szCs w:val="24"/>
        </w:rPr>
        <w:t xml:space="preserve"> and </w:t>
      </w:r>
      <w:proofErr w:type="spellStart"/>
      <w:r w:rsidRPr="00E160CC">
        <w:rPr>
          <w:rFonts w:ascii="Times New Roman" w:hAnsi="Times New Roman" w:cs="Times New Roman"/>
          <w:sz w:val="24"/>
          <w:szCs w:val="24"/>
        </w:rPr>
        <w:t>tfall</w:t>
      </w:r>
      <w:proofErr w:type="spellEnd"/>
      <w:r w:rsidRPr="00E160CC">
        <w:rPr>
          <w:rFonts w:ascii="Times New Roman" w:hAnsi="Times New Roman" w:cs="Times New Roman"/>
          <w:sz w:val="24"/>
          <w:szCs w:val="24"/>
        </w:rPr>
        <w:t xml:space="preserve"> are both entered as</w:t>
      </w:r>
      <w:r>
        <w:rPr>
          <w:rFonts w:ascii="Times New Roman" w:hAnsi="Times New Roman" w:cs="Times New Roman"/>
          <w:sz w:val="24"/>
          <w:szCs w:val="24"/>
        </w:rPr>
        <w:t xml:space="preserve"> </w:t>
      </w:r>
      <w:r w:rsidRPr="00E160CC">
        <w:rPr>
          <w:rFonts w:ascii="Times New Roman" w:hAnsi="Times New Roman" w:cs="Times New Roman"/>
          <w:sz w:val="24"/>
          <w:szCs w:val="24"/>
        </w:rPr>
        <w:t>positive values.</w:t>
      </w:r>
    </w:p>
    <w:p w:rsidR="00F33DBA" w:rsidRPr="000E15C2" w:rsidRDefault="00F33DBA" w:rsidP="00F33DBA">
      <w:pPr>
        <w:pStyle w:val="HTMLPreformatted"/>
        <w:rPr>
          <w:rFonts w:ascii="Times New Roman" w:hAnsi="Times New Roman" w:cs="Times New Roman"/>
          <w:sz w:val="24"/>
          <w:szCs w:val="24"/>
        </w:rPr>
      </w:pPr>
    </w:p>
    <w:p w:rsidR="00440CAA" w:rsidRPr="000E15C2" w:rsidRDefault="00C63ABE" w:rsidP="00440CAA">
      <w:pPr>
        <w:pStyle w:val="HTMLPreformatted"/>
        <w:pBdr>
          <w:bottom w:val="single" w:sz="12" w:space="1" w:color="auto"/>
        </w:pBdr>
        <w:rPr>
          <w:rFonts w:ascii="Times New Roman" w:hAnsi="Times New Roman" w:cs="Times New Roman"/>
          <w:sz w:val="24"/>
          <w:szCs w:val="24"/>
        </w:rPr>
      </w:pPr>
      <w:r w:rsidRPr="000E15C2">
        <w:rPr>
          <w:rFonts w:ascii="Times New Roman" w:hAnsi="Times New Roman" w:cs="Times New Roman"/>
          <w:sz w:val="24"/>
          <w:szCs w:val="24"/>
        </w:rPr>
        <w:t>BIRD 1</w:t>
      </w:r>
      <w:r w:rsidR="00A7750C">
        <w:rPr>
          <w:rFonts w:ascii="Times New Roman" w:hAnsi="Times New Roman" w:cs="Times New Roman"/>
          <w:sz w:val="24"/>
          <w:szCs w:val="24"/>
        </w:rPr>
        <w:t>29.1</w:t>
      </w:r>
      <w:r w:rsidRPr="000E15C2">
        <w:rPr>
          <w:rFonts w:ascii="Times New Roman" w:hAnsi="Times New Roman" w:cs="Times New Roman"/>
          <w:sz w:val="24"/>
          <w:szCs w:val="24"/>
        </w:rPr>
        <w:t xml:space="preserve"> </w:t>
      </w:r>
      <w:r w:rsidR="000E15C2">
        <w:rPr>
          <w:rFonts w:ascii="Times New Roman" w:hAnsi="Times New Roman" w:cs="Times New Roman"/>
          <w:sz w:val="24"/>
          <w:szCs w:val="24"/>
        </w:rPr>
        <w:t>was issued to update the changes proposed in BIRD 1</w:t>
      </w:r>
      <w:r w:rsidR="00A7750C">
        <w:rPr>
          <w:rFonts w:ascii="Times New Roman" w:hAnsi="Times New Roman" w:cs="Times New Roman"/>
          <w:sz w:val="24"/>
          <w:szCs w:val="24"/>
        </w:rPr>
        <w:t>29</w:t>
      </w:r>
      <w:r w:rsidR="000E15C2">
        <w:rPr>
          <w:rFonts w:ascii="Times New Roman" w:hAnsi="Times New Roman" w:cs="Times New Roman"/>
          <w:sz w:val="24"/>
          <w:szCs w:val="24"/>
        </w:rPr>
        <w:t xml:space="preserve"> </w:t>
      </w:r>
      <w:r w:rsidR="00A31A2F">
        <w:rPr>
          <w:rFonts w:ascii="Times New Roman" w:hAnsi="Times New Roman" w:cs="Times New Roman"/>
          <w:sz w:val="24"/>
          <w:szCs w:val="24"/>
        </w:rPr>
        <w:t xml:space="preserve">to be based on </w:t>
      </w:r>
      <w:r w:rsidR="000F4A57">
        <w:rPr>
          <w:rFonts w:ascii="Times New Roman" w:hAnsi="Times New Roman" w:cs="Times New Roman"/>
          <w:sz w:val="24"/>
          <w:szCs w:val="24"/>
        </w:rPr>
        <w:t xml:space="preserve">the </w:t>
      </w:r>
      <w:r w:rsidR="000E15C2">
        <w:rPr>
          <w:rFonts w:ascii="Times New Roman" w:hAnsi="Times New Roman" w:cs="Times New Roman"/>
          <w:sz w:val="24"/>
          <w:szCs w:val="24"/>
        </w:rPr>
        <w:t xml:space="preserve">IBIS v5.1 </w:t>
      </w:r>
      <w:r w:rsidR="000F4A57">
        <w:rPr>
          <w:rFonts w:ascii="Times New Roman" w:hAnsi="Times New Roman" w:cs="Times New Roman"/>
          <w:sz w:val="24"/>
          <w:szCs w:val="24"/>
        </w:rPr>
        <w:t xml:space="preserve">Specification </w:t>
      </w:r>
      <w:r w:rsidR="000E15C2">
        <w:rPr>
          <w:rFonts w:ascii="Times New Roman" w:hAnsi="Times New Roman" w:cs="Times New Roman"/>
          <w:sz w:val="24"/>
          <w:szCs w:val="24"/>
        </w:rPr>
        <w:t xml:space="preserve">and to be consistent with </w:t>
      </w:r>
      <w:r w:rsidR="000F4A57">
        <w:rPr>
          <w:rFonts w:ascii="Times New Roman" w:hAnsi="Times New Roman" w:cs="Times New Roman"/>
          <w:sz w:val="24"/>
          <w:szCs w:val="24"/>
        </w:rPr>
        <w:t xml:space="preserve">its </w:t>
      </w:r>
      <w:r w:rsidR="000E15C2">
        <w:rPr>
          <w:rFonts w:ascii="Times New Roman" w:hAnsi="Times New Roman" w:cs="Times New Roman"/>
          <w:sz w:val="24"/>
          <w:szCs w:val="24"/>
        </w:rPr>
        <w:t>new format.</w:t>
      </w:r>
    </w:p>
    <w:p w:rsidR="00C63ABE" w:rsidRPr="00EB15EC" w:rsidRDefault="00C63ABE"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Default="00A7750C" w:rsidP="00A7750C">
      <w:pPr>
        <w:pStyle w:val="HTMLPreformatted"/>
        <w:rPr>
          <w:rFonts w:ascii="Times New Roman" w:hAnsi="Times New Roman" w:cs="Times New Roman"/>
          <w:sz w:val="24"/>
          <w:szCs w:val="24"/>
        </w:rPr>
      </w:pPr>
      <w:r w:rsidRPr="00A7750C">
        <w:rPr>
          <w:rFonts w:ascii="Times New Roman" w:hAnsi="Times New Roman" w:cs="Times New Roman"/>
          <w:sz w:val="24"/>
          <w:szCs w:val="24"/>
        </w:rPr>
        <w:lastRenderedPageBreak/>
        <w:t>This BIRD is driven by the effort of simplifying the parameterization of</w:t>
      </w:r>
      <w:r>
        <w:rPr>
          <w:rFonts w:ascii="Times New Roman" w:hAnsi="Times New Roman" w:cs="Times New Roman"/>
          <w:sz w:val="24"/>
          <w:szCs w:val="24"/>
        </w:rPr>
        <w:t xml:space="preserve"> </w:t>
      </w:r>
      <w:r w:rsidRPr="00A7750C">
        <w:rPr>
          <w:rFonts w:ascii="Times New Roman" w:hAnsi="Times New Roman" w:cs="Times New Roman"/>
          <w:sz w:val="24"/>
          <w:szCs w:val="24"/>
        </w:rPr>
        <w:t>the analog AMI model parameters when they are defined by the reserved word</w:t>
      </w:r>
      <w:r>
        <w:rPr>
          <w:rFonts w:ascii="Times New Roman" w:hAnsi="Times New Roman" w:cs="Times New Roman"/>
          <w:sz w:val="24"/>
          <w:szCs w:val="24"/>
        </w:rPr>
        <w:t xml:space="preserve"> </w:t>
      </w:r>
      <w:proofErr w:type="spellStart"/>
      <w:proofErr w:type="gramStart"/>
      <w:r w:rsidRPr="00A7750C">
        <w:rPr>
          <w:rFonts w:ascii="Times New Roman" w:hAnsi="Times New Roman" w:cs="Times New Roman"/>
          <w:sz w:val="24"/>
          <w:szCs w:val="24"/>
        </w:rPr>
        <w:t>AMIfile</w:t>
      </w:r>
      <w:proofErr w:type="spellEnd"/>
      <w:r w:rsidRPr="00A7750C">
        <w:rPr>
          <w:rFonts w:ascii="Times New Roman" w:hAnsi="Times New Roman" w:cs="Times New Roman"/>
          <w:sz w:val="24"/>
          <w:szCs w:val="24"/>
        </w:rPr>
        <w:t>(</w:t>
      </w:r>
      <w:proofErr w:type="gramEnd"/>
      <w:r w:rsidRPr="00A7750C">
        <w:rPr>
          <w:rFonts w:ascii="Times New Roman" w:hAnsi="Times New Roman" w:cs="Times New Roman"/>
          <w:sz w:val="24"/>
          <w:szCs w:val="24"/>
        </w:rPr>
        <w:t>) making use of parameters in the .ami parameter file (as described</w:t>
      </w:r>
      <w:r>
        <w:rPr>
          <w:rFonts w:ascii="Times New Roman" w:hAnsi="Times New Roman" w:cs="Times New Roman"/>
          <w:sz w:val="24"/>
          <w:szCs w:val="24"/>
        </w:rPr>
        <w:t xml:space="preserve"> </w:t>
      </w:r>
      <w:r w:rsidRPr="00A7750C">
        <w:rPr>
          <w:rFonts w:ascii="Times New Roman" w:hAnsi="Times New Roman" w:cs="Times New Roman"/>
          <w:sz w:val="24"/>
          <w:szCs w:val="24"/>
        </w:rPr>
        <w:t>in BIRD 117 and 118).  Without this change, the inverting and non-inverting</w:t>
      </w:r>
      <w:r>
        <w:rPr>
          <w:rFonts w:ascii="Times New Roman" w:hAnsi="Times New Roman" w:cs="Times New Roman"/>
          <w:sz w:val="24"/>
          <w:szCs w:val="24"/>
        </w:rPr>
        <w:t xml:space="preserve"> </w:t>
      </w:r>
      <w:r w:rsidRPr="00A7750C">
        <w:rPr>
          <w:rFonts w:ascii="Times New Roman" w:hAnsi="Times New Roman" w:cs="Times New Roman"/>
          <w:sz w:val="24"/>
          <w:szCs w:val="24"/>
        </w:rPr>
        <w:t>D_to_A converters of a true differential analog model would require their</w:t>
      </w:r>
      <w:r>
        <w:rPr>
          <w:rFonts w:ascii="Times New Roman" w:hAnsi="Times New Roman" w:cs="Times New Roman"/>
          <w:sz w:val="24"/>
          <w:szCs w:val="24"/>
        </w:rPr>
        <w:t xml:space="preserve"> </w:t>
      </w:r>
      <w:r w:rsidRPr="00A7750C">
        <w:rPr>
          <w:rFonts w:ascii="Times New Roman" w:hAnsi="Times New Roman" w:cs="Times New Roman"/>
          <w:sz w:val="24"/>
          <w:szCs w:val="24"/>
        </w:rPr>
        <w:t>own (duplicate) set of parameters which makes the content of the .ami files</w:t>
      </w:r>
      <w:r>
        <w:rPr>
          <w:rFonts w:ascii="Times New Roman" w:hAnsi="Times New Roman" w:cs="Times New Roman"/>
          <w:sz w:val="24"/>
          <w:szCs w:val="24"/>
        </w:rPr>
        <w:t xml:space="preserve"> </w:t>
      </w:r>
      <w:r w:rsidRPr="00A7750C">
        <w:rPr>
          <w:rFonts w:ascii="Times New Roman" w:hAnsi="Times New Roman" w:cs="Times New Roman"/>
          <w:sz w:val="24"/>
          <w:szCs w:val="24"/>
        </w:rPr>
        <w:t>unnecessarily cluttered.</w:t>
      </w:r>
    </w:p>
    <w:p w:rsidR="00FB7D76" w:rsidRDefault="00FB7D76" w:rsidP="00A7750C">
      <w:pPr>
        <w:pStyle w:val="HTMLPreformatted"/>
        <w:rPr>
          <w:rFonts w:ascii="Times New Roman" w:hAnsi="Times New Roman" w:cs="Times New Roman"/>
          <w:sz w:val="24"/>
          <w:szCs w:val="24"/>
        </w:rPr>
      </w:pPr>
    </w:p>
    <w:p w:rsidR="00FB7D76" w:rsidRPr="00175664" w:rsidRDefault="00FB7D76" w:rsidP="00FB7D76">
      <w:pPr>
        <w:pStyle w:val="HTMLPreformatted"/>
        <w:rPr>
          <w:rFonts w:ascii="Times New Roman" w:hAnsi="Times New Roman" w:cs="Times New Roman"/>
          <w:i/>
          <w:sz w:val="24"/>
          <w:szCs w:val="24"/>
        </w:rPr>
      </w:pPr>
      <w:r>
        <w:rPr>
          <w:rFonts w:ascii="Times New Roman" w:hAnsi="Times New Roman" w:cs="Times New Roman"/>
          <w:sz w:val="24"/>
          <w:szCs w:val="24"/>
        </w:rPr>
        <w:t>As this BIRD is superseded by BIRD160.1, this BIRD was rejected by the IBIS Open Forum at its April 26, 2013 teleconference.</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bookmarkStart w:id="3" w:name="_GoBack"/>
      <w:bookmarkEnd w:id="3"/>
    </w:p>
    <w:p w:rsidR="00DE7659" w:rsidRPr="00F51A5F" w:rsidRDefault="000954EC" w:rsidP="00DE7659">
      <w:pPr>
        <w:pStyle w:val="KeywordDescriptions"/>
      </w:pPr>
      <w:r>
        <w:br w:type="page"/>
      </w:r>
      <w:bookmarkStart w:id="4" w:name="_Toc203975892"/>
      <w:bookmarkStart w:id="5" w:name="_Toc203976313"/>
      <w:bookmarkStart w:id="6" w:name="_Toc203976451"/>
      <w:bookmarkEnd w:id="0"/>
      <w:bookmarkEnd w:id="1"/>
      <w:bookmarkEnd w:id="2"/>
      <w:r w:rsidR="00DE7659" w:rsidRPr="00552F36">
        <w:rPr>
          <w:i/>
        </w:rPr>
        <w:lastRenderedPageBreak/>
        <w:t>Keywords:</w:t>
      </w:r>
      <w:r w:rsidR="00DE7659">
        <w:tab/>
      </w:r>
      <w:r w:rsidR="00DE7659" w:rsidRPr="005F36B3">
        <w:rPr>
          <w:rStyle w:val="KeywordNameTOCChar"/>
        </w:rPr>
        <w:t>[External Model]</w:t>
      </w:r>
      <w:r w:rsidR="00DE7659" w:rsidRPr="00552F36">
        <w:t xml:space="preserve">, </w:t>
      </w:r>
      <w:r w:rsidR="00DE7659" w:rsidRPr="005F36B3">
        <w:rPr>
          <w:rStyle w:val="KeywordNameTOCChar"/>
        </w:rPr>
        <w:t>[End External Model]</w:t>
      </w:r>
      <w:bookmarkEnd w:id="4"/>
      <w:bookmarkEnd w:id="5"/>
      <w:bookmarkEnd w:id="6"/>
    </w:p>
    <w:p w:rsidR="00DE7659" w:rsidRPr="00F51A5F" w:rsidRDefault="00DE7659" w:rsidP="00DE7659">
      <w:pPr>
        <w:pStyle w:val="KeywordDescriptions"/>
      </w:pPr>
      <w:r w:rsidRPr="008A57D9">
        <w:rPr>
          <w:i/>
        </w:rPr>
        <w:t>Required:</w:t>
      </w:r>
      <w:r>
        <w:tab/>
      </w:r>
      <w:r w:rsidRPr="00F51A5F">
        <w:t>No</w:t>
      </w:r>
    </w:p>
    <w:p w:rsidR="00DE7659" w:rsidRPr="00F51A5F" w:rsidRDefault="00DE7659" w:rsidP="00DE7659">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DE7659" w:rsidRPr="00F51A5F" w:rsidRDefault="00DE7659" w:rsidP="00DE7659">
      <w:pPr>
        <w:pStyle w:val="KeywordDescriptions"/>
      </w:pPr>
      <w:r w:rsidRPr="00552F36">
        <w:rPr>
          <w:i/>
        </w:rPr>
        <w:t>Sub-</w:t>
      </w:r>
      <w:proofErr w:type="spellStart"/>
      <w:r w:rsidRPr="00552F36">
        <w:rPr>
          <w:i/>
        </w:rPr>
        <w:t>Params</w:t>
      </w:r>
      <w:proofErr w:type="spellEnd"/>
      <w:r w:rsidRPr="00552F36">
        <w:rPr>
          <w:i/>
        </w:rPr>
        <w:t>:</w:t>
      </w:r>
      <w:r>
        <w:tab/>
      </w:r>
      <w:r w:rsidRPr="00F51A5F">
        <w:t>Language, Corner, Parameters, Ports, D_to_A, A_to_D</w:t>
      </w:r>
    </w:p>
    <w:p w:rsidR="00DE7659" w:rsidRDefault="00DE7659" w:rsidP="00DE7659">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DE7659" w:rsidRPr="00F51A5F" w:rsidRDefault="00DE7659" w:rsidP="00DE7659">
      <w:pPr>
        <w:pStyle w:val="KeywordDescriptions"/>
      </w:pPr>
      <w:r w:rsidRPr="00F51A5F">
        <w:t>[Circuit Call] may not be used to connect an [External Model].</w:t>
      </w:r>
    </w:p>
    <w:p w:rsidR="00DE7659" w:rsidRPr="00F51A5F" w:rsidRDefault="00DE7659" w:rsidP="00DE7659">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DE7659" w:rsidRPr="00F51A5F" w:rsidRDefault="00DE7659" w:rsidP="00DE7659">
      <w:pPr>
        <w:pStyle w:val="ListContinue"/>
        <w:spacing w:after="0"/>
      </w:pPr>
      <w:proofErr w:type="spellStart"/>
      <w:r w:rsidRPr="00F51A5F">
        <w:t>Model_type</w:t>
      </w:r>
      <w:proofErr w:type="spellEnd"/>
      <w:r w:rsidRPr="00F51A5F">
        <w:t xml:space="preserve"> </w:t>
      </w:r>
    </w:p>
    <w:p w:rsidR="00DE7659" w:rsidRPr="00F51A5F" w:rsidRDefault="00DE7659" w:rsidP="00DE7659">
      <w:pPr>
        <w:pStyle w:val="ListContinue"/>
        <w:spacing w:after="0"/>
      </w:pPr>
      <w:proofErr w:type="spellStart"/>
      <w:r w:rsidRPr="00F51A5F">
        <w:t>Vinh</w:t>
      </w:r>
      <w:proofErr w:type="spellEnd"/>
      <w:r w:rsidRPr="00F51A5F">
        <w:t xml:space="preserve">, </w:t>
      </w:r>
      <w:proofErr w:type="spellStart"/>
      <w:r w:rsidRPr="00F51A5F">
        <w:t>Vinl</w:t>
      </w:r>
      <w:proofErr w:type="spellEnd"/>
      <w:r w:rsidRPr="00F51A5F">
        <w:t xml:space="preserve"> (as appropriate to </w:t>
      </w:r>
      <w:proofErr w:type="spellStart"/>
      <w:r w:rsidRPr="00F51A5F">
        <w:t>Model_type</w:t>
      </w:r>
      <w:proofErr w:type="spellEnd"/>
      <w:r w:rsidRPr="00F51A5F">
        <w:t>)</w:t>
      </w:r>
    </w:p>
    <w:p w:rsidR="00DE7659" w:rsidRPr="00F51A5F" w:rsidRDefault="00DE7659" w:rsidP="00DE7659">
      <w:pPr>
        <w:pStyle w:val="ListContinue"/>
        <w:spacing w:after="0"/>
      </w:pPr>
      <w:r w:rsidRPr="00F51A5F">
        <w:t>[Voltage Range] and/or [Pullup Reference], [Pulldown Reference], [POWER Clamp Reference], [GND Clamp Reference], [External Reference]</w:t>
      </w:r>
    </w:p>
    <w:p w:rsidR="00DE7659" w:rsidRPr="00F51A5F" w:rsidRDefault="00DE7659" w:rsidP="00DE7659">
      <w:pPr>
        <w:pStyle w:val="ListContinue"/>
        <w:spacing w:after="80"/>
      </w:pPr>
      <w:r w:rsidRPr="00F51A5F">
        <w:t>[Ramp]</w:t>
      </w:r>
    </w:p>
    <w:p w:rsidR="00DE7659" w:rsidRPr="00F51A5F" w:rsidRDefault="00DE7659" w:rsidP="00DE7659">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Also in this case, the </w:t>
      </w:r>
      <w:proofErr w:type="spellStart"/>
      <w:r w:rsidRPr="00F51A5F">
        <w:t>R_load</w:t>
      </w:r>
      <w:proofErr w:type="spellEnd"/>
      <w:r w:rsidRPr="00F51A5F">
        <w:t xml:space="preserve">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DE7659" w:rsidRPr="00F51A5F" w:rsidRDefault="00DE7659" w:rsidP="00DE7659">
      <w:pPr>
        <w:pStyle w:val="KeywordDescriptions"/>
      </w:pPr>
      <w:r w:rsidRPr="00F51A5F">
        <w:t xml:space="preserve">The following keywords and subparameters may be omitted, regardless of </w:t>
      </w:r>
      <w:proofErr w:type="spellStart"/>
      <w:r w:rsidRPr="00F51A5F">
        <w:t>Model_type</w:t>
      </w:r>
      <w:proofErr w:type="spellEnd"/>
      <w:r w:rsidRPr="00F51A5F">
        <w:t>, from a [Model] using [External Model]:</w:t>
      </w:r>
    </w:p>
    <w:p w:rsidR="00DE7659" w:rsidRPr="00F51A5F" w:rsidRDefault="00DE7659" w:rsidP="00DE7659">
      <w:pPr>
        <w:pStyle w:val="ListContinue"/>
        <w:spacing w:after="0"/>
      </w:pPr>
      <w:r w:rsidRPr="00F51A5F">
        <w:t xml:space="preserve">C_comp, </w:t>
      </w:r>
      <w:proofErr w:type="spellStart"/>
      <w:r w:rsidRPr="00F51A5F">
        <w:t>C_comp_pullup</w:t>
      </w:r>
      <w:proofErr w:type="spellEnd"/>
      <w:r w:rsidRPr="00F51A5F">
        <w:t xml:space="preserve">, </w:t>
      </w:r>
      <w:proofErr w:type="spellStart"/>
      <w:r w:rsidRPr="00F51A5F">
        <w:t>C_comp_pulldown</w:t>
      </w:r>
      <w:proofErr w:type="spellEnd"/>
      <w:r w:rsidRPr="00F51A5F">
        <w:t xml:space="preserve">, </w:t>
      </w:r>
      <w:proofErr w:type="spellStart"/>
      <w:r w:rsidRPr="00F51A5F">
        <w:t>C_comp_power_clamp</w:t>
      </w:r>
      <w:proofErr w:type="spellEnd"/>
      <w:r w:rsidRPr="00F51A5F">
        <w:t xml:space="preserve">, </w:t>
      </w:r>
      <w:proofErr w:type="spellStart"/>
      <w:r w:rsidRPr="00F51A5F">
        <w:t>C_comp_gnd_clamp</w:t>
      </w:r>
      <w:proofErr w:type="spellEnd"/>
    </w:p>
    <w:p w:rsidR="00DE7659" w:rsidRPr="00F51A5F" w:rsidRDefault="00DE7659" w:rsidP="00DE7659">
      <w:pPr>
        <w:pStyle w:val="ListContinue"/>
        <w:spacing w:after="80"/>
      </w:pPr>
      <w:r w:rsidRPr="00F51A5F">
        <w:t>[Pulldown], [Pullup], [POWER Clamp], [GND Clamp]</w:t>
      </w:r>
    </w:p>
    <w:p w:rsidR="00DE7659" w:rsidRPr="00F51A5F" w:rsidRDefault="00DE7659" w:rsidP="00DE7659">
      <w:pPr>
        <w:pStyle w:val="KeywordDescriptions"/>
      </w:pPr>
      <w:r w:rsidRPr="00F51A5F">
        <w:t>Subparameter Definitions:</w:t>
      </w:r>
    </w:p>
    <w:p w:rsidR="00DE7659" w:rsidRPr="00F51A5F" w:rsidRDefault="00DE7659" w:rsidP="00DE7659">
      <w:pPr>
        <w:pStyle w:val="KeywordDescriptions"/>
      </w:pPr>
      <w:r w:rsidRPr="00F51A5F">
        <w:t>Language:</w:t>
      </w:r>
    </w:p>
    <w:p w:rsidR="00DE7659" w:rsidRDefault="00DE7659" w:rsidP="00DE7659">
      <w:pPr>
        <w:pStyle w:val="KeywordDescriptions"/>
      </w:pPr>
      <w:r w:rsidRPr="00F51A5F">
        <w:t xml:space="preserve">Accepts </w:t>
      </w:r>
      <w:r>
        <w:t>“</w:t>
      </w:r>
      <w:r w:rsidRPr="00F51A5F">
        <w:t>SPICE</w:t>
      </w:r>
      <w:r>
        <w:t>”</w:t>
      </w:r>
      <w:r w:rsidRPr="00F51A5F">
        <w:t xml:space="preserve">, </w:t>
      </w:r>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DE7659" w:rsidRPr="00F51A5F" w:rsidRDefault="00DE7659" w:rsidP="00DE7659">
      <w:pPr>
        <w:pStyle w:val="KeywordDescriptions"/>
      </w:pPr>
      <w:r w:rsidRPr="00F51A5F">
        <w:t>Corner:</w:t>
      </w:r>
    </w:p>
    <w:p w:rsidR="00DE7659" w:rsidRPr="00F51A5F" w:rsidRDefault="00DE7659" w:rsidP="00DE7659">
      <w:pPr>
        <w:pStyle w:val="KeywordDescriptions"/>
      </w:pPr>
      <w:r w:rsidRPr="00F51A5F">
        <w:t>Three entries follow the Corner subparameter on each line:</w:t>
      </w:r>
    </w:p>
    <w:p w:rsidR="00DE7659" w:rsidRPr="00F51A5F" w:rsidRDefault="00DE7659" w:rsidP="00DE7659">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DE7659" w:rsidRPr="00F51A5F" w:rsidRDefault="00DE7659" w:rsidP="00DE7659">
      <w:pPr>
        <w:pStyle w:val="KeywordDescriptions"/>
      </w:pPr>
      <w:r w:rsidRPr="00F51A5F">
        <w:lastRenderedPageBreak/>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DE7659" w:rsidRDefault="00DE7659" w:rsidP="00DE7659">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DE7659" w:rsidRPr="00F51A5F" w:rsidRDefault="00DE7659" w:rsidP="00DE7659">
      <w:pPr>
        <w:pStyle w:val="KeywordDescriptions"/>
      </w:pPr>
      <w:r>
        <w:t xml:space="preserve">Models instantiated by </w:t>
      </w:r>
      <w:proofErr w:type="spellStart"/>
      <w:r>
        <w:t>corner_name</w:t>
      </w:r>
      <w:proofErr w:type="spellEnd"/>
      <w:r>
        <w:t xml:space="preserve"> "Min" describe slow, weak performance, and models instantiated by </w:t>
      </w:r>
      <w:proofErr w:type="spellStart"/>
      <w:r>
        <w:t>corner_name</w:t>
      </w:r>
      <w:proofErr w:type="spellEnd"/>
      <w:r>
        <w:t xml:space="preserve"> "Max" describe fast, strong performance.</w:t>
      </w:r>
    </w:p>
    <w:p w:rsidR="00DE7659" w:rsidRPr="00F51A5F" w:rsidRDefault="00DE7659" w:rsidP="00DE7659">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DE7659" w:rsidRPr="00F51A5F" w:rsidRDefault="00DE7659" w:rsidP="00DE7659">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 </w:t>
      </w:r>
    </w:p>
    <w:p w:rsidR="00DE7659" w:rsidRPr="00F51A5F" w:rsidRDefault="00DE7659" w:rsidP="00DE7659">
      <w:pPr>
        <w:pStyle w:val="KeywordDescriptions"/>
      </w:pPr>
      <w:r w:rsidRPr="00F51A5F">
        <w:t>Parameters:</w:t>
      </w:r>
    </w:p>
    <w:p w:rsidR="00DE7659" w:rsidRPr="00F51A5F" w:rsidRDefault="00DE7659" w:rsidP="00DE7659">
      <w:pPr>
        <w:pStyle w:val="KeywordDescriptions"/>
      </w:pPr>
      <w:proofErr w:type="gramStart"/>
      <w:r w:rsidRPr="00F51A5F">
        <w:t>Lists names of parameters that can be passed into an external model file.</w:t>
      </w:r>
      <w:proofErr w:type="gramEnd"/>
      <w:r w:rsidRPr="00F51A5F">
        <w:t xml:space="preserve">  Each Parameters assignment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rsidR="00DE7659" w:rsidRPr="00F51A5F" w:rsidRDefault="00DE7659" w:rsidP="00DE7659">
      <w:pPr>
        <w:pStyle w:val="KeywordDescriptions"/>
      </w:pPr>
      <w:r w:rsidRPr="00F51A5F">
        <w:t>Parameter passing is not supported in SPICE.  VHDL-AMS and 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using </w:t>
      </w:r>
      <w:r>
        <w:t>“</w:t>
      </w:r>
      <w:r w:rsidRPr="00F51A5F">
        <w:t>parameter</w:t>
      </w:r>
      <w:r>
        <w:t>”</w:t>
      </w:r>
      <w:r w:rsidRPr="00F51A5F">
        <w:t xml:space="preserve"> names.</w:t>
      </w:r>
    </w:p>
    <w:p w:rsidR="00DE7659" w:rsidRDefault="00DE7659" w:rsidP="00DE7659">
      <w:pPr>
        <w:pStyle w:val="KeywordDescriptions"/>
      </w:pPr>
    </w:p>
    <w:p w:rsidR="00DE7659" w:rsidRPr="00F51A5F" w:rsidRDefault="00DE7659" w:rsidP="00DE7659">
      <w:pPr>
        <w:pStyle w:val="KeywordDescriptions"/>
      </w:pPr>
      <w:r w:rsidRPr="00F51A5F">
        <w:t>Ports:</w:t>
      </w:r>
    </w:p>
    <w:p w:rsidR="00DE7659" w:rsidRPr="00F51A5F" w:rsidRDefault="00DE7659" w:rsidP="00DE7659">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DE7659" w:rsidRDefault="00DE7659" w:rsidP="00DE7659">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w:t>
      </w:r>
      <w:proofErr w:type="spellStart"/>
      <w:r w:rsidRPr="00630284">
        <w:t>Model_type</w:t>
      </w:r>
      <w:proofErr w:type="spellEnd"/>
      <w:r w:rsidRPr="00630284">
        <w:t xml:space="preserve"> subparameter entry must be explicitly listed (see </w:t>
      </w:r>
      <w:r w:rsidRPr="00E6675E">
        <w:t>below</w:t>
      </w:r>
      <w:r w:rsidRPr="00630284">
        <w:t>).  Note that the user may connect SPICE, 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DE7659" w:rsidRPr="00F51A5F" w:rsidRDefault="00DE7659" w:rsidP="00DE7659">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A_gcref</w:t>
      </w:r>
      <w:proofErr w:type="spellEnd"/>
      <w:r w:rsidRPr="00F51A5F">
        <w:t xml:space="preserve">, </w:t>
      </w:r>
      <w:proofErr w:type="spellStart"/>
      <w:r w:rsidRPr="00F51A5F">
        <w:t>A_pcref</w:t>
      </w:r>
      <w:proofErr w:type="spellEnd"/>
      <w:r w:rsidRPr="00F51A5F">
        <w:t xml:space="preserve">, and </w:t>
      </w:r>
      <w:proofErr w:type="spellStart"/>
      <w:r w:rsidRPr="00F51A5F">
        <w:t>A_extref</w:t>
      </w:r>
      <w:proofErr w:type="spellEnd"/>
      <w:r>
        <w:t>—</w:t>
      </w:r>
      <w:r w:rsidRPr="00F51A5F">
        <w:t xml:space="preserve">are connected as defined under the [Pin Mapping] keyword.  In all cases, the voltage levels connected </w:t>
      </w:r>
      <w:r w:rsidRPr="00F51A5F">
        <w:lastRenderedPageBreak/>
        <w:t>on the reserved supply ports are defined by the [Power Clamp Reference], [GND Clamp Reference], [Pullup Reference], [Pulldown Reference], and/or [Voltage Range] keywords, as in the case of [Model].</w:t>
      </w:r>
    </w:p>
    <w:p w:rsidR="00DE7659" w:rsidRPr="00F51A5F" w:rsidRDefault="00DE7659" w:rsidP="00DE7659">
      <w:pPr>
        <w:pStyle w:val="KeywordDescriptions"/>
      </w:pPr>
      <w:r w:rsidRPr="00F51A5F">
        <w:t>Digital-to-Analog/Analog-to-Digital Conversions:</w:t>
      </w:r>
    </w:p>
    <w:p w:rsidR="00DE7659" w:rsidRPr="00F51A5F" w:rsidRDefault="00DE7659" w:rsidP="00DE7659">
      <w:pPr>
        <w:pStyle w:val="KeywordDescriptions"/>
      </w:pPr>
      <w:r w:rsidRPr="00F51A5F">
        <w:t>These subparameters define all digital-to-analog and analog-to-digital converters needed to properly connect digital signals with the analog ports of referenced external SPICE, Verilog-</w:t>
      </w:r>
      <w:proofErr w:type="gramStart"/>
      <w:r w:rsidRPr="00F51A5F">
        <w:t>A(</w:t>
      </w:r>
      <w:proofErr w:type="gramEnd"/>
      <w:r w:rsidRPr="00F51A5F">
        <w:t>MS) or VHDL-A(MS) models.  These subparameters must be used when [External Model] references a file written in the SPICE, Verilog-</w:t>
      </w:r>
      <w:proofErr w:type="gramStart"/>
      <w:r w:rsidRPr="00F51A5F">
        <w:t>A(</w:t>
      </w:r>
      <w:proofErr w:type="gramEnd"/>
      <w:r w:rsidRPr="00F51A5F">
        <w:t>MS)</w:t>
      </w:r>
      <w:r>
        <w:t>,</w:t>
      </w:r>
      <w:r w:rsidRPr="00F51A5F">
        <w:t xml:space="preserve"> or VHDL-A(MS) languages.  They are not permitted with Verilog-AMS or VHDL-AMS external files.</w:t>
      </w:r>
    </w:p>
    <w:p w:rsidR="00DE7659" w:rsidRPr="00F51A5F" w:rsidRDefault="00DE7659" w:rsidP="00DE7659">
      <w:pPr>
        <w:pStyle w:val="KeywordDescriptions"/>
      </w:pPr>
      <w:r w:rsidRPr="00F51A5F">
        <w:t>D_to_A:</w:t>
      </w:r>
    </w:p>
    <w:p w:rsidR="00DE7659" w:rsidRPr="00F51A5F" w:rsidRDefault="00DE7659" w:rsidP="00DE7659">
      <w:pPr>
        <w:pStyle w:val="KeywordDescriptions"/>
      </w:pPr>
      <w:r w:rsidRPr="00F51A5F">
        <w:t>As assumed in [Model], some interface ports of [External Model] circuits expect digital input signals.  As SPICE, 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DE7659" w:rsidRPr="00F51A5F" w:rsidRDefault="00DE7659" w:rsidP="00DE7659">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DE7659" w:rsidRPr="00F51A5F" w:rsidRDefault="00DE7659" w:rsidP="00DE7659">
      <w:pPr>
        <w:pStyle w:val="KeywordDescriptions"/>
      </w:pPr>
      <w:r w:rsidRPr="00F51A5F">
        <w:t xml:space="preserve">The D_to_A subparameter is followed by eight </w:t>
      </w:r>
      <w:ins w:id="7" w:author="Author">
        <w:r w:rsidR="004476ED">
          <w:t xml:space="preserve">or optionally nine </w:t>
        </w:r>
      </w:ins>
      <w:r w:rsidRPr="00F51A5F">
        <w:t>arguments:</w:t>
      </w:r>
    </w:p>
    <w:p w:rsidR="00DE7659" w:rsidRPr="00F51A5F" w:rsidRDefault="00DE7659" w:rsidP="00DE7659">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ins w:id="8" w:author="Author">
        <w:r w:rsidR="004476ED">
          <w:t>polarity</w:t>
        </w:r>
      </w:ins>
    </w:p>
    <w:p w:rsidR="00DE7659" w:rsidRPr="00F51A5F" w:rsidRDefault="00DE7659" w:rsidP="00DE7659">
      <w:pPr>
        <w:pStyle w:val="KeywordDescriptions"/>
      </w:pPr>
      <w:r w:rsidRPr="00F51A5F">
        <w:t xml:space="preserve">The </w:t>
      </w:r>
      <w:proofErr w:type="spellStart"/>
      <w:r w:rsidRPr="00F51A5F">
        <w:t>d_port</w:t>
      </w:r>
      <w:proofErr w:type="spellEnd"/>
      <w:r w:rsidRPr="00F51A5F">
        <w:t xml:space="preserve"> entry holds the name of the digital port.  This entry is used for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The port1 and port2 entries hold the SPICE, 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DE7659" w:rsidRPr="00F51A5F" w:rsidRDefault="00DE7659" w:rsidP="00DE7659">
      <w:pPr>
        <w:pStyle w:val="KeywordDescriptions"/>
      </w:pPr>
      <w:r w:rsidRPr="00F51A5F">
        <w:t>Normally port1 accepts an input signal and port2 is the reference for port1.  However, for an opposite polarity stimulus, port1 could be connected to a reference port and port2 could serve as the input.</w:t>
      </w:r>
    </w:p>
    <w:p w:rsidR="00DE7659" w:rsidRPr="00F51A5F" w:rsidRDefault="00DE7659" w:rsidP="004476ED">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analog voltage values which must correspond to the digital off and 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w:t>
      </w:r>
      <w:ins w:id="9" w:author="Author">
        <w:r w:rsidR="004476ED">
          <w:t xml:space="preserve">When polarity is Non-Inverting, </w:t>
        </w:r>
        <w:proofErr w:type="spellStart"/>
        <w:r w:rsidR="004476ED">
          <w:t>vlow</w:t>
        </w:r>
        <w:proofErr w:type="spellEnd"/>
        <w:r w:rsidR="004476ED">
          <w:t xml:space="preserve"> corresponds to the digital off state '0', </w:t>
        </w:r>
        <w:proofErr w:type="spellStart"/>
        <w:r w:rsidR="004476ED">
          <w:t>vhigh</w:t>
        </w:r>
        <w:proofErr w:type="spellEnd"/>
        <w:r w:rsidR="004476ED">
          <w:t xml:space="preserve"> corresponds to the digital on state '1', </w:t>
        </w:r>
        <w:proofErr w:type="spellStart"/>
        <w:r w:rsidR="004476ED">
          <w:t>trise</w:t>
        </w:r>
        <w:proofErr w:type="spellEnd"/>
        <w:r w:rsidR="004476ED">
          <w:t xml:space="preserve"> corresponds to the analog edge rate going from the digital off to on state, and </w:t>
        </w:r>
        <w:proofErr w:type="spellStart"/>
        <w:r w:rsidR="004476ED">
          <w:t>tfall</w:t>
        </w:r>
        <w:proofErr w:type="spellEnd"/>
        <w:r w:rsidR="004476ED">
          <w:t xml:space="preserve"> corresponds to the analog edge rate going from the digital on to off state.  When polarity is Inverting, the analog behavior corresponds to the opposite digital states.  </w:t>
        </w:r>
      </w:ins>
      <w:r w:rsidRPr="00F51A5F">
        <w:t xml:space="preserve">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times, must be positive</w:t>
      </w:r>
      <w:r>
        <w:t>,</w:t>
      </w:r>
      <w:r w:rsidRPr="00F51A5F">
        <w:t xml:space="preserve"> and define input ramp rise and fall times between 0 and 100 percent.</w:t>
      </w:r>
    </w:p>
    <w:p w:rsidR="00DE7659" w:rsidRDefault="00DE7659" w:rsidP="00DE7659">
      <w:pPr>
        <w:pStyle w:val="KeywordDescriptions"/>
        <w:rPr>
          <w:ins w:id="10" w:author="Author"/>
        </w:rPr>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BF541A" w:rsidRPr="00F51A5F" w:rsidRDefault="00BF541A" w:rsidP="00BF541A">
      <w:pPr>
        <w:pStyle w:val="KeywordDescriptions"/>
      </w:pPr>
      <w:ins w:id="11" w:author="Author">
        <w:r>
          <w:t>The last argument, polarity, is optional.  If present, its value must be "Inverting" or "Non-Inverting".  If the argument is not present, "Non-Inverting" is in effect.</w:t>
        </w:r>
      </w:ins>
    </w:p>
    <w:p w:rsidR="00DE7659" w:rsidRPr="00F51A5F" w:rsidRDefault="00DE7659" w:rsidP="00DE7659">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DE7659" w:rsidRPr="00F51A5F" w:rsidRDefault="00DE7659" w:rsidP="00DE7659">
      <w:pPr>
        <w:pStyle w:val="KeywordDescriptions"/>
      </w:pPr>
      <w:r w:rsidRPr="00F51A5F">
        <w:lastRenderedPageBreak/>
        <w:t>A_to_D:</w:t>
      </w:r>
    </w:p>
    <w:p w:rsidR="00DE7659" w:rsidRPr="00F51A5F" w:rsidRDefault="00DE7659" w:rsidP="00DE7659">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based on analog voltages generated by the SPICE, Verilog-A(MS) or VHDL-A(MS) model or analog voltages present at the pad/pin.  This allows an analog signal from the external SPICE, Verilog-</w:t>
      </w:r>
      <w:proofErr w:type="gramStart"/>
      <w:r w:rsidRPr="00F51A5F">
        <w:t>A(</w:t>
      </w:r>
      <w:proofErr w:type="gramEnd"/>
      <w:r w:rsidRPr="00F51A5F">
        <w:t>MS) or VHDL-A(MS) circuit or pad/pin to be read as a digital signal by the simulation tool.</w:t>
      </w:r>
    </w:p>
    <w:p w:rsidR="00DE7659" w:rsidRPr="00F51A5F" w:rsidRDefault="00DE7659" w:rsidP="00DE7659">
      <w:pPr>
        <w:pStyle w:val="KeywordDescriptions"/>
      </w:pPr>
      <w:r w:rsidRPr="00F51A5F">
        <w:t>The A_to_D subparameter is followed by six arguments:</w:t>
      </w:r>
    </w:p>
    <w:p w:rsidR="00DE7659" w:rsidRPr="005F1462" w:rsidRDefault="00DE7659" w:rsidP="00DE7659">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p>
    <w:p w:rsidR="00DE7659" w:rsidRPr="00F51A5F" w:rsidRDefault="00DE7659" w:rsidP="00DE7659">
      <w:pPr>
        <w:pStyle w:val="KeywordDescriptions"/>
      </w:pPr>
      <w:r w:rsidRPr="00F51A5F">
        <w:t xml:space="preserve">The </w:t>
      </w:r>
      <w:proofErr w:type="spellStart"/>
      <w:r w:rsidRPr="00F51A5F">
        <w:t>d_port</w:t>
      </w:r>
      <w:proofErr w:type="spellEnd"/>
      <w:r w:rsidRPr="00F51A5F">
        <w:t xml:space="preserve"> entry lists the reserved port name </w:t>
      </w:r>
      <w:proofErr w:type="spellStart"/>
      <w:r w:rsidRPr="00F51A5F">
        <w:t>D_receive</w:t>
      </w:r>
      <w:proofErr w:type="spellEnd"/>
      <w:r w:rsidRPr="00F51A5F">
        <w:t xml:space="preserve">.  As with D_to_A, the port1 entry would normally contain the reserved name </w:t>
      </w:r>
      <w:proofErr w:type="spellStart"/>
      <w:r w:rsidRPr="00F51A5F">
        <w:t>A_signal</w:t>
      </w:r>
      <w:proofErr w:type="spellEnd"/>
      <w:r w:rsidRPr="00F51A5F">
        <w:t xml:space="preserve">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DE7659" w:rsidRPr="00F51A5F" w:rsidRDefault="00DE7659" w:rsidP="00DE7659">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DE7659" w:rsidRPr="00F51A5F" w:rsidRDefault="00DE7659" w:rsidP="00DE7659">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DE7659" w:rsidRPr="00F51A5F" w:rsidRDefault="00DE7659" w:rsidP="00DE7659">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DE7659" w:rsidRPr="00F51A5F" w:rsidRDefault="00DE7659" w:rsidP="00DE7659">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w:t>
      </w:r>
      <w:proofErr w:type="spellStart"/>
      <w:r w:rsidRPr="00F51A5F">
        <w:t>D_receive</w:t>
      </w:r>
      <w:proofErr w:type="spellEnd"/>
      <w:r w:rsidRPr="00F51A5F">
        <w:t xml:space="preserve"> and/or analog port responses in addition to at-pad </w:t>
      </w:r>
      <w:proofErr w:type="spellStart"/>
      <w:r w:rsidRPr="00F51A5F">
        <w:t>A_signal</w:t>
      </w:r>
      <w:proofErr w:type="spellEnd"/>
      <w:r w:rsidRPr="00F51A5F">
        <w:t xml:space="preserve"> response).  If at-pad measurements are desired, the </w:t>
      </w:r>
      <w:proofErr w:type="spellStart"/>
      <w:r w:rsidRPr="00F51A5F">
        <w:t>A_signal</w:t>
      </w:r>
      <w:proofErr w:type="spellEnd"/>
      <w:r w:rsidRPr="00F51A5F">
        <w:t xml:space="preserve">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as appropriate to the measurement point of interest.</w:t>
      </w:r>
    </w:p>
    <w:p w:rsidR="00DE7659" w:rsidRPr="00F51A5F" w:rsidRDefault="00DE7659" w:rsidP="00DE7659">
      <w:pPr>
        <w:pStyle w:val="KeywordDescriptions"/>
      </w:pPr>
      <w:r w:rsidRPr="00F51A5F">
        <w:t>Note that, while the port assignments and SPICE, Verilog-</w:t>
      </w:r>
      <w:proofErr w:type="gramStart"/>
      <w:r w:rsidRPr="00F51A5F">
        <w:t>A(</w:t>
      </w:r>
      <w:proofErr w:type="gramEnd"/>
      <w:r w:rsidRPr="00F51A5F">
        <w:t>MS) or VHDL-A(MS) model must be provided by the user, the D_to_A and A_to_D converters will be provided automatically by the tool (the converter parameters must still be declared by the user).  There is no need for the user to develop external SPICE, Verilog-</w:t>
      </w:r>
      <w:proofErr w:type="gramStart"/>
      <w:r w:rsidRPr="00F51A5F">
        <w:t>A(</w:t>
      </w:r>
      <w:proofErr w:type="gramEnd"/>
      <w:r w:rsidRPr="00F51A5F">
        <w:t>MS) or VHDL-A(MS) code specifically for these functions.</w:t>
      </w:r>
    </w:p>
    <w:p w:rsidR="00DE7659" w:rsidRDefault="00DE7659" w:rsidP="00DE7659">
      <w:pPr>
        <w:pStyle w:val="KeywordDescriptions"/>
      </w:pPr>
      <w:r w:rsidRPr="00F51A5F">
        <w:t>A conceptual diagram of the port connections of a SPICE, 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xml:space="preserve">. The example illustrates an I/O buffer.  Note that the drawing implies that the </w:t>
      </w:r>
      <w:proofErr w:type="spellStart"/>
      <w:r w:rsidRPr="00F51A5F">
        <w:t>D_receive</w:t>
      </w:r>
      <w:proofErr w:type="spellEnd"/>
      <w:r w:rsidRPr="00F51A5F">
        <w:t xml:space="preserve"> state changes in response to the analog signal </w:t>
      </w:r>
      <w:proofErr w:type="spellStart"/>
      <w:r w:rsidRPr="00F51A5F">
        <w:t>my_receive</w:t>
      </w:r>
      <w:proofErr w:type="spellEnd"/>
      <w:r w:rsidRPr="00F51A5F">
        <w:t xml:space="preserve">, not </w:t>
      </w:r>
      <w:proofErr w:type="spellStart"/>
      <w:r w:rsidRPr="00F51A5F">
        <w:t>A_signal</w:t>
      </w:r>
      <w:proofErr w:type="spellEnd"/>
      <w:r w:rsidRPr="00F51A5F">
        <w:t>:</w:t>
      </w:r>
    </w:p>
    <w:p w:rsidR="00DE7659" w:rsidRDefault="00DE7659" w:rsidP="00DE7659">
      <w:pPr>
        <w:pStyle w:val="KeywordDescriptions"/>
      </w:pPr>
    </w:p>
    <w:p w:rsidR="00DE7659" w:rsidRDefault="00DE7659" w:rsidP="00DE7659">
      <w:pPr>
        <w:spacing w:after="80"/>
        <w:jc w:val="center"/>
      </w:pPr>
      <w:r>
        <w:object w:dxaOrig="706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pt;height:224.7pt" o:ole="">
            <v:imagedata r:id="rId9" o:title=""/>
          </v:shape>
          <o:OLEObject Type="Embed" ProgID="Visio.Drawing.11" ShapeID="_x0000_i1025" DrawAspect="Content" ObjectID="_1428493837" r:id="rId10"/>
        </w:object>
      </w:r>
    </w:p>
    <w:p w:rsidR="00DE7659" w:rsidRDefault="00DE7659" w:rsidP="00DE7659">
      <w:pPr>
        <w:pStyle w:val="Figurecaption"/>
        <w:spacing w:before="0" w:after="80"/>
      </w:pPr>
      <w:bookmarkStart w:id="12" w:name="_Ref300063833"/>
      <w:r>
        <w:t xml:space="preserve"> - </w:t>
      </w:r>
      <w:r w:rsidRPr="00F51A5F">
        <w:t>Example of an [External Model] I/O Buffer Using SPICE,</w:t>
      </w:r>
      <w:r>
        <w:br/>
      </w:r>
      <w:r w:rsidRPr="00F51A5F">
        <w:t>Verilog-A(MS)</w:t>
      </w:r>
      <w:r>
        <w:t>,</w:t>
      </w:r>
      <w:r w:rsidRPr="00F51A5F">
        <w:t xml:space="preserve"> or VHDL-A(MS)</w:t>
      </w:r>
      <w:bookmarkEnd w:id="12"/>
    </w:p>
    <w:p w:rsidR="00DE7659" w:rsidRPr="00F51A5F" w:rsidRDefault="00DE7659" w:rsidP="00DE7659">
      <w:pPr>
        <w:spacing w:after="80"/>
      </w:pPr>
    </w:p>
    <w:p w:rsidR="00DE7659" w:rsidRPr="00F51A5F" w:rsidRDefault="00DE7659" w:rsidP="00DE7659">
      <w:pPr>
        <w:pStyle w:val="KeywordDescriptions"/>
      </w:pPr>
      <w:r w:rsidRPr="00F51A5F">
        <w:t>Pseudo-Differential Buffers:</w:t>
      </w:r>
    </w:p>
    <w:p w:rsidR="00DE7659" w:rsidRPr="00F51A5F" w:rsidRDefault="00DE7659" w:rsidP="00DE7659">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w:t>
      </w:r>
      <w:proofErr w:type="spellStart"/>
      <w:r w:rsidRPr="00F51A5F">
        <w:t>A_signal</w:t>
      </w:r>
      <w:proofErr w:type="spellEnd"/>
      <w:r w:rsidRPr="00F51A5F">
        <w:t>) is connected to a specific pad through the [Pin] list in the usual fashion, and the two ports are linked together as a differential pair through the [Diff Pin] keyword.</w:t>
      </w:r>
    </w:p>
    <w:p w:rsidR="00DE7659" w:rsidRPr="00F51A5F" w:rsidRDefault="00DE7659" w:rsidP="00DE7659">
      <w:pPr>
        <w:pStyle w:val="KeywordDescriptions"/>
      </w:pPr>
      <w:r w:rsidRPr="00F51A5F">
        <w:t xml:space="preserve">The reserved signal name </w:t>
      </w:r>
      <w:proofErr w:type="spellStart"/>
      <w:r w:rsidRPr="00F51A5F">
        <w:t>A_signal</w:t>
      </w:r>
      <w:proofErr w:type="spellEnd"/>
      <w:r w:rsidRPr="00F51A5F">
        <w:t xml:space="preserve"> is required for the I/O signal ports of [External Model</w:t>
      </w:r>
      <w:proofErr w:type="gramStart"/>
      <w:r w:rsidRPr="00F51A5F">
        <w:t>]s</w:t>
      </w:r>
      <w:proofErr w:type="gramEnd"/>
      <w:r w:rsidRPr="00F51A5F">
        <w:t xml:space="preserve"> connected to pads used in a pseudo-differential configuration.</w:t>
      </w:r>
    </w:p>
    <w:p w:rsidR="00DE7659" w:rsidRDefault="00DE7659" w:rsidP="00DE7659">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DE7659" w:rsidRPr="00F51A5F" w:rsidRDefault="00DE7659" w:rsidP="00DE7659">
      <w:pPr>
        <w:pStyle w:val="KeywordDescriptions"/>
      </w:pPr>
      <w:r w:rsidRPr="00F51A5F">
        <w:t>The D_to_A adapters used for SPICE, Verilog-</w:t>
      </w:r>
      <w:proofErr w:type="gramStart"/>
      <w:r w:rsidRPr="00F51A5F">
        <w:t>A(</w:t>
      </w:r>
      <w:proofErr w:type="gramEnd"/>
      <w:r w:rsidRPr="00F51A5F">
        <w:t>MS) or VHDL-A(MS) files can be set up to control ports on pseudo-differential buffers.  If SPICE, Verilog-</w:t>
      </w:r>
      <w:proofErr w:type="gramStart"/>
      <w:r w:rsidRPr="00F51A5F">
        <w:t>A(</w:t>
      </w:r>
      <w:proofErr w:type="gramEnd"/>
      <w:r w:rsidRPr="00F51A5F">
        <w:t xml:space="preserve">MS) or VHDL-A(MS) is used as an external language, the [Diff Pin] </w:t>
      </w:r>
      <w:proofErr w:type="spellStart"/>
      <w:r w:rsidRPr="00F51A5F">
        <w:t>vdiff</w:t>
      </w:r>
      <w:proofErr w:type="spellEnd"/>
      <w:r w:rsidRPr="00F51A5F">
        <w:t xml:space="preserve"> subparameter overrides the contents of </w:t>
      </w:r>
      <w:proofErr w:type="spellStart"/>
      <w:r w:rsidRPr="00F51A5F">
        <w:t>vlow</w:t>
      </w:r>
      <w:proofErr w:type="spellEnd"/>
      <w:r w:rsidRPr="00F51A5F">
        <w:t xml:space="preserve"> and </w:t>
      </w:r>
      <w:proofErr w:type="spellStart"/>
      <w:r w:rsidRPr="00F51A5F">
        <w:t>vhigh</w:t>
      </w:r>
      <w:proofErr w:type="spellEnd"/>
      <w:r w:rsidRPr="00F51A5F">
        <w:t xml:space="preserve"> under A_to_D.  </w:t>
      </w:r>
    </w:p>
    <w:p w:rsidR="00DE7659" w:rsidRPr="00F51A5F" w:rsidRDefault="00DE7659" w:rsidP="00DE7659">
      <w:pPr>
        <w:pStyle w:val="KeywordDescriptions"/>
      </w:pPr>
      <w:r w:rsidRPr="00F51A5F">
        <w:t xml:space="preserve">IMPORTANT: For pseudo-differential buffers under [External Model], the analog input response may only be measured at the die pads.  The [Diff Pin] parameter is required, and controls both the polarity and the differential thresholds used to determine the </w:t>
      </w:r>
      <w:proofErr w:type="spellStart"/>
      <w:r w:rsidRPr="00F51A5F">
        <w:t>D_receive</w:t>
      </w:r>
      <w:proofErr w:type="spellEnd"/>
      <w:r w:rsidRPr="00F51A5F">
        <w:t xml:space="preserve"> port response (the </w:t>
      </w:r>
      <w:proofErr w:type="spellStart"/>
      <w:r w:rsidRPr="00F51A5F">
        <w:t>D_receive</w:t>
      </w:r>
      <w:proofErr w:type="spellEnd"/>
      <w:r w:rsidRPr="00F51A5F">
        <w:t xml:space="preserve"> port will follow the state o</w:t>
      </w:r>
      <w:r>
        <w:t xml:space="preserve">f the non-inverting pin/pad as </w:t>
      </w:r>
      <w:r w:rsidRPr="00F51A5F">
        <w:t>referenced to the inverting pin/pad).  For SPICE, Verilog-</w:t>
      </w:r>
      <w:proofErr w:type="gramStart"/>
      <w:r w:rsidRPr="00F51A5F">
        <w:t>A(</w:t>
      </w:r>
      <w:proofErr w:type="gramEnd"/>
      <w:r w:rsidRPr="00F51A5F">
        <w:t xml:space="preserve">MS) or VHDL-A(MS) models, the A_to_D line must name the </w:t>
      </w:r>
      <w:proofErr w:type="spellStart"/>
      <w:r w:rsidRPr="00F51A5F">
        <w:t>A_signal</w:t>
      </w:r>
      <w:proofErr w:type="spellEnd"/>
      <w:r w:rsidRPr="00F51A5F">
        <w:t xml:space="preserve"> port under either port1 or port2, as with a single-ended buffer. The A_to_D converter </w:t>
      </w:r>
      <w:r w:rsidRPr="00F51A5F">
        <w:lastRenderedPageBreak/>
        <w:t xml:space="preserve">then effectively acts </w:t>
      </w:r>
      <w:r>
        <w:t>“</w:t>
      </w:r>
      <w:r w:rsidRPr="00F51A5F">
        <w:t>in parallel</w:t>
      </w:r>
      <w:r>
        <w:t>”</w:t>
      </w:r>
      <w:r w:rsidRPr="00F51A5F">
        <w:t xml:space="preserve"> with the load of the buffer circuit.  The </w:t>
      </w:r>
      <w:proofErr w:type="spellStart"/>
      <w:r w:rsidRPr="00F51A5F">
        <w:t>vhigh</w:t>
      </w:r>
      <w:proofErr w:type="spellEnd"/>
      <w:r w:rsidRPr="00F51A5F">
        <w:t xml:space="preserve"> and </w:t>
      </w:r>
      <w:proofErr w:type="spellStart"/>
      <w:r w:rsidRPr="00F51A5F">
        <w:t>vlow</w:t>
      </w:r>
      <w:proofErr w:type="spellEnd"/>
      <w:r w:rsidRPr="00F51A5F">
        <w:t xml:space="preserve"> parameters will be overridden by the [Diff Pin] </w:t>
      </w:r>
      <w:proofErr w:type="spellStart"/>
      <w:r w:rsidRPr="00F51A5F">
        <w:t>vdiff</w:t>
      </w:r>
      <w:proofErr w:type="spellEnd"/>
      <w:r w:rsidRPr="00F51A5F">
        <w:t xml:space="preserve"> declarations.</w:t>
      </w:r>
    </w:p>
    <w:p w:rsidR="00DE7659" w:rsidRDefault="00DE7659" w:rsidP="00DE7659">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DE7659" w:rsidRDefault="00DE7659" w:rsidP="00DE7659">
      <w:pPr>
        <w:pStyle w:val="KeywordDescriptions"/>
      </w:pPr>
    </w:p>
    <w:p w:rsidR="00DE7659" w:rsidRDefault="00DE7659" w:rsidP="00DE7659">
      <w:pPr>
        <w:spacing w:after="80"/>
        <w:jc w:val="center"/>
      </w:pPr>
      <w:r>
        <w:object w:dxaOrig="7605" w:dyaOrig="10845">
          <v:shape id="_x0000_i1026" type="#_x0000_t75" style="width:380.3pt;height:542.3pt" o:ole="">
            <v:imagedata r:id="rId11" o:title=""/>
          </v:shape>
          <o:OLEObject Type="Embed" ProgID="Visio.Drawing.11" ShapeID="_x0000_i1026" DrawAspect="Content" ObjectID="_1428493838" r:id="rId12"/>
        </w:object>
      </w:r>
    </w:p>
    <w:p w:rsidR="00DE7659" w:rsidRDefault="00DE7659" w:rsidP="00DE7659">
      <w:pPr>
        <w:pStyle w:val="Figurecaption"/>
        <w:spacing w:before="0" w:after="80"/>
      </w:pPr>
      <w:bookmarkStart w:id="13" w:name="_Ref300063856"/>
      <w:r>
        <w:t xml:space="preserve"> -</w:t>
      </w:r>
      <w:r w:rsidRPr="00F51A5F">
        <w:t>Example SPICE, Verilog-A(MS) or VHDL-A(MS) Implementation</w:t>
      </w:r>
      <w:bookmarkEnd w:id="13"/>
    </w:p>
    <w:p w:rsidR="00DE7659" w:rsidRPr="006F2A7E" w:rsidRDefault="00DE7659" w:rsidP="00DE7659">
      <w:pPr>
        <w:spacing w:after="80"/>
      </w:pPr>
    </w:p>
    <w:p w:rsidR="00DE7659" w:rsidRDefault="00DE7659" w:rsidP="00DE7659">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lastRenderedPageBreak/>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 xml:space="preserve">f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 xml:space="preserve"> is determined by the tool automatically by observing the </w:t>
      </w:r>
      <w:proofErr w:type="spellStart"/>
      <w:r w:rsidRPr="0068475A">
        <w:rPr>
          <w:rFonts w:ascii="Times New Roman" w:hAnsi="Times New Roman" w:cs="Times New Roman"/>
          <w:sz w:val="24"/>
          <w:szCs w:val="24"/>
        </w:rPr>
        <w:t>A_signal</w:t>
      </w:r>
      <w:proofErr w:type="spellEnd"/>
      <w:r w:rsidRPr="0068475A">
        <w:rPr>
          <w:rFonts w:ascii="Times New Roman" w:hAnsi="Times New Roman" w:cs="Times New Roman"/>
          <w:sz w:val="24"/>
          <w:szCs w:val="24"/>
        </w:rPr>
        <w:t xml:space="preserve"> ports. The outputs of the actual receiver circuits in the *-AMS models are not used for determining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w:t>
      </w:r>
    </w:p>
    <w:p w:rsidR="00DE7659" w:rsidRPr="006F2A7E" w:rsidRDefault="00DE7659" w:rsidP="00DE7659">
      <w:pPr>
        <w:pStyle w:val="PlainText"/>
        <w:spacing w:after="80"/>
        <w:rPr>
          <w:rFonts w:ascii="Times New Roman" w:hAnsi="Times New Roman" w:cs="Times New Roman"/>
          <w:sz w:val="24"/>
          <w:szCs w:val="24"/>
        </w:rPr>
      </w:pPr>
    </w:p>
    <w:p w:rsidR="00DE7659" w:rsidRDefault="00DE7659" w:rsidP="00DE7659">
      <w:pPr>
        <w:pStyle w:val="KeywordDescriptions"/>
        <w:jc w:val="center"/>
      </w:pPr>
      <w:r>
        <w:object w:dxaOrig="6165" w:dyaOrig="7066">
          <v:shape id="_x0000_i1027" type="#_x0000_t75" style="width:307.15pt;height:354.2pt" o:ole="">
            <v:imagedata r:id="rId13" o:title=""/>
          </v:shape>
          <o:OLEObject Type="Embed" ProgID="Visio.Drawing.11" ShapeID="_x0000_i1027" DrawAspect="Content" ObjectID="_1428493839" r:id="rId14"/>
        </w:object>
      </w:r>
    </w:p>
    <w:p w:rsidR="00DE7659" w:rsidRPr="00B8208C" w:rsidRDefault="00DE7659" w:rsidP="00DE7659">
      <w:pPr>
        <w:pStyle w:val="Figurecaption"/>
        <w:spacing w:before="0" w:after="80"/>
      </w:pPr>
      <w:bookmarkStart w:id="14" w:name="_Ref300063864"/>
      <w:r>
        <w:t xml:space="preserve"> - </w:t>
      </w:r>
      <w:r w:rsidRPr="00F51A5F">
        <w:t>Example *-AMS Implementation</w:t>
      </w:r>
      <w:bookmarkEnd w:id="14"/>
    </w:p>
    <w:p w:rsidR="00DE7659" w:rsidRPr="006F2A7E" w:rsidRDefault="00DE7659" w:rsidP="00DE7659">
      <w:pPr>
        <w:spacing w:after="80"/>
      </w:pPr>
      <w:r w:rsidRPr="00B8208C">
        <w:br w:type="page"/>
      </w:r>
    </w:p>
    <w:p w:rsidR="00DE7659" w:rsidRPr="00F51A5F" w:rsidRDefault="00DE7659" w:rsidP="00DE7659">
      <w:pPr>
        <w:pStyle w:val="KeywordDescriptions"/>
      </w:pPr>
      <w:r w:rsidRPr="00F51A5F">
        <w:lastRenderedPageBreak/>
        <w:t>Two additional differential timing test loads are available:</w:t>
      </w:r>
    </w:p>
    <w:p w:rsidR="00DE7659" w:rsidRPr="00F51A5F" w:rsidRDefault="00DE7659" w:rsidP="00DE7659">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DE7659" w:rsidRPr="00F51A5F" w:rsidRDefault="00DE7659" w:rsidP="00DE7659">
      <w:pPr>
        <w:pStyle w:val="KeywordDescriptions"/>
      </w:pPr>
      <w:r w:rsidRPr="00F51A5F">
        <w:t>These subparameters are also available under the [Model Spec] keyword for typical, minimum, and maximum corners.</w:t>
      </w:r>
    </w:p>
    <w:p w:rsidR="00DE7659" w:rsidRDefault="00DE7659" w:rsidP="00DE7659">
      <w:pPr>
        <w:pStyle w:val="KeywordDescriptions"/>
      </w:pPr>
      <w:r w:rsidRPr="00F51A5F">
        <w:t xml:space="preserve">These timing test loads require both sides of the differential model to be operated.  They can be used with the existing timing test loads Rref, Cref, and Vref.  The existing timing test loads and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given.</w:t>
      </w:r>
    </w:p>
    <w:p w:rsidR="00DE7659" w:rsidRPr="00F51A5F" w:rsidRDefault="00DE7659" w:rsidP="00DE7659">
      <w:pPr>
        <w:pStyle w:val="KeywordDescriptions"/>
      </w:pPr>
      <w:r w:rsidRPr="00F51A5F">
        <w:t>True Differential Models:</w:t>
      </w:r>
    </w:p>
    <w:p w:rsidR="00DE7659" w:rsidRDefault="00DE7659" w:rsidP="00DE7659">
      <w:pPr>
        <w:pStyle w:val="KeywordDescriptions"/>
      </w:pPr>
      <w:r w:rsidRPr="00F51A5F">
        <w:t xml:space="preserve">True differential buffers may be described using [External Model].  In a true differential [External Model], the differential I/O ports which connect to die pads use the reserved names </w:t>
      </w:r>
      <w:proofErr w:type="spellStart"/>
      <w:r w:rsidRPr="00F51A5F">
        <w:t>A_signal_pos</w:t>
      </w:r>
      <w:proofErr w:type="spellEnd"/>
      <w:r w:rsidRPr="00F51A5F">
        <w:t xml:space="preserve"> and </w:t>
      </w:r>
      <w:proofErr w:type="spellStart"/>
      <w:r w:rsidRPr="00F51A5F">
        <w:t>A_signal_neg</w:t>
      </w:r>
      <w:proofErr w:type="spellEnd"/>
      <w:r w:rsidRPr="00F51A5F">
        <w:t xml:space="preserve">,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DE7659" w:rsidRDefault="00DE7659" w:rsidP="00DE7659">
      <w:pPr>
        <w:pStyle w:val="KeywordDescriptions"/>
      </w:pPr>
    </w:p>
    <w:p w:rsidR="00DE7659" w:rsidRDefault="00DE7659" w:rsidP="00DE7659">
      <w:pPr>
        <w:pStyle w:val="KeywordDescriptions"/>
        <w:jc w:val="center"/>
      </w:pPr>
      <w:r>
        <w:object w:dxaOrig="3735" w:dyaOrig="2251">
          <v:shape id="_x0000_i1028" type="#_x0000_t75" style="width:188.7pt;height:113.8pt" o:ole="">
            <v:imagedata r:id="rId15" o:title=""/>
          </v:shape>
          <o:OLEObject Type="Embed" ProgID="Visio.Drawing.11" ShapeID="_x0000_i1028" DrawAspect="Content" ObjectID="_1428493840" r:id="rId16"/>
        </w:object>
      </w:r>
    </w:p>
    <w:p w:rsidR="00DE7659" w:rsidRPr="00F51A5F" w:rsidRDefault="00DE7659" w:rsidP="00DE7659">
      <w:pPr>
        <w:pStyle w:val="Figurecaption"/>
        <w:spacing w:before="0" w:after="80"/>
      </w:pPr>
      <w:bookmarkStart w:id="15" w:name="_Ref300063874"/>
      <w:r>
        <w:t xml:space="preserve"> - </w:t>
      </w:r>
      <w:r w:rsidRPr="00F51A5F">
        <w:t>Port Names for True Differential I/O Buffer</w:t>
      </w:r>
      <w:bookmarkEnd w:id="15"/>
    </w:p>
    <w:p w:rsidR="00DE7659" w:rsidRPr="00F51A5F" w:rsidRDefault="00DE7659" w:rsidP="00DE7659">
      <w:pPr>
        <w:spacing w:after="80"/>
      </w:pPr>
    </w:p>
    <w:p w:rsidR="00DE7659" w:rsidRPr="00F51A5F" w:rsidRDefault="00DE7659" w:rsidP="00DE7659">
      <w:pPr>
        <w:pStyle w:val="KeywordDescriptions"/>
      </w:pPr>
      <w:r w:rsidRPr="00F51A5F">
        <w:t>IMPORTANT: All true differential models under [External Model] assume single-ended digital port connections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proofErr w:type="gramStart"/>
      <w:r w:rsidRPr="00F51A5F">
        <w:t>D</w:t>
      </w:r>
      <w:proofErr w:type="gramEnd"/>
      <w:r w:rsidRPr="00F51A5F">
        <w:t>_receive</w:t>
      </w:r>
      <w:proofErr w:type="spellEnd"/>
      <w:r w:rsidRPr="00F51A5F">
        <w:t>).</w:t>
      </w:r>
    </w:p>
    <w:p w:rsidR="00DE7659" w:rsidRPr="00F51A5F" w:rsidRDefault="00DE7659" w:rsidP="00DE7659">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DE7659" w:rsidRPr="00B8208C" w:rsidRDefault="00DE7659" w:rsidP="00DE7659">
      <w:pPr>
        <w:pStyle w:val="KeywordDescriptions"/>
      </w:pPr>
      <w:r w:rsidRPr="00F51A5F">
        <w:t>The D_to_A or A_to_D adapters used for SPICE, 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DE7659" w:rsidRPr="006F2A7E" w:rsidRDefault="00DE7659" w:rsidP="00DE7659">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DE7659" w:rsidRDefault="00DE7659" w:rsidP="00DE7659">
      <w:pPr>
        <w:spacing w:after="80"/>
        <w:jc w:val="center"/>
      </w:pPr>
      <w:r>
        <w:object w:dxaOrig="6346" w:dyaOrig="4906">
          <v:shape id="_x0000_i1029" type="#_x0000_t75" style="width:318.2pt;height:245.05pt" o:ole="">
            <v:imagedata r:id="rId17" o:title=""/>
          </v:shape>
          <o:OLEObject Type="Embed" ProgID="Visio.Drawing.11" ShapeID="_x0000_i1029" DrawAspect="Content" ObjectID="_1428493841" r:id="rId18"/>
        </w:object>
      </w:r>
    </w:p>
    <w:p w:rsidR="00DE7659" w:rsidRDefault="00DE7659" w:rsidP="00DE7659">
      <w:pPr>
        <w:pStyle w:val="Figurecaption"/>
        <w:spacing w:before="0" w:after="80"/>
      </w:pPr>
      <w:bookmarkStart w:id="16" w:name="_Ref300063881"/>
      <w:r>
        <w:t xml:space="preserve"> - </w:t>
      </w:r>
      <w:r w:rsidRPr="00F51A5F">
        <w:t>Example SPICE, Verilog-A(MS) or VHDL-A(MS) Implementation of a</w:t>
      </w:r>
      <w:r>
        <w:br/>
      </w:r>
      <w:r w:rsidRPr="00F51A5F">
        <w:t>True Differential Buffer</w:t>
      </w:r>
      <w:bookmarkEnd w:id="16"/>
    </w:p>
    <w:p w:rsidR="00DE7659" w:rsidRPr="00F51A5F" w:rsidRDefault="00DE7659" w:rsidP="00DE7659">
      <w:pPr>
        <w:spacing w:after="80"/>
      </w:pPr>
    </w:p>
    <w:p w:rsidR="00DE7659" w:rsidRPr="00630284" w:rsidRDefault="00DE7659" w:rsidP="00DE7659">
      <w:pPr>
        <w:pStyle w:val="KeywordDescriptions"/>
      </w:pPr>
      <w:r w:rsidRPr="00F51A5F">
        <w:t xml:space="preserve">If at-pad or at-pin measurement using a SPICE, Verilog-A(MS) or VHDL-A(MS) [External Model] is desired, the </w:t>
      </w:r>
      <w:proofErr w:type="spellStart"/>
      <w:r w:rsidRPr="00F51A5F">
        <w:t>vlow</w:t>
      </w:r>
      <w:proofErr w:type="spellEnd"/>
      <w:r w:rsidRPr="00F51A5F">
        <w:t xml:space="preserve"> and </w:t>
      </w:r>
      <w:proofErr w:type="spellStart"/>
      <w:r w:rsidRPr="00F51A5F">
        <w:t>vhigh</w:t>
      </w:r>
      <w:proofErr w:type="spellEnd"/>
      <w:r w:rsidRPr="00F51A5F">
        <w:t xml:space="preserve"> entries under the A_to_D subparameter must be consistent with the values of the [Diff Pin] </w:t>
      </w:r>
      <w:proofErr w:type="spellStart"/>
      <w:r w:rsidRPr="00F51A5F">
        <w:t>vdiff</w:t>
      </w:r>
      <w:proofErr w:type="spellEnd"/>
      <w:r w:rsidRPr="00F51A5F">
        <w:t xml:space="preserve"> subparameter entry (the </w:t>
      </w:r>
      <w:proofErr w:type="spellStart"/>
      <w:r w:rsidRPr="00F51A5F">
        <w:t>vlow</w:t>
      </w:r>
      <w:proofErr w:type="spellEnd"/>
      <w:r w:rsidRPr="00F51A5F">
        <w:t xml:space="preserve"> value must  m</w:t>
      </w:r>
      <w:r w:rsidRPr="00630284">
        <w:t>atch -</w:t>
      </w:r>
      <w:proofErr w:type="spellStart"/>
      <w:r w:rsidRPr="00630284">
        <w:t>vdiff</w:t>
      </w:r>
      <w:proofErr w:type="spellEnd"/>
      <w:r w:rsidRPr="00630284">
        <w:t xml:space="preserve">, and the </w:t>
      </w:r>
      <w:proofErr w:type="spellStart"/>
      <w:r w:rsidRPr="00630284">
        <w:t>vhigh</w:t>
      </w:r>
      <w:proofErr w:type="spellEnd"/>
      <w:r w:rsidRPr="00630284">
        <w:t xml:space="preserve"> value must match +</w:t>
      </w:r>
      <w:proofErr w:type="spellStart"/>
      <w:r w:rsidRPr="00630284">
        <w:t>vdiff</w:t>
      </w:r>
      <w:proofErr w:type="spellEnd"/>
      <w:r w:rsidRPr="00630284">
        <w:t xml:space="preserve">).  The logic states produced by the A_to_D conversion follow the same rules as for single-ended buffers, listed above.  An example is shown </w:t>
      </w:r>
      <w:r w:rsidRPr="00E6675E">
        <w:t>at the end of this section</w:t>
      </w:r>
      <w:r w:rsidRPr="00630284">
        <w:t>.</w:t>
      </w:r>
    </w:p>
    <w:p w:rsidR="00DE7659" w:rsidRDefault="00DE7659" w:rsidP="00DE7659">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w:t>
      </w:r>
      <w:proofErr w:type="spellStart"/>
      <w:r w:rsidRPr="00F51A5F">
        <w:t>D_receive</w:t>
      </w:r>
      <w:proofErr w:type="spellEnd"/>
      <w:r w:rsidRPr="00F51A5F">
        <w:t xml:space="preserve"> and/or analog responses in addition to at-pad </w:t>
      </w:r>
      <w:proofErr w:type="spellStart"/>
      <w:r w:rsidRPr="00F51A5F">
        <w:t>A_signal</w:t>
      </w:r>
      <w:proofErr w:type="spellEnd"/>
      <w:r w:rsidRPr="00F51A5F">
        <w:t xml:space="preserve"> response).  If at-pad measurements for a SPICE, Verilog-</w:t>
      </w:r>
      <w:proofErr w:type="gramStart"/>
      <w:r w:rsidRPr="00F51A5F">
        <w:t>A(</w:t>
      </w:r>
      <w:proofErr w:type="gramEnd"/>
      <w:r w:rsidRPr="00F51A5F">
        <w:t xml:space="preserve">MS) or VHDL-A(MS) model are desired, the </w:t>
      </w:r>
      <w:proofErr w:type="spellStart"/>
      <w:r w:rsidRPr="00F51A5F">
        <w:t>A_signal_pos</w:t>
      </w:r>
      <w:proofErr w:type="spellEnd"/>
      <w:r w:rsidRPr="00F51A5F">
        <w:t xml:space="preserve"> port would be named in the A_to_D line under port1 and </w:t>
      </w:r>
      <w:proofErr w:type="spellStart"/>
      <w:r w:rsidRPr="00F51A5F">
        <w:t>A_signal_neg</w:t>
      </w:r>
      <w:proofErr w:type="spellEnd"/>
      <w:r w:rsidRPr="00F51A5F">
        <w:t xml:space="preserve">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 so long as they as they are consistent with the [Diff Pin] </w:t>
      </w:r>
      <w:proofErr w:type="spellStart"/>
      <w:r w:rsidRPr="00F51A5F">
        <w:t>vdiff</w:t>
      </w:r>
      <w:proofErr w:type="spellEnd"/>
      <w:r w:rsidRPr="00F51A5F">
        <w:t xml:space="preserve"> declarations.</w:t>
      </w:r>
    </w:p>
    <w:p w:rsidR="00DE7659" w:rsidRPr="00F51A5F" w:rsidRDefault="00DE7659" w:rsidP="00DE7659">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DE7659" w:rsidRPr="00F51A5F" w:rsidRDefault="00DE7659" w:rsidP="00DE7659">
      <w:pPr>
        <w:pStyle w:val="KeywordDescriptions"/>
      </w:pPr>
      <w:r w:rsidRPr="00F51A5F">
        <w:t xml:space="preserve">EDA tools will report the state of the </w:t>
      </w:r>
      <w:proofErr w:type="spellStart"/>
      <w:r w:rsidRPr="00F51A5F">
        <w:t>D_receive</w:t>
      </w:r>
      <w:proofErr w:type="spellEnd"/>
      <w:r w:rsidRPr="00F51A5F">
        <w:t xml:space="preserve"> port for true differential *-AMS [External Model</w:t>
      </w:r>
      <w:proofErr w:type="gramStart"/>
      <w:r w:rsidRPr="00F51A5F">
        <w:t>]s</w:t>
      </w:r>
      <w:proofErr w:type="gramEnd"/>
      <w:r w:rsidRPr="00F51A5F">
        <w:t xml:space="preserve"> according to the AMS code written by the model author; the use of [Diff Pin] does not affect the reporting of </w:t>
      </w:r>
      <w:proofErr w:type="spellStart"/>
      <w:r w:rsidRPr="00F51A5F">
        <w:t>D_receive</w:t>
      </w:r>
      <w:proofErr w:type="spellEnd"/>
      <w:r w:rsidRPr="00F51A5F">
        <w:t xml:space="preserve"> in this case.  EDA tools are free to additionally report the state of the I/O pads according to the [Diff Pin] </w:t>
      </w:r>
      <w:proofErr w:type="spellStart"/>
      <w:r w:rsidRPr="00F51A5F">
        <w:t>vdiff</w:t>
      </w:r>
      <w:proofErr w:type="spellEnd"/>
      <w:r w:rsidRPr="00F51A5F">
        <w:t xml:space="preserve"> subparameter.</w:t>
      </w:r>
    </w:p>
    <w:p w:rsidR="00DE7659" w:rsidRPr="00F51A5F" w:rsidRDefault="00DE7659" w:rsidP="00DE7659">
      <w:pPr>
        <w:pStyle w:val="KeywordDescriptions"/>
      </w:pPr>
      <w:r w:rsidRPr="00F51A5F">
        <w:lastRenderedPageBreak/>
        <w:t>For SPICE, Verilog-A(MS) or VHDL-A(MS) and *-AMS true differential [External Model]s, the EDA tool must not override or change the model author</w:t>
      </w:r>
      <w:r>
        <w:t>’</w:t>
      </w:r>
      <w:r w:rsidRPr="00F51A5F">
        <w:t xml:space="preserve">s connection of the </w:t>
      </w:r>
      <w:proofErr w:type="spellStart"/>
      <w:r w:rsidRPr="00F51A5F">
        <w:t>D_receive</w:t>
      </w:r>
      <w:proofErr w:type="spellEnd"/>
      <w:r w:rsidRPr="00F51A5F">
        <w:t xml:space="preserve"> port.</w:t>
      </w:r>
    </w:p>
    <w:p w:rsidR="00DE7659" w:rsidRPr="00F51A5F" w:rsidRDefault="00DE7659" w:rsidP="00DE7659">
      <w:pPr>
        <w:pStyle w:val="KeywordDescriptions"/>
      </w:pPr>
      <w:r w:rsidRPr="00F51A5F">
        <w:t xml:space="preserve">Four additional </w:t>
      </w:r>
      <w:proofErr w:type="spellStart"/>
      <w:r w:rsidRPr="00F51A5F">
        <w:t>Model_type</w:t>
      </w:r>
      <w:proofErr w:type="spellEnd"/>
      <w:r w:rsidRPr="00F51A5F">
        <w:t xml:space="preserve"> arguments are available under the [Model] keyword.  One of these must be used when an [External Model] describes a true differential model:</w:t>
      </w:r>
    </w:p>
    <w:p w:rsidR="00DE7659" w:rsidRPr="00F51A5F" w:rsidRDefault="00DE7659" w:rsidP="00DE7659">
      <w:pPr>
        <w:pStyle w:val="ListContinue"/>
        <w:spacing w:after="80"/>
      </w:pPr>
      <w:r w:rsidRPr="00F51A5F">
        <w:t>I/</w:t>
      </w:r>
      <w:proofErr w:type="spellStart"/>
      <w:r w:rsidRPr="00F51A5F">
        <w:t>O_diff</w:t>
      </w:r>
      <w:proofErr w:type="spellEnd"/>
      <w:r w:rsidRPr="00F51A5F">
        <w:t xml:space="preserve">, </w:t>
      </w:r>
      <w:proofErr w:type="spellStart"/>
      <w:r w:rsidRPr="00F51A5F">
        <w:t>Output_diff</w:t>
      </w:r>
      <w:proofErr w:type="spellEnd"/>
      <w:r w:rsidRPr="00F51A5F">
        <w:t xml:space="preserve">, 3-state_diff, </w:t>
      </w:r>
      <w:proofErr w:type="spellStart"/>
      <w:r w:rsidRPr="00F51A5F">
        <w:t>Input_diff</w:t>
      </w:r>
      <w:proofErr w:type="spellEnd"/>
    </w:p>
    <w:p w:rsidR="00DE7659" w:rsidRPr="00F51A5F" w:rsidRDefault="00DE7659" w:rsidP="00DE7659">
      <w:pPr>
        <w:pStyle w:val="KeywordDescriptions"/>
      </w:pPr>
      <w:r w:rsidRPr="00F51A5F">
        <w:t>Two additional differential timing test loads are available:</w:t>
      </w:r>
    </w:p>
    <w:p w:rsidR="00DE7659" w:rsidRPr="00F51A5F" w:rsidRDefault="00DE7659" w:rsidP="00DE7659">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DE7659" w:rsidRPr="00F51A5F" w:rsidRDefault="00DE7659" w:rsidP="00DE7659">
      <w:pPr>
        <w:pStyle w:val="KeywordDescriptions"/>
      </w:pPr>
      <w:r w:rsidRPr="00F51A5F">
        <w:t>These subparameters are also available under the [Model Spec] keyword for the typical, minimum, and maximum corner cases.</w:t>
      </w:r>
    </w:p>
    <w:p w:rsidR="00DE7659" w:rsidRPr="00F51A5F" w:rsidRDefault="00DE7659" w:rsidP="00DE7659">
      <w:pPr>
        <w:pStyle w:val="KeywordDescriptions"/>
      </w:pPr>
      <w:r w:rsidRPr="00F51A5F">
        <w:t xml:space="preserve">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supplied.</w:t>
      </w:r>
    </w:p>
    <w:p w:rsidR="00DE7659" w:rsidRPr="00F51A5F" w:rsidRDefault="00DE7659" w:rsidP="00DE7659">
      <w:pPr>
        <w:pStyle w:val="KeywordDescriptions"/>
      </w:pPr>
      <w:r w:rsidRPr="00F51A5F">
        <w:t>Series and Series Switch Models:</w:t>
      </w:r>
    </w:p>
    <w:p w:rsidR="00DE7659" w:rsidRDefault="00DE7659" w:rsidP="00DE7659">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w:t>
      </w:r>
      <w:proofErr w:type="spellStart"/>
      <w:r w:rsidRPr="00F51A5F">
        <w:t>D_switch</w:t>
      </w:r>
      <w:proofErr w:type="spellEnd"/>
      <w:r w:rsidRPr="00F51A5F">
        <w:t xml:space="preserve"> port.  As with other digital ports, the use of SPICE, Verilog-</w:t>
      </w:r>
      <w:proofErr w:type="gramStart"/>
      <w:r w:rsidRPr="00F51A5F">
        <w:t>A(</w:t>
      </w:r>
      <w:proofErr w:type="gramEnd"/>
      <w:r w:rsidRPr="00F51A5F">
        <w:t xml:space="preserve">MS) or VHDL-A(MS) in an [External Model] requires the user to declare D_to_A ports, to convert the </w:t>
      </w:r>
      <w:proofErr w:type="spellStart"/>
      <w:r w:rsidRPr="00F51A5F">
        <w:t>D_switch</w:t>
      </w:r>
      <w:proofErr w:type="spellEnd"/>
      <w:r w:rsidRPr="00F51A5F">
        <w:t xml:space="preserve"> signal to an analog input to the SPICE, Verilog-A(MS) or VHDL-A(MS) model (whether the port</w:t>
      </w:r>
      <w:r>
        <w:t>’</w:t>
      </w:r>
      <w:r w:rsidRPr="00F51A5F">
        <w:t>s state may actually change during a simulation is determined by the EDA tool used).</w:t>
      </w:r>
    </w:p>
    <w:p w:rsidR="00DE7659" w:rsidRPr="00F51A5F" w:rsidRDefault="00DE7659" w:rsidP="00DE7659">
      <w:pPr>
        <w:pStyle w:val="KeywordDescriptions"/>
      </w:pPr>
      <w:r w:rsidRPr="00F51A5F">
        <w:t xml:space="preserve">Series and </w:t>
      </w:r>
      <w:proofErr w:type="spellStart"/>
      <w:r w:rsidRPr="00F51A5F">
        <w:t>Series_switch</w:t>
      </w:r>
      <w:proofErr w:type="spellEnd"/>
      <w:r w:rsidRPr="00F51A5F">
        <w:t xml:space="preserve"> devices both are described under the [External Model] keyword using the reserved port names </w:t>
      </w:r>
      <w:proofErr w:type="spellStart"/>
      <w:r w:rsidRPr="00F51A5F">
        <w:t>A_pos</w:t>
      </w:r>
      <w:proofErr w:type="spellEnd"/>
      <w:r w:rsidRPr="00F51A5F">
        <w:t xml:space="preserve"> and </w:t>
      </w:r>
      <w:proofErr w:type="spellStart"/>
      <w:r w:rsidRPr="00F51A5F">
        <w:t>A_neg</w:t>
      </w:r>
      <w:proofErr w:type="spellEnd"/>
      <w:r w:rsidRPr="00F51A5F">
        <w:t xml:space="preserve">.  Note that the [Series Pin Mapping] keyword must be present and correctly used elsewhere in the file, in order to properly set the logic state of the switch.  The </w:t>
      </w:r>
      <w:proofErr w:type="spellStart"/>
      <w:r w:rsidRPr="00F51A5F">
        <w:t>A_pos</w:t>
      </w:r>
      <w:proofErr w:type="spellEnd"/>
      <w:r w:rsidRPr="00F51A5F">
        <w:t xml:space="preserve"> port is defined in the first entry of the [Series Pin Mapping] keyword, and the </w:t>
      </w:r>
      <w:proofErr w:type="spellStart"/>
      <w:r w:rsidRPr="00F51A5F">
        <w:t>A_neg</w:t>
      </w:r>
      <w:proofErr w:type="spellEnd"/>
      <w:r w:rsidRPr="00F51A5F">
        <w:t xml:space="preserve"> port is defined in the pin2 entry.  For series switches, the [Series Switch Groups] keyword is required.</w:t>
      </w:r>
    </w:p>
    <w:p w:rsidR="00DE7659" w:rsidRPr="00F51A5F" w:rsidRDefault="00DE7659" w:rsidP="00DE7659">
      <w:pPr>
        <w:pStyle w:val="KeywordDescriptions"/>
      </w:pPr>
      <w:r w:rsidRPr="00F51A5F">
        <w:t xml:space="preserve">Ports required for various </w:t>
      </w:r>
      <w:proofErr w:type="spellStart"/>
      <w:r w:rsidRPr="00F51A5F">
        <w:t>Model_types</w:t>
      </w:r>
      <w:proofErr w:type="spellEnd"/>
      <w:r w:rsidRPr="00F51A5F">
        <w:t>:</w:t>
      </w:r>
    </w:p>
    <w:p w:rsidR="00DE7659" w:rsidRDefault="00DE7659" w:rsidP="00DE7659">
      <w:pPr>
        <w:pStyle w:val="KeywordDescriptions"/>
      </w:pPr>
      <w:r w:rsidRPr="00F51A5F">
        <w:t>As [External Model] makes use of the [Model] keyword</w:t>
      </w:r>
      <w:r>
        <w:t>’</w:t>
      </w:r>
      <w:r w:rsidRPr="00F51A5F">
        <w:t xml:space="preserve">s </w:t>
      </w:r>
      <w:proofErr w:type="spellStart"/>
      <w:r w:rsidRPr="00F51A5F">
        <w:t>Model_type</w:t>
      </w:r>
      <w:proofErr w:type="spellEnd"/>
      <w:r w:rsidRPr="00F51A5F">
        <w:t xml:space="preserve"> subparameter, not all digital and analog reserved ports may be needed for all </w:t>
      </w:r>
      <w:proofErr w:type="spellStart"/>
      <w:r w:rsidRPr="00F51A5F">
        <w:t>Model_types</w:t>
      </w:r>
      <w:proofErr w:type="spellEnd"/>
      <w:r w:rsidRPr="00F51A5F">
        <w:t xml:space="preserve">.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w:t>
      </w:r>
      <w:proofErr w:type="spellStart"/>
      <w:r w:rsidRPr="00F51A5F">
        <w:t>Model_types</w:t>
      </w:r>
      <w:proofErr w:type="spellEnd"/>
      <w:r w:rsidRPr="00F51A5F">
        <w:t xml:space="preserve">.  </w:t>
      </w:r>
    </w:p>
    <w:p w:rsidR="00DE7659" w:rsidRPr="00F51A5F" w:rsidRDefault="00DE7659" w:rsidP="00DE7659">
      <w:pPr>
        <w:pStyle w:val="KeywordDescriptions"/>
      </w:pPr>
    </w:p>
    <w:p w:rsidR="00DE7659" w:rsidRDefault="00DE7659" w:rsidP="00DE7659">
      <w:pPr>
        <w:pStyle w:val="TableCaption"/>
        <w:spacing w:after="80"/>
      </w:pPr>
      <w:bookmarkStart w:id="17" w:name="_Ref320067093"/>
      <w:bookmarkStart w:id="18" w:name="_Ref320067092"/>
      <w:r>
        <w:t xml:space="preserve">Table </w:t>
      </w:r>
      <w:fldSimple w:instr=" SEQ Table \* ARABIC ">
        <w:r>
          <w:rPr>
            <w:noProof/>
          </w:rPr>
          <w:t>13</w:t>
        </w:r>
      </w:fldSimple>
      <w:bookmarkEnd w:id="17"/>
      <w:r>
        <w:t xml:space="preserve"> – Required Port Names for Single-ended </w:t>
      </w:r>
      <w:proofErr w:type="spellStart"/>
      <w:r>
        <w:t>Model_type</w:t>
      </w:r>
      <w:proofErr w:type="spellEnd"/>
      <w:r>
        <w:t xml:space="preserve"> Assignments</w:t>
      </w:r>
      <w:bookmarkEnd w:id="18"/>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DE7659" w:rsidRPr="00173087" w:rsidTr="00DE7659">
        <w:tc>
          <w:tcPr>
            <w:tcW w:w="1564" w:type="dxa"/>
          </w:tcPr>
          <w:p w:rsidR="00DE7659" w:rsidRPr="00173087" w:rsidRDefault="00DE7659" w:rsidP="00DE7659">
            <w:pPr>
              <w:spacing w:after="80"/>
              <w:rPr>
                <w:b/>
              </w:rPr>
            </w:pPr>
            <w:proofErr w:type="spellStart"/>
            <w:r w:rsidRPr="00173087">
              <w:rPr>
                <w:b/>
              </w:rPr>
              <w:t>Model_type</w:t>
            </w:r>
            <w:proofErr w:type="spellEnd"/>
          </w:p>
        </w:tc>
        <w:tc>
          <w:tcPr>
            <w:tcW w:w="1170" w:type="dxa"/>
          </w:tcPr>
          <w:p w:rsidR="00DE7659" w:rsidRPr="00173087" w:rsidRDefault="00DE7659" w:rsidP="00DE7659">
            <w:pPr>
              <w:spacing w:after="80"/>
              <w:rPr>
                <w:b/>
              </w:rPr>
            </w:pPr>
            <w:proofErr w:type="spellStart"/>
            <w:r w:rsidRPr="00173087">
              <w:rPr>
                <w:b/>
              </w:rPr>
              <w:t>D_drive</w:t>
            </w:r>
            <w:proofErr w:type="spellEnd"/>
          </w:p>
        </w:tc>
        <w:tc>
          <w:tcPr>
            <w:tcW w:w="1214" w:type="dxa"/>
          </w:tcPr>
          <w:p w:rsidR="00DE7659" w:rsidRPr="00173087" w:rsidRDefault="00DE7659" w:rsidP="00DE7659">
            <w:pPr>
              <w:spacing w:after="80"/>
              <w:rPr>
                <w:b/>
              </w:rPr>
            </w:pPr>
            <w:proofErr w:type="spellStart"/>
            <w:r w:rsidRPr="00173087">
              <w:rPr>
                <w:b/>
              </w:rPr>
              <w:t>D_enable</w:t>
            </w:r>
            <w:proofErr w:type="spellEnd"/>
          </w:p>
        </w:tc>
        <w:tc>
          <w:tcPr>
            <w:tcW w:w="1243" w:type="dxa"/>
          </w:tcPr>
          <w:p w:rsidR="00DE7659" w:rsidRPr="00173087" w:rsidRDefault="00DE7659" w:rsidP="00DE7659">
            <w:pPr>
              <w:spacing w:after="80"/>
              <w:rPr>
                <w:b/>
              </w:rPr>
            </w:pPr>
            <w:proofErr w:type="spellStart"/>
            <w:r w:rsidRPr="00173087">
              <w:rPr>
                <w:b/>
              </w:rPr>
              <w:t>D_receive</w:t>
            </w:r>
            <w:proofErr w:type="spellEnd"/>
          </w:p>
        </w:tc>
        <w:tc>
          <w:tcPr>
            <w:tcW w:w="1193" w:type="dxa"/>
          </w:tcPr>
          <w:p w:rsidR="00DE7659" w:rsidRPr="00173087" w:rsidRDefault="00DE7659" w:rsidP="00DE7659">
            <w:pPr>
              <w:spacing w:after="80"/>
              <w:rPr>
                <w:b/>
              </w:rPr>
            </w:pPr>
            <w:proofErr w:type="spellStart"/>
            <w:r w:rsidRPr="00173087">
              <w:rPr>
                <w:b/>
              </w:rPr>
              <w:t>A_signal</w:t>
            </w:r>
            <w:proofErr w:type="spellEnd"/>
          </w:p>
        </w:tc>
        <w:tc>
          <w:tcPr>
            <w:tcW w:w="1210" w:type="dxa"/>
          </w:tcPr>
          <w:p w:rsidR="00DE7659" w:rsidRPr="00173087" w:rsidRDefault="00DE7659" w:rsidP="00DE7659">
            <w:pPr>
              <w:spacing w:after="80"/>
              <w:rPr>
                <w:b/>
              </w:rPr>
            </w:pPr>
            <w:proofErr w:type="spellStart"/>
            <w:r w:rsidRPr="00173087">
              <w:rPr>
                <w:b/>
              </w:rPr>
              <w:t>D_switch</w:t>
            </w:r>
            <w:proofErr w:type="spellEnd"/>
          </w:p>
        </w:tc>
        <w:tc>
          <w:tcPr>
            <w:tcW w:w="1111" w:type="dxa"/>
          </w:tcPr>
          <w:p w:rsidR="00DE7659" w:rsidRPr="00173087" w:rsidRDefault="00DE7659" w:rsidP="00DE7659">
            <w:pPr>
              <w:spacing w:after="80"/>
              <w:rPr>
                <w:b/>
              </w:rPr>
            </w:pPr>
            <w:proofErr w:type="spellStart"/>
            <w:r w:rsidRPr="00173087">
              <w:rPr>
                <w:b/>
              </w:rPr>
              <w:t>A_pos</w:t>
            </w:r>
            <w:proofErr w:type="spellEnd"/>
          </w:p>
        </w:tc>
        <w:tc>
          <w:tcPr>
            <w:tcW w:w="1115" w:type="dxa"/>
          </w:tcPr>
          <w:p w:rsidR="00DE7659" w:rsidRPr="00173087" w:rsidRDefault="00DE7659" w:rsidP="00DE7659">
            <w:pPr>
              <w:spacing w:after="80"/>
              <w:rPr>
                <w:b/>
              </w:rPr>
            </w:pPr>
            <w:proofErr w:type="spellStart"/>
            <w:r w:rsidRPr="00173087">
              <w:rPr>
                <w:b/>
              </w:rPr>
              <w:t>A_neg</w:t>
            </w:r>
            <w:proofErr w:type="spellEnd"/>
          </w:p>
        </w:tc>
      </w:tr>
      <w:tr w:rsidR="00DE7659" w:rsidRPr="00173087" w:rsidTr="00DE7659">
        <w:tc>
          <w:tcPr>
            <w:tcW w:w="1564" w:type="dxa"/>
          </w:tcPr>
          <w:p w:rsidR="00DE7659" w:rsidRPr="00173087" w:rsidRDefault="00DE7659" w:rsidP="00DE7659">
            <w:pPr>
              <w:spacing w:after="80"/>
            </w:pPr>
            <w:r w:rsidRPr="00173087">
              <w:t>I/O*</w:t>
            </w:r>
          </w:p>
        </w:tc>
        <w:tc>
          <w:tcPr>
            <w:tcW w:w="1170" w:type="dxa"/>
          </w:tcPr>
          <w:p w:rsidR="00DE7659" w:rsidRPr="00173087" w:rsidRDefault="00DE7659" w:rsidP="00DE7659">
            <w:pPr>
              <w:spacing w:after="80"/>
              <w:jc w:val="center"/>
              <w:rPr>
                <w:rFonts w:cs="Arial"/>
                <w:b/>
              </w:rPr>
            </w:pPr>
            <w:r w:rsidRPr="00173087">
              <w:t>X</w:t>
            </w:r>
          </w:p>
        </w:tc>
        <w:tc>
          <w:tcPr>
            <w:tcW w:w="1214" w:type="dxa"/>
          </w:tcPr>
          <w:p w:rsidR="00DE7659" w:rsidRPr="00173087" w:rsidRDefault="00DE7659" w:rsidP="00DE7659">
            <w:pPr>
              <w:spacing w:after="80"/>
              <w:jc w:val="center"/>
              <w:rPr>
                <w:rFonts w:cs="Arial"/>
                <w:b/>
              </w:rPr>
            </w:pPr>
            <w:r w:rsidRPr="00173087">
              <w:t>X</w:t>
            </w:r>
          </w:p>
        </w:tc>
        <w:tc>
          <w:tcPr>
            <w:tcW w:w="1243" w:type="dxa"/>
          </w:tcPr>
          <w:p w:rsidR="00DE7659" w:rsidRPr="00173087" w:rsidRDefault="00DE7659" w:rsidP="00DE7659">
            <w:pPr>
              <w:spacing w:after="80"/>
              <w:jc w:val="center"/>
              <w:rPr>
                <w:rFonts w:cs="Arial"/>
                <w:b/>
              </w:rPr>
            </w:pPr>
            <w:r w:rsidRPr="00173087">
              <w:t>X</w:t>
            </w:r>
          </w:p>
        </w:tc>
        <w:tc>
          <w:tcPr>
            <w:tcW w:w="1193" w:type="dxa"/>
          </w:tcPr>
          <w:p w:rsidR="00DE7659" w:rsidRPr="00173087" w:rsidRDefault="00DE7659" w:rsidP="00DE7659">
            <w:pPr>
              <w:spacing w:after="80"/>
              <w:jc w:val="center"/>
              <w:rPr>
                <w:rFonts w:cs="Arial"/>
                <w:b/>
              </w:rPr>
            </w:pPr>
            <w:r w:rsidRPr="00173087">
              <w:t>X</w:t>
            </w: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pPr>
          </w:p>
        </w:tc>
        <w:tc>
          <w:tcPr>
            <w:tcW w:w="1115" w:type="dxa"/>
          </w:tcPr>
          <w:p w:rsidR="00DE7659" w:rsidRPr="00173087" w:rsidRDefault="00DE7659" w:rsidP="00DE7659">
            <w:pPr>
              <w:spacing w:after="80"/>
              <w:jc w:val="center"/>
            </w:pPr>
          </w:p>
        </w:tc>
      </w:tr>
      <w:tr w:rsidR="00DE7659" w:rsidRPr="00173087" w:rsidTr="00DE7659">
        <w:tc>
          <w:tcPr>
            <w:tcW w:w="1564" w:type="dxa"/>
          </w:tcPr>
          <w:p w:rsidR="00DE7659" w:rsidRPr="00173087" w:rsidRDefault="00DE7659" w:rsidP="00DE7659">
            <w:pPr>
              <w:spacing w:after="80"/>
              <w:rPr>
                <w:rFonts w:cs="Arial"/>
                <w:b/>
              </w:rPr>
            </w:pPr>
            <w:r w:rsidRPr="00173087">
              <w:t>3-state*</w:t>
            </w:r>
          </w:p>
        </w:tc>
        <w:tc>
          <w:tcPr>
            <w:tcW w:w="1170" w:type="dxa"/>
          </w:tcPr>
          <w:p w:rsidR="00DE7659" w:rsidRPr="00173087" w:rsidRDefault="00DE7659" w:rsidP="00DE7659">
            <w:pPr>
              <w:spacing w:after="80"/>
              <w:jc w:val="center"/>
              <w:rPr>
                <w:rFonts w:cs="Arial"/>
                <w:b/>
              </w:rPr>
            </w:pPr>
            <w:r w:rsidRPr="00173087">
              <w:t>X</w:t>
            </w:r>
          </w:p>
        </w:tc>
        <w:tc>
          <w:tcPr>
            <w:tcW w:w="1214" w:type="dxa"/>
          </w:tcPr>
          <w:p w:rsidR="00DE7659" w:rsidRPr="00173087" w:rsidRDefault="00DE7659" w:rsidP="00DE7659">
            <w:pPr>
              <w:spacing w:after="80"/>
              <w:jc w:val="center"/>
              <w:rPr>
                <w:rFonts w:cs="Arial"/>
                <w:b/>
              </w:rPr>
            </w:pPr>
            <w:r w:rsidRPr="00173087">
              <w:t>X</w:t>
            </w:r>
          </w:p>
        </w:tc>
        <w:tc>
          <w:tcPr>
            <w:tcW w:w="1243" w:type="dxa"/>
          </w:tcPr>
          <w:p w:rsidR="00DE7659" w:rsidRPr="00173087" w:rsidRDefault="00DE7659" w:rsidP="00DE7659">
            <w:pPr>
              <w:spacing w:after="80"/>
              <w:jc w:val="center"/>
            </w:pPr>
          </w:p>
        </w:tc>
        <w:tc>
          <w:tcPr>
            <w:tcW w:w="1193" w:type="dxa"/>
          </w:tcPr>
          <w:p w:rsidR="00DE7659" w:rsidRPr="00173087" w:rsidRDefault="00DE7659" w:rsidP="00DE7659">
            <w:pPr>
              <w:spacing w:after="80"/>
              <w:jc w:val="center"/>
              <w:rPr>
                <w:rFonts w:cs="Arial"/>
                <w:b/>
              </w:rPr>
            </w:pPr>
            <w:r w:rsidRPr="00173087">
              <w:t>X</w:t>
            </w: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pPr>
          </w:p>
        </w:tc>
        <w:tc>
          <w:tcPr>
            <w:tcW w:w="1115" w:type="dxa"/>
          </w:tcPr>
          <w:p w:rsidR="00DE7659" w:rsidRPr="00173087" w:rsidRDefault="00DE7659" w:rsidP="00DE7659">
            <w:pPr>
              <w:spacing w:after="80"/>
              <w:jc w:val="center"/>
            </w:pPr>
          </w:p>
        </w:tc>
      </w:tr>
      <w:tr w:rsidR="00DE7659" w:rsidRPr="00173087" w:rsidTr="00DE7659">
        <w:tc>
          <w:tcPr>
            <w:tcW w:w="1564" w:type="dxa"/>
          </w:tcPr>
          <w:p w:rsidR="00DE7659" w:rsidRPr="00173087" w:rsidRDefault="00DE7659" w:rsidP="00DE7659">
            <w:pPr>
              <w:spacing w:after="80"/>
              <w:rPr>
                <w:rFonts w:cs="Arial"/>
                <w:b/>
              </w:rPr>
            </w:pPr>
            <w:r w:rsidRPr="00173087">
              <w:t>Output*, Open*</w:t>
            </w:r>
          </w:p>
        </w:tc>
        <w:tc>
          <w:tcPr>
            <w:tcW w:w="1170" w:type="dxa"/>
          </w:tcPr>
          <w:p w:rsidR="00DE7659" w:rsidRPr="00173087" w:rsidRDefault="00DE7659" w:rsidP="00DE7659">
            <w:pPr>
              <w:spacing w:after="80"/>
              <w:jc w:val="center"/>
              <w:rPr>
                <w:rFonts w:cs="Arial"/>
                <w:b/>
              </w:rPr>
            </w:pPr>
            <w:r w:rsidRPr="00173087">
              <w:t>X</w:t>
            </w:r>
          </w:p>
        </w:tc>
        <w:tc>
          <w:tcPr>
            <w:tcW w:w="1214" w:type="dxa"/>
          </w:tcPr>
          <w:p w:rsidR="00DE7659" w:rsidRPr="00173087" w:rsidRDefault="00DE7659" w:rsidP="00DE7659">
            <w:pPr>
              <w:spacing w:after="80"/>
              <w:jc w:val="center"/>
            </w:pPr>
          </w:p>
        </w:tc>
        <w:tc>
          <w:tcPr>
            <w:tcW w:w="1243" w:type="dxa"/>
          </w:tcPr>
          <w:p w:rsidR="00DE7659" w:rsidRPr="00173087" w:rsidRDefault="00DE7659" w:rsidP="00DE7659">
            <w:pPr>
              <w:spacing w:after="80"/>
              <w:jc w:val="center"/>
            </w:pPr>
          </w:p>
        </w:tc>
        <w:tc>
          <w:tcPr>
            <w:tcW w:w="1193" w:type="dxa"/>
          </w:tcPr>
          <w:p w:rsidR="00DE7659" w:rsidRPr="00173087" w:rsidRDefault="00DE7659" w:rsidP="00DE7659">
            <w:pPr>
              <w:spacing w:after="80"/>
              <w:jc w:val="center"/>
              <w:rPr>
                <w:rFonts w:cs="Arial"/>
                <w:b/>
              </w:rPr>
            </w:pPr>
            <w:r w:rsidRPr="00173087">
              <w:t>X</w:t>
            </w: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pPr>
          </w:p>
        </w:tc>
        <w:tc>
          <w:tcPr>
            <w:tcW w:w="1115" w:type="dxa"/>
          </w:tcPr>
          <w:p w:rsidR="00DE7659" w:rsidRPr="00173087" w:rsidRDefault="00DE7659" w:rsidP="00DE7659">
            <w:pPr>
              <w:spacing w:after="80"/>
              <w:jc w:val="center"/>
            </w:pPr>
          </w:p>
        </w:tc>
      </w:tr>
      <w:tr w:rsidR="00DE7659" w:rsidRPr="00173087" w:rsidTr="00DE7659">
        <w:tc>
          <w:tcPr>
            <w:tcW w:w="1564" w:type="dxa"/>
          </w:tcPr>
          <w:p w:rsidR="00DE7659" w:rsidRPr="00173087" w:rsidRDefault="00DE7659" w:rsidP="00DE7659">
            <w:pPr>
              <w:spacing w:after="80"/>
              <w:rPr>
                <w:rFonts w:cs="Arial"/>
                <w:b/>
              </w:rPr>
            </w:pPr>
            <w:r w:rsidRPr="00173087">
              <w:t>Input</w:t>
            </w:r>
          </w:p>
        </w:tc>
        <w:tc>
          <w:tcPr>
            <w:tcW w:w="1170" w:type="dxa"/>
          </w:tcPr>
          <w:p w:rsidR="00DE7659" w:rsidRPr="00173087" w:rsidRDefault="00DE7659" w:rsidP="00DE7659">
            <w:pPr>
              <w:spacing w:after="80"/>
              <w:jc w:val="center"/>
            </w:pPr>
          </w:p>
        </w:tc>
        <w:tc>
          <w:tcPr>
            <w:tcW w:w="1214" w:type="dxa"/>
          </w:tcPr>
          <w:p w:rsidR="00DE7659" w:rsidRPr="00173087" w:rsidRDefault="00DE7659" w:rsidP="00DE7659">
            <w:pPr>
              <w:spacing w:after="80"/>
              <w:jc w:val="center"/>
            </w:pPr>
          </w:p>
        </w:tc>
        <w:tc>
          <w:tcPr>
            <w:tcW w:w="1243" w:type="dxa"/>
          </w:tcPr>
          <w:p w:rsidR="00DE7659" w:rsidRPr="00173087" w:rsidRDefault="00DE7659" w:rsidP="00DE7659">
            <w:pPr>
              <w:spacing w:after="80"/>
              <w:jc w:val="center"/>
              <w:rPr>
                <w:rFonts w:cs="Arial"/>
                <w:b/>
              </w:rPr>
            </w:pPr>
            <w:r w:rsidRPr="00173087">
              <w:t>X</w:t>
            </w:r>
          </w:p>
        </w:tc>
        <w:tc>
          <w:tcPr>
            <w:tcW w:w="1193" w:type="dxa"/>
          </w:tcPr>
          <w:p w:rsidR="00DE7659" w:rsidRPr="00173087" w:rsidRDefault="00DE7659" w:rsidP="00DE7659">
            <w:pPr>
              <w:spacing w:after="80"/>
              <w:jc w:val="center"/>
              <w:rPr>
                <w:rFonts w:cs="Arial"/>
                <w:b/>
              </w:rPr>
            </w:pPr>
            <w:r w:rsidRPr="00173087">
              <w:t>X</w:t>
            </w: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pPr>
          </w:p>
        </w:tc>
        <w:tc>
          <w:tcPr>
            <w:tcW w:w="1115" w:type="dxa"/>
          </w:tcPr>
          <w:p w:rsidR="00DE7659" w:rsidRPr="00173087" w:rsidRDefault="00DE7659" w:rsidP="00DE7659">
            <w:pPr>
              <w:spacing w:after="80"/>
              <w:jc w:val="center"/>
            </w:pPr>
          </w:p>
        </w:tc>
      </w:tr>
      <w:tr w:rsidR="00DE7659" w:rsidRPr="00173087" w:rsidTr="00DE7659">
        <w:tc>
          <w:tcPr>
            <w:tcW w:w="1564" w:type="dxa"/>
          </w:tcPr>
          <w:p w:rsidR="00DE7659" w:rsidRPr="00173087" w:rsidRDefault="00DE7659" w:rsidP="00DE7659">
            <w:pPr>
              <w:spacing w:after="80"/>
              <w:rPr>
                <w:rFonts w:cs="Arial"/>
                <w:b/>
              </w:rPr>
            </w:pPr>
            <w:r w:rsidRPr="00173087">
              <w:lastRenderedPageBreak/>
              <w:t>Terminator</w:t>
            </w:r>
          </w:p>
        </w:tc>
        <w:tc>
          <w:tcPr>
            <w:tcW w:w="1170" w:type="dxa"/>
          </w:tcPr>
          <w:p w:rsidR="00DE7659" w:rsidRPr="00173087" w:rsidRDefault="00DE7659" w:rsidP="00DE7659">
            <w:pPr>
              <w:spacing w:after="80"/>
              <w:jc w:val="center"/>
            </w:pPr>
          </w:p>
        </w:tc>
        <w:tc>
          <w:tcPr>
            <w:tcW w:w="1214" w:type="dxa"/>
          </w:tcPr>
          <w:p w:rsidR="00DE7659" w:rsidRPr="00173087" w:rsidRDefault="00DE7659" w:rsidP="00DE7659">
            <w:pPr>
              <w:spacing w:after="80"/>
              <w:jc w:val="center"/>
            </w:pPr>
          </w:p>
        </w:tc>
        <w:tc>
          <w:tcPr>
            <w:tcW w:w="1243" w:type="dxa"/>
          </w:tcPr>
          <w:p w:rsidR="00DE7659" w:rsidRPr="00173087" w:rsidRDefault="00DE7659" w:rsidP="00DE7659">
            <w:pPr>
              <w:spacing w:after="80"/>
              <w:jc w:val="center"/>
            </w:pPr>
          </w:p>
        </w:tc>
        <w:tc>
          <w:tcPr>
            <w:tcW w:w="1193" w:type="dxa"/>
          </w:tcPr>
          <w:p w:rsidR="00DE7659" w:rsidRPr="00173087" w:rsidRDefault="00DE7659" w:rsidP="00DE7659">
            <w:pPr>
              <w:spacing w:after="80"/>
              <w:jc w:val="center"/>
              <w:rPr>
                <w:rFonts w:cs="Arial"/>
                <w:b/>
              </w:rPr>
            </w:pPr>
            <w:r w:rsidRPr="00173087">
              <w:t>X</w:t>
            </w: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pPr>
          </w:p>
        </w:tc>
        <w:tc>
          <w:tcPr>
            <w:tcW w:w="1115" w:type="dxa"/>
          </w:tcPr>
          <w:p w:rsidR="00DE7659" w:rsidRPr="00173087" w:rsidRDefault="00DE7659" w:rsidP="00DE7659">
            <w:pPr>
              <w:spacing w:after="80"/>
              <w:jc w:val="center"/>
            </w:pPr>
          </w:p>
        </w:tc>
      </w:tr>
      <w:tr w:rsidR="00DE7659" w:rsidRPr="00173087" w:rsidTr="00DE7659">
        <w:tc>
          <w:tcPr>
            <w:tcW w:w="1564" w:type="dxa"/>
          </w:tcPr>
          <w:p w:rsidR="00DE7659" w:rsidRPr="00173087" w:rsidRDefault="00DE7659" w:rsidP="00DE7659">
            <w:pPr>
              <w:spacing w:after="80"/>
              <w:rPr>
                <w:rFonts w:cs="Arial"/>
                <w:b/>
              </w:rPr>
            </w:pPr>
            <w:r w:rsidRPr="00173087">
              <w:t>Series</w:t>
            </w:r>
          </w:p>
        </w:tc>
        <w:tc>
          <w:tcPr>
            <w:tcW w:w="1170" w:type="dxa"/>
          </w:tcPr>
          <w:p w:rsidR="00DE7659" w:rsidRPr="00173087" w:rsidRDefault="00DE7659" w:rsidP="00DE7659">
            <w:pPr>
              <w:spacing w:after="80"/>
              <w:jc w:val="center"/>
            </w:pPr>
          </w:p>
        </w:tc>
        <w:tc>
          <w:tcPr>
            <w:tcW w:w="1214" w:type="dxa"/>
          </w:tcPr>
          <w:p w:rsidR="00DE7659" w:rsidRPr="00173087" w:rsidRDefault="00DE7659" w:rsidP="00DE7659">
            <w:pPr>
              <w:spacing w:after="80"/>
              <w:jc w:val="center"/>
            </w:pPr>
          </w:p>
        </w:tc>
        <w:tc>
          <w:tcPr>
            <w:tcW w:w="1243" w:type="dxa"/>
          </w:tcPr>
          <w:p w:rsidR="00DE7659" w:rsidRPr="00173087" w:rsidRDefault="00DE7659" w:rsidP="00DE7659">
            <w:pPr>
              <w:spacing w:after="80"/>
              <w:jc w:val="center"/>
            </w:pPr>
          </w:p>
        </w:tc>
        <w:tc>
          <w:tcPr>
            <w:tcW w:w="1193" w:type="dxa"/>
          </w:tcPr>
          <w:p w:rsidR="00DE7659" w:rsidRPr="00173087" w:rsidRDefault="00DE7659" w:rsidP="00DE7659">
            <w:pPr>
              <w:spacing w:after="80"/>
              <w:jc w:val="center"/>
            </w:pPr>
          </w:p>
        </w:tc>
        <w:tc>
          <w:tcPr>
            <w:tcW w:w="1210" w:type="dxa"/>
          </w:tcPr>
          <w:p w:rsidR="00DE7659" w:rsidRPr="00173087" w:rsidRDefault="00DE7659" w:rsidP="00DE7659">
            <w:pPr>
              <w:spacing w:after="80"/>
              <w:jc w:val="center"/>
            </w:pPr>
          </w:p>
        </w:tc>
        <w:tc>
          <w:tcPr>
            <w:tcW w:w="1111" w:type="dxa"/>
          </w:tcPr>
          <w:p w:rsidR="00DE7659" w:rsidRPr="00173087" w:rsidRDefault="00DE7659" w:rsidP="00DE7659">
            <w:pPr>
              <w:spacing w:after="80"/>
              <w:jc w:val="center"/>
              <w:rPr>
                <w:rFonts w:cs="Arial"/>
                <w:b/>
              </w:rPr>
            </w:pPr>
            <w:r w:rsidRPr="00173087">
              <w:t>X</w:t>
            </w:r>
          </w:p>
        </w:tc>
        <w:tc>
          <w:tcPr>
            <w:tcW w:w="1115" w:type="dxa"/>
          </w:tcPr>
          <w:p w:rsidR="00DE7659" w:rsidRPr="00173087" w:rsidRDefault="00DE7659" w:rsidP="00DE7659">
            <w:pPr>
              <w:spacing w:after="80"/>
              <w:jc w:val="center"/>
              <w:rPr>
                <w:rFonts w:cs="Arial"/>
                <w:b/>
              </w:rPr>
            </w:pPr>
            <w:r w:rsidRPr="00173087">
              <w:t>X</w:t>
            </w:r>
          </w:p>
        </w:tc>
      </w:tr>
      <w:tr w:rsidR="00DE7659" w:rsidRPr="00173087" w:rsidTr="00DE7659">
        <w:tc>
          <w:tcPr>
            <w:tcW w:w="1564" w:type="dxa"/>
          </w:tcPr>
          <w:p w:rsidR="00DE7659" w:rsidRPr="00173087" w:rsidRDefault="00DE7659" w:rsidP="00DE7659">
            <w:pPr>
              <w:spacing w:after="80"/>
              <w:rPr>
                <w:rFonts w:cs="Arial"/>
                <w:b/>
              </w:rPr>
            </w:pPr>
            <w:proofErr w:type="spellStart"/>
            <w:r w:rsidRPr="00173087">
              <w:t>Series_switch</w:t>
            </w:r>
            <w:proofErr w:type="spellEnd"/>
          </w:p>
        </w:tc>
        <w:tc>
          <w:tcPr>
            <w:tcW w:w="1170" w:type="dxa"/>
          </w:tcPr>
          <w:p w:rsidR="00DE7659" w:rsidRPr="00173087" w:rsidRDefault="00DE7659" w:rsidP="00DE7659">
            <w:pPr>
              <w:spacing w:after="80"/>
              <w:jc w:val="center"/>
            </w:pPr>
          </w:p>
        </w:tc>
        <w:tc>
          <w:tcPr>
            <w:tcW w:w="1214" w:type="dxa"/>
          </w:tcPr>
          <w:p w:rsidR="00DE7659" w:rsidRPr="00173087" w:rsidRDefault="00DE7659" w:rsidP="00DE7659">
            <w:pPr>
              <w:spacing w:after="80"/>
              <w:jc w:val="center"/>
            </w:pPr>
          </w:p>
        </w:tc>
        <w:tc>
          <w:tcPr>
            <w:tcW w:w="1243" w:type="dxa"/>
          </w:tcPr>
          <w:p w:rsidR="00DE7659" w:rsidRPr="00173087" w:rsidRDefault="00DE7659" w:rsidP="00DE7659">
            <w:pPr>
              <w:spacing w:after="80"/>
              <w:jc w:val="center"/>
            </w:pPr>
          </w:p>
        </w:tc>
        <w:tc>
          <w:tcPr>
            <w:tcW w:w="1193" w:type="dxa"/>
          </w:tcPr>
          <w:p w:rsidR="00DE7659" w:rsidRPr="00173087" w:rsidRDefault="00DE7659" w:rsidP="00DE7659">
            <w:pPr>
              <w:spacing w:after="80"/>
              <w:jc w:val="center"/>
            </w:pPr>
          </w:p>
        </w:tc>
        <w:tc>
          <w:tcPr>
            <w:tcW w:w="1210" w:type="dxa"/>
          </w:tcPr>
          <w:p w:rsidR="00DE7659" w:rsidRPr="00173087" w:rsidRDefault="00DE7659" w:rsidP="00DE7659">
            <w:pPr>
              <w:spacing w:after="80"/>
              <w:jc w:val="center"/>
              <w:rPr>
                <w:rFonts w:cs="Arial"/>
                <w:b/>
              </w:rPr>
            </w:pPr>
            <w:r w:rsidRPr="00173087">
              <w:t>X</w:t>
            </w:r>
          </w:p>
        </w:tc>
        <w:tc>
          <w:tcPr>
            <w:tcW w:w="1111" w:type="dxa"/>
          </w:tcPr>
          <w:p w:rsidR="00DE7659" w:rsidRPr="00173087" w:rsidRDefault="00DE7659" w:rsidP="00DE7659">
            <w:pPr>
              <w:spacing w:after="80"/>
              <w:jc w:val="center"/>
              <w:rPr>
                <w:rFonts w:cs="Arial"/>
                <w:b/>
              </w:rPr>
            </w:pPr>
            <w:r w:rsidRPr="00173087">
              <w:t>X</w:t>
            </w:r>
          </w:p>
        </w:tc>
        <w:tc>
          <w:tcPr>
            <w:tcW w:w="1115" w:type="dxa"/>
          </w:tcPr>
          <w:p w:rsidR="00DE7659" w:rsidRPr="00173087" w:rsidRDefault="00DE7659" w:rsidP="00DE7659">
            <w:pPr>
              <w:spacing w:after="80"/>
              <w:jc w:val="center"/>
              <w:rPr>
                <w:rFonts w:cs="Arial"/>
                <w:b/>
              </w:rPr>
            </w:pPr>
            <w:r w:rsidRPr="00173087">
              <w:t>X</w:t>
            </w:r>
          </w:p>
        </w:tc>
      </w:tr>
    </w:tbl>
    <w:p w:rsidR="00DE7659" w:rsidRDefault="00DE7659" w:rsidP="00DE7659">
      <w:pPr>
        <w:spacing w:after="80"/>
      </w:pPr>
    </w:p>
    <w:p w:rsidR="00DE7659" w:rsidRDefault="00DE7659" w:rsidP="00DE7659">
      <w:pPr>
        <w:pStyle w:val="TableCaption"/>
        <w:spacing w:after="80"/>
      </w:pPr>
      <w:bookmarkStart w:id="19" w:name="_Ref320067094"/>
      <w:r>
        <w:t xml:space="preserve">Table </w:t>
      </w:r>
      <w:fldSimple w:instr=" SEQ Table \* ARABIC ">
        <w:r>
          <w:rPr>
            <w:noProof/>
          </w:rPr>
          <w:t>14</w:t>
        </w:r>
      </w:fldSimple>
      <w:bookmarkEnd w:id="19"/>
      <w:r>
        <w:t xml:space="preserve"> – Required Port Names for Differential </w:t>
      </w:r>
      <w:proofErr w:type="spellStart"/>
      <w:r>
        <w:t>Model_type</w:t>
      </w:r>
      <w:proofErr w:type="spellEnd"/>
      <w:r>
        <w:t xml:space="preserv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DE7659" w:rsidRPr="009F3E57" w:rsidTr="00DE7659">
        <w:tc>
          <w:tcPr>
            <w:tcW w:w="1634" w:type="dxa"/>
          </w:tcPr>
          <w:p w:rsidR="00DE7659" w:rsidRPr="009F3E57" w:rsidRDefault="00DE7659" w:rsidP="00DE7659">
            <w:pPr>
              <w:spacing w:after="80"/>
              <w:rPr>
                <w:b/>
              </w:rPr>
            </w:pPr>
            <w:proofErr w:type="spellStart"/>
            <w:r w:rsidRPr="009F3E57">
              <w:rPr>
                <w:b/>
              </w:rPr>
              <w:t>Model_type</w:t>
            </w:r>
            <w:proofErr w:type="spellEnd"/>
          </w:p>
        </w:tc>
        <w:tc>
          <w:tcPr>
            <w:tcW w:w="1634" w:type="dxa"/>
          </w:tcPr>
          <w:p w:rsidR="00DE7659" w:rsidRPr="009F3E57" w:rsidRDefault="00DE7659" w:rsidP="00DE7659">
            <w:pPr>
              <w:spacing w:after="80"/>
              <w:rPr>
                <w:b/>
              </w:rPr>
            </w:pPr>
            <w:proofErr w:type="spellStart"/>
            <w:r w:rsidRPr="009F3E57">
              <w:rPr>
                <w:b/>
              </w:rPr>
              <w:t>D_drive</w:t>
            </w:r>
            <w:proofErr w:type="spellEnd"/>
          </w:p>
        </w:tc>
        <w:tc>
          <w:tcPr>
            <w:tcW w:w="1634" w:type="dxa"/>
          </w:tcPr>
          <w:p w:rsidR="00DE7659" w:rsidRPr="009F3E57" w:rsidRDefault="00DE7659" w:rsidP="00DE7659">
            <w:pPr>
              <w:spacing w:after="80"/>
              <w:rPr>
                <w:b/>
              </w:rPr>
            </w:pPr>
            <w:proofErr w:type="spellStart"/>
            <w:r w:rsidRPr="009F3E57">
              <w:rPr>
                <w:b/>
              </w:rPr>
              <w:t>D_enable</w:t>
            </w:r>
            <w:proofErr w:type="spellEnd"/>
          </w:p>
        </w:tc>
        <w:tc>
          <w:tcPr>
            <w:tcW w:w="1634" w:type="dxa"/>
          </w:tcPr>
          <w:p w:rsidR="00DE7659" w:rsidRPr="009F3E57" w:rsidRDefault="00DE7659" w:rsidP="00DE7659">
            <w:pPr>
              <w:spacing w:after="80"/>
              <w:rPr>
                <w:b/>
              </w:rPr>
            </w:pPr>
            <w:proofErr w:type="spellStart"/>
            <w:r w:rsidRPr="009F3E57">
              <w:rPr>
                <w:b/>
              </w:rPr>
              <w:t>D_receive</w:t>
            </w:r>
            <w:proofErr w:type="spellEnd"/>
          </w:p>
        </w:tc>
        <w:tc>
          <w:tcPr>
            <w:tcW w:w="1635" w:type="dxa"/>
          </w:tcPr>
          <w:p w:rsidR="00DE7659" w:rsidRPr="009F3E57" w:rsidRDefault="00DE7659" w:rsidP="00DE7659">
            <w:pPr>
              <w:spacing w:after="80"/>
              <w:rPr>
                <w:b/>
              </w:rPr>
            </w:pPr>
            <w:proofErr w:type="spellStart"/>
            <w:r w:rsidRPr="009F3E57">
              <w:rPr>
                <w:b/>
              </w:rPr>
              <w:t>A_signal_pos</w:t>
            </w:r>
            <w:proofErr w:type="spellEnd"/>
          </w:p>
        </w:tc>
        <w:tc>
          <w:tcPr>
            <w:tcW w:w="1635" w:type="dxa"/>
          </w:tcPr>
          <w:p w:rsidR="00DE7659" w:rsidRPr="009F3E57" w:rsidRDefault="00DE7659" w:rsidP="00DE7659">
            <w:pPr>
              <w:spacing w:after="80"/>
              <w:rPr>
                <w:b/>
              </w:rPr>
            </w:pPr>
            <w:proofErr w:type="spellStart"/>
            <w:r w:rsidRPr="009F3E57">
              <w:rPr>
                <w:b/>
              </w:rPr>
              <w:t>A_signal_neg</w:t>
            </w:r>
            <w:proofErr w:type="spellEnd"/>
          </w:p>
        </w:tc>
      </w:tr>
      <w:tr w:rsidR="00DE7659" w:rsidRPr="00690A38" w:rsidTr="00DE7659">
        <w:tc>
          <w:tcPr>
            <w:tcW w:w="1634" w:type="dxa"/>
          </w:tcPr>
          <w:p w:rsidR="00DE7659" w:rsidRPr="00690A38" w:rsidRDefault="00DE7659" w:rsidP="00DE7659">
            <w:pPr>
              <w:spacing w:after="80"/>
            </w:pPr>
            <w:r w:rsidRPr="00690A38">
              <w:t>I/</w:t>
            </w:r>
            <w:proofErr w:type="spellStart"/>
            <w:r w:rsidRPr="00690A38">
              <w:t>O_diff</w:t>
            </w:r>
            <w:proofErr w:type="spellEnd"/>
          </w:p>
        </w:tc>
        <w:tc>
          <w:tcPr>
            <w:tcW w:w="1634" w:type="dxa"/>
          </w:tcPr>
          <w:p w:rsidR="00DE7659" w:rsidRPr="00690A38" w:rsidRDefault="00DE7659" w:rsidP="00DE7659">
            <w:pPr>
              <w:spacing w:after="80"/>
              <w:jc w:val="center"/>
              <w:rPr>
                <w:rFonts w:cs="Arial"/>
                <w:b/>
              </w:rPr>
            </w:pPr>
            <w:r w:rsidRPr="00690A38">
              <w:t>X</w:t>
            </w:r>
          </w:p>
        </w:tc>
        <w:tc>
          <w:tcPr>
            <w:tcW w:w="1634" w:type="dxa"/>
          </w:tcPr>
          <w:p w:rsidR="00DE7659" w:rsidRPr="00690A38" w:rsidRDefault="00DE7659" w:rsidP="00DE7659">
            <w:pPr>
              <w:spacing w:after="80"/>
              <w:jc w:val="center"/>
              <w:rPr>
                <w:rFonts w:cs="Arial"/>
                <w:b/>
              </w:rPr>
            </w:pPr>
            <w:r w:rsidRPr="00690A38">
              <w:t>X</w:t>
            </w:r>
          </w:p>
        </w:tc>
        <w:tc>
          <w:tcPr>
            <w:tcW w:w="1634"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r>
      <w:tr w:rsidR="00DE7659" w:rsidRPr="00690A38" w:rsidTr="00DE7659">
        <w:tc>
          <w:tcPr>
            <w:tcW w:w="1634" w:type="dxa"/>
          </w:tcPr>
          <w:p w:rsidR="00DE7659" w:rsidRPr="00690A38" w:rsidRDefault="00DE7659" w:rsidP="00DE7659">
            <w:pPr>
              <w:spacing w:after="80"/>
              <w:rPr>
                <w:rFonts w:cs="Arial"/>
                <w:b/>
              </w:rPr>
            </w:pPr>
            <w:r w:rsidRPr="00690A38">
              <w:t>3-state_diff</w:t>
            </w:r>
          </w:p>
        </w:tc>
        <w:tc>
          <w:tcPr>
            <w:tcW w:w="1634" w:type="dxa"/>
          </w:tcPr>
          <w:p w:rsidR="00DE7659" w:rsidRPr="00690A38" w:rsidRDefault="00DE7659" w:rsidP="00DE7659">
            <w:pPr>
              <w:spacing w:after="80"/>
              <w:jc w:val="center"/>
              <w:rPr>
                <w:rFonts w:cs="Arial"/>
                <w:b/>
              </w:rPr>
            </w:pPr>
            <w:r w:rsidRPr="00690A38">
              <w:t>X</w:t>
            </w:r>
          </w:p>
        </w:tc>
        <w:tc>
          <w:tcPr>
            <w:tcW w:w="1634" w:type="dxa"/>
          </w:tcPr>
          <w:p w:rsidR="00DE7659" w:rsidRPr="00690A38" w:rsidRDefault="00DE7659" w:rsidP="00DE7659">
            <w:pPr>
              <w:spacing w:after="80"/>
              <w:jc w:val="center"/>
              <w:rPr>
                <w:rFonts w:cs="Arial"/>
                <w:b/>
              </w:rPr>
            </w:pPr>
            <w:r w:rsidRPr="00690A38">
              <w:t>X</w:t>
            </w:r>
          </w:p>
        </w:tc>
        <w:tc>
          <w:tcPr>
            <w:tcW w:w="1634" w:type="dxa"/>
          </w:tcPr>
          <w:p w:rsidR="00DE7659" w:rsidRPr="00690A38" w:rsidRDefault="00DE7659" w:rsidP="00DE7659">
            <w:pPr>
              <w:spacing w:after="80"/>
              <w:jc w:val="center"/>
            </w:pPr>
          </w:p>
        </w:tc>
        <w:tc>
          <w:tcPr>
            <w:tcW w:w="1635"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r>
      <w:tr w:rsidR="00DE7659" w:rsidRPr="00690A38" w:rsidTr="00DE7659">
        <w:tc>
          <w:tcPr>
            <w:tcW w:w="1634" w:type="dxa"/>
          </w:tcPr>
          <w:p w:rsidR="00DE7659" w:rsidRPr="00690A38" w:rsidRDefault="00DE7659" w:rsidP="00DE7659">
            <w:pPr>
              <w:spacing w:after="80"/>
              <w:rPr>
                <w:rFonts w:cs="Arial"/>
                <w:b/>
              </w:rPr>
            </w:pPr>
            <w:proofErr w:type="spellStart"/>
            <w:r w:rsidRPr="00690A38">
              <w:t>Output_diff</w:t>
            </w:r>
            <w:proofErr w:type="spellEnd"/>
          </w:p>
        </w:tc>
        <w:tc>
          <w:tcPr>
            <w:tcW w:w="1634" w:type="dxa"/>
          </w:tcPr>
          <w:p w:rsidR="00DE7659" w:rsidRPr="00690A38" w:rsidRDefault="00DE7659" w:rsidP="00DE7659">
            <w:pPr>
              <w:spacing w:after="80"/>
              <w:jc w:val="center"/>
              <w:rPr>
                <w:rFonts w:cs="Arial"/>
                <w:b/>
              </w:rPr>
            </w:pPr>
            <w:r w:rsidRPr="00690A38">
              <w:t>X</w:t>
            </w:r>
          </w:p>
        </w:tc>
        <w:tc>
          <w:tcPr>
            <w:tcW w:w="1634" w:type="dxa"/>
          </w:tcPr>
          <w:p w:rsidR="00DE7659" w:rsidRPr="00690A38" w:rsidRDefault="00DE7659" w:rsidP="00DE7659">
            <w:pPr>
              <w:spacing w:after="80"/>
              <w:jc w:val="center"/>
            </w:pPr>
          </w:p>
        </w:tc>
        <w:tc>
          <w:tcPr>
            <w:tcW w:w="1634" w:type="dxa"/>
          </w:tcPr>
          <w:p w:rsidR="00DE7659" w:rsidRPr="00690A38" w:rsidRDefault="00DE7659" w:rsidP="00DE7659">
            <w:pPr>
              <w:spacing w:after="80"/>
              <w:jc w:val="center"/>
            </w:pPr>
          </w:p>
        </w:tc>
        <w:tc>
          <w:tcPr>
            <w:tcW w:w="1635"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r>
      <w:tr w:rsidR="00DE7659" w:rsidRPr="00690A38" w:rsidTr="00DE7659">
        <w:tc>
          <w:tcPr>
            <w:tcW w:w="1634" w:type="dxa"/>
          </w:tcPr>
          <w:p w:rsidR="00DE7659" w:rsidRPr="00690A38" w:rsidRDefault="00DE7659" w:rsidP="00DE7659">
            <w:pPr>
              <w:spacing w:after="80"/>
              <w:rPr>
                <w:rFonts w:cs="Arial"/>
                <w:b/>
              </w:rPr>
            </w:pPr>
            <w:proofErr w:type="spellStart"/>
            <w:r w:rsidRPr="00690A38">
              <w:t>Input_diff</w:t>
            </w:r>
            <w:proofErr w:type="spellEnd"/>
          </w:p>
        </w:tc>
        <w:tc>
          <w:tcPr>
            <w:tcW w:w="1634" w:type="dxa"/>
          </w:tcPr>
          <w:p w:rsidR="00DE7659" w:rsidRPr="00690A38" w:rsidRDefault="00DE7659" w:rsidP="00DE7659">
            <w:pPr>
              <w:spacing w:after="80"/>
              <w:jc w:val="center"/>
            </w:pPr>
          </w:p>
        </w:tc>
        <w:tc>
          <w:tcPr>
            <w:tcW w:w="1634" w:type="dxa"/>
          </w:tcPr>
          <w:p w:rsidR="00DE7659" w:rsidRPr="00690A38" w:rsidRDefault="00DE7659" w:rsidP="00DE7659">
            <w:pPr>
              <w:spacing w:after="80"/>
              <w:jc w:val="center"/>
            </w:pPr>
          </w:p>
        </w:tc>
        <w:tc>
          <w:tcPr>
            <w:tcW w:w="1634"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c>
          <w:tcPr>
            <w:tcW w:w="1635" w:type="dxa"/>
          </w:tcPr>
          <w:p w:rsidR="00DE7659" w:rsidRPr="00690A38" w:rsidRDefault="00DE7659" w:rsidP="00DE7659">
            <w:pPr>
              <w:spacing w:after="80"/>
              <w:jc w:val="center"/>
              <w:rPr>
                <w:rFonts w:cs="Arial"/>
                <w:b/>
              </w:rPr>
            </w:pPr>
            <w:r w:rsidRPr="00690A38">
              <w:t>X</w:t>
            </w:r>
          </w:p>
        </w:tc>
      </w:tr>
    </w:tbl>
    <w:p w:rsidR="00DE7659" w:rsidRDefault="00DE7659" w:rsidP="00DE7659">
      <w:pPr>
        <w:spacing w:after="80"/>
      </w:pPr>
    </w:p>
    <w:p w:rsidR="00DE7659" w:rsidRPr="00524C69" w:rsidRDefault="00DE7659" w:rsidP="00DE7659">
      <w:pPr>
        <w:pStyle w:val="KeywordDescriptions"/>
      </w:pPr>
      <w:r w:rsidRPr="00B95248">
        <w:rPr>
          <w:i/>
        </w:rPr>
        <w:t>Examples:</w:t>
      </w: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DE7659" w:rsidRPr="00F51A5F" w:rsidRDefault="00DE7659" w:rsidP="00DE7659">
      <w:pPr>
        <w:pStyle w:val="Exampletext"/>
      </w:pPr>
      <w:r w:rsidRPr="00F51A5F">
        <w:t xml:space="preserve">[Model] </w:t>
      </w:r>
      <w:proofErr w:type="spellStart"/>
      <w:r w:rsidRPr="00F51A5F">
        <w:t>ExBufferSPICE</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proofErr w:type="spellStart"/>
      <w:r w:rsidRPr="00F51A5F">
        <w:t>Vinh</w:t>
      </w:r>
      <w:proofErr w:type="spellEnd"/>
      <w:r w:rsidRPr="00F51A5F">
        <w:t xml:space="preserve"> = 2.0</w:t>
      </w:r>
    </w:p>
    <w:p w:rsidR="00DE7659" w:rsidRPr="00F51A5F" w:rsidRDefault="00DE7659" w:rsidP="00DE7659">
      <w:pPr>
        <w:pStyle w:val="Exampletext"/>
      </w:pPr>
      <w:proofErr w:type="spellStart"/>
      <w:r w:rsidRPr="00F51A5F">
        <w:t>Vinl</w:t>
      </w:r>
      <w:proofErr w:type="spellEnd"/>
      <w:r w:rsidRPr="00F51A5F">
        <w:t xml:space="preserve"> = 0.8</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F51A5F" w:rsidRDefault="00DE7659" w:rsidP="00DE7659">
      <w:pPr>
        <w:pStyle w:val="Exampletext"/>
      </w:pPr>
      <w:r w:rsidRPr="00F51A5F">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5F1462" w:rsidRDefault="00DE7659" w:rsidP="00DE7659">
      <w:pPr>
        <w:pStyle w:val="Exampletext"/>
        <w:rPr>
          <w:lang w:val="fr-FR"/>
        </w:rPr>
      </w:pPr>
      <w:r w:rsidRPr="005F1462">
        <w:rPr>
          <w:lang w:val="fr-FR"/>
        </w:rPr>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w:t>
      </w:r>
      <w:proofErr w:type="gramEnd"/>
      <w:r w:rsidRPr="00F51A5F">
        <w:t>_io_max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 Not supported in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SPICE)</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DE7659" w:rsidRPr="00F51A5F" w:rsidRDefault="00DE7659" w:rsidP="00DE7659">
      <w:pPr>
        <w:pStyle w:val="Exampletext"/>
      </w:pPr>
      <w:r w:rsidRPr="00F51A5F">
        <w:t>|</w:t>
      </w:r>
    </w:p>
    <w:p w:rsidR="00DE7659" w:rsidRPr="00F51A5F" w:rsidRDefault="00DE7659" w:rsidP="00DE7659">
      <w:pPr>
        <w:pStyle w:val="Exampletext"/>
      </w:pPr>
      <w:r w:rsidRPr="00F51A5F">
        <w:lastRenderedPageBreak/>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DE7659" w:rsidRPr="00F51A5F" w:rsidRDefault="00DE7659" w:rsidP="00DE7659">
      <w:pPr>
        <w:pStyle w:val="Exampletext"/>
      </w:pPr>
      <w:r w:rsidRPr="00F51A5F">
        <w:t xml:space="preserve">| </w:t>
      </w:r>
      <w:proofErr w:type="gramStart"/>
      <w:r w:rsidRPr="00F51A5F">
        <w:t>for</w:t>
      </w:r>
      <w:proofErr w:type="gramEnd"/>
      <w:r w:rsidRPr="00F51A5F">
        <w:t xml:space="preserve"> measurements taken at the die pads</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6F2A7E" w:rsidRDefault="00DE7659" w:rsidP="00DE7659">
      <w:pPr>
        <w:pStyle w:val="Exampletext"/>
        <w:spacing w:after="80"/>
        <w:rPr>
          <w:rFonts w:ascii="Times New Roman" w:hAnsi="Times New Roman" w:cs="Times New Roman"/>
          <w:sz w:val="24"/>
          <w:szCs w:val="24"/>
        </w:rPr>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DE7659" w:rsidRPr="00F51A5F" w:rsidRDefault="00DE7659" w:rsidP="00DE7659">
      <w:pPr>
        <w:pStyle w:val="Exampletext"/>
      </w:pPr>
      <w:r w:rsidRPr="00F51A5F">
        <w:t xml:space="preserve">[Model] </w:t>
      </w:r>
      <w:proofErr w:type="spellStart"/>
      <w:r w:rsidRPr="00F51A5F">
        <w:t>ExBufferVHDL</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proofErr w:type="spellStart"/>
      <w:r w:rsidRPr="00F51A5F">
        <w:t>Vinh</w:t>
      </w:r>
      <w:proofErr w:type="spellEnd"/>
      <w:r w:rsidRPr="00F51A5F">
        <w:t xml:space="preserve"> = 2.0</w:t>
      </w:r>
    </w:p>
    <w:p w:rsidR="00DE7659" w:rsidRPr="00F51A5F" w:rsidRDefault="00DE7659" w:rsidP="00DE7659">
      <w:pPr>
        <w:pStyle w:val="Exampletext"/>
      </w:pPr>
      <w:proofErr w:type="spellStart"/>
      <w:r w:rsidRPr="00F51A5F">
        <w:t>Vinl</w:t>
      </w:r>
      <w:proofErr w:type="spellEnd"/>
      <w:r w:rsidRPr="00F51A5F">
        <w:t xml:space="preserve"> = 0.8</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DE7659" w:rsidRPr="005F1462" w:rsidRDefault="00DE7659" w:rsidP="00DE7659">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DE7659" w:rsidRPr="005F1462" w:rsidRDefault="00DE7659" w:rsidP="00DE7659">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2C247B">
        <w:t>[External</w:t>
      </w:r>
      <w:r w:rsidRPr="005F1462">
        <w:rPr>
          <w:lang w:val="fr-FR"/>
        </w:rPr>
        <w:t xml:space="preserve"> Model]</w:t>
      </w:r>
    </w:p>
    <w:p w:rsidR="00DE7659" w:rsidRPr="005F1462" w:rsidRDefault="00DE7659" w:rsidP="00DE7659">
      <w:pPr>
        <w:pStyle w:val="Exampletext"/>
        <w:rPr>
          <w:lang w:val="fr-FR"/>
        </w:rPr>
      </w:pPr>
      <w:proofErr w:type="spellStart"/>
      <w:r w:rsidRPr="005F1462">
        <w:rPr>
          <w:lang w:val="fr-FR"/>
        </w:rPr>
        <w:t>Language</w:t>
      </w:r>
      <w:proofErr w:type="spellEnd"/>
      <w:r w:rsidRPr="005F1462">
        <w:rPr>
          <w:lang w:val="fr-FR"/>
        </w:rPr>
        <w:t xml:space="preserve"> VHDL-AMS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entity(architecture)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DE7659" w:rsidRPr="00F51A5F" w:rsidRDefault="00DE7659" w:rsidP="00DE7659">
      <w:pPr>
        <w:pStyle w:val="Exampletext"/>
      </w:pPr>
      <w:r w:rsidRPr="00F51A5F">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DE7659" w:rsidRPr="00F51A5F" w:rsidRDefault="00DE7659" w:rsidP="00DE7659">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 Ports List of port names (in same order as in VHDL-AMS)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DE7659" w:rsidRPr="00F51A5F" w:rsidRDefault="00DE7659" w:rsidP="00DE7659">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6F2A7E" w:rsidRDefault="00DE7659" w:rsidP="00DE7659">
      <w:pPr>
        <w:pStyle w:val="Exampletext"/>
        <w:spacing w:after="80"/>
        <w:rPr>
          <w:rFonts w:ascii="Times New Roman" w:hAnsi="Times New Roman" w:cs="Times New Roman"/>
          <w:sz w:val="24"/>
          <w:szCs w:val="24"/>
        </w:rPr>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DE7659" w:rsidRPr="00F51A5F" w:rsidRDefault="00DE7659" w:rsidP="00DE7659">
      <w:pPr>
        <w:pStyle w:val="Exampletext"/>
      </w:pPr>
      <w:r w:rsidRPr="00F51A5F">
        <w:t xml:space="preserve">[Model] </w:t>
      </w:r>
      <w:proofErr w:type="spellStart"/>
      <w:r w:rsidRPr="00F51A5F">
        <w:t>ExBufferVerilog</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proofErr w:type="spellStart"/>
      <w:r w:rsidRPr="00F51A5F">
        <w:t>Vinh</w:t>
      </w:r>
      <w:proofErr w:type="spellEnd"/>
      <w:r w:rsidRPr="00F51A5F">
        <w:t xml:space="preserve"> = 2.0</w:t>
      </w:r>
    </w:p>
    <w:p w:rsidR="00DE7659" w:rsidRPr="00F51A5F" w:rsidRDefault="00DE7659" w:rsidP="00DE7659">
      <w:pPr>
        <w:pStyle w:val="Exampletext"/>
      </w:pPr>
      <w:proofErr w:type="spellStart"/>
      <w:r w:rsidRPr="00F51A5F">
        <w:t>Vinl</w:t>
      </w:r>
      <w:proofErr w:type="spellEnd"/>
      <w:r w:rsidRPr="00F51A5F">
        <w:t xml:space="preserve"> = 0.8</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DE7659" w:rsidRPr="005F1462" w:rsidRDefault="00DE7659" w:rsidP="00DE7659">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DE7659" w:rsidRPr="005F1462" w:rsidRDefault="00DE7659" w:rsidP="00DE7659">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DE7659" w:rsidRPr="005F1462" w:rsidRDefault="00DE7659" w:rsidP="00DE7659">
      <w:pPr>
        <w:pStyle w:val="Exampletext"/>
        <w:rPr>
          <w:lang w:val="fr-FR"/>
        </w:rPr>
      </w:pPr>
      <w:r w:rsidRPr="005F1462">
        <w:rPr>
          <w:lang w:val="fr-FR"/>
        </w:rPr>
        <w:lastRenderedPageBreak/>
        <w:t>|</w:t>
      </w:r>
    </w:p>
    <w:p w:rsidR="00DE7659" w:rsidRPr="005F1462" w:rsidRDefault="00DE7659" w:rsidP="00DE7659">
      <w:pPr>
        <w:pStyle w:val="Exampletext"/>
        <w:rPr>
          <w:lang w:val="fr-FR"/>
        </w:rPr>
      </w:pPr>
      <w:r w:rsidRPr="005F1462">
        <w:rPr>
          <w:lang w:val="fr-FR"/>
        </w:rPr>
        <w:t>[</w:t>
      </w:r>
      <w:proofErr w:type="spellStart"/>
      <w:r w:rsidRPr="005F1462">
        <w:rPr>
          <w:lang w:val="fr-FR"/>
        </w:rPr>
        <w:t>External</w:t>
      </w:r>
      <w:proofErr w:type="spellEnd"/>
      <w:r w:rsidRPr="005F1462">
        <w:rPr>
          <w:lang w:val="fr-FR"/>
        </w:rPr>
        <w:t xml:space="preserve"> Model]</w:t>
      </w:r>
    </w:p>
    <w:p w:rsidR="00DE7659" w:rsidRPr="005F1462" w:rsidRDefault="00DE7659" w:rsidP="00DE7659">
      <w:pPr>
        <w:pStyle w:val="Exampletext"/>
        <w:rPr>
          <w:lang w:val="fr-FR"/>
        </w:rPr>
      </w:pPr>
      <w:proofErr w:type="spellStart"/>
      <w:r w:rsidRPr="005F1462">
        <w:rPr>
          <w:lang w:val="fr-FR"/>
        </w:rPr>
        <w:t>Language</w:t>
      </w:r>
      <w:proofErr w:type="spellEnd"/>
      <w:r w:rsidRPr="005F1462">
        <w:rPr>
          <w:lang w:val="fr-FR"/>
        </w:rPr>
        <w:t xml:space="preserve"> Verilog-AMS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(module)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r w:rsidRPr="00F51A5F">
        <w:t>buffer_</w:t>
      </w:r>
      <w:proofErr w:type="gramStart"/>
      <w:r w:rsidRPr="00F51A5F">
        <w:t>max.v</w:t>
      </w:r>
      <w:proofErr w:type="spellEnd"/>
      <w:r w:rsidRPr="00F51A5F">
        <w:t xml:space="preserve">  </w:t>
      </w:r>
      <w:proofErr w:type="spellStart"/>
      <w:r w:rsidRPr="00F51A5F">
        <w:t>buffer</w:t>
      </w:r>
      <w:proofErr w:type="gramEnd"/>
      <w:r w:rsidRPr="00F51A5F">
        <w:t>_io_max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Verilog-AMS)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DE7659" w:rsidRPr="00F51A5F" w:rsidRDefault="00DE7659" w:rsidP="00DE7659">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6F2A7E" w:rsidRDefault="00DE7659" w:rsidP="00DE7659">
      <w:pPr>
        <w:pStyle w:val="Exampletext"/>
        <w:spacing w:after="80"/>
        <w:rPr>
          <w:rFonts w:ascii="Times New Roman" w:hAnsi="Times New Roman" w:cs="Times New Roman"/>
          <w:sz w:val="24"/>
          <w:szCs w:val="24"/>
        </w:rPr>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DE7659" w:rsidRPr="00F51A5F" w:rsidRDefault="00DE7659" w:rsidP="00DE7659">
      <w:pPr>
        <w:pStyle w:val="Exampletext"/>
      </w:pPr>
      <w:r w:rsidRPr="00F51A5F">
        <w:t xml:space="preserve">[Model] </w:t>
      </w:r>
      <w:proofErr w:type="spellStart"/>
      <w:r w:rsidRPr="00F51A5F">
        <w:t>ExBufferVHDL_analog</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proofErr w:type="spellStart"/>
      <w:r w:rsidRPr="00F51A5F">
        <w:t>Vinh</w:t>
      </w:r>
      <w:proofErr w:type="spellEnd"/>
      <w:r w:rsidRPr="00F51A5F">
        <w:t xml:space="preserve"> = 2.0</w:t>
      </w:r>
    </w:p>
    <w:p w:rsidR="00DE7659" w:rsidRPr="00F51A5F" w:rsidRDefault="00DE7659" w:rsidP="00DE7659">
      <w:pPr>
        <w:pStyle w:val="Exampletext"/>
      </w:pPr>
      <w:proofErr w:type="spellStart"/>
      <w:r w:rsidRPr="00F51A5F">
        <w:t>Vinl</w:t>
      </w:r>
      <w:proofErr w:type="spellEnd"/>
      <w:r w:rsidRPr="00F51A5F">
        <w:t xml:space="preserve"> = 0.8</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Default="00DE7659" w:rsidP="00DE7659">
      <w:pPr>
        <w:pStyle w:val="Exampletext"/>
        <w:rPr>
          <w:lang w:val="fr-FR"/>
        </w:rPr>
      </w:pPr>
      <w:r w:rsidRPr="005F1462">
        <w:rPr>
          <w:lang w:val="fr-FR"/>
        </w:rPr>
        <w:t>[Voltage Range]   3.3     3.0    3.6</w:t>
      </w:r>
    </w:p>
    <w:p w:rsidR="00DE7659" w:rsidRPr="00F51A5F" w:rsidRDefault="00DE7659" w:rsidP="00DE7659">
      <w:pPr>
        <w:pStyle w:val="Exampletext"/>
      </w:pPr>
      <w:r w:rsidRPr="00F51A5F">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VHDL-</w:t>
      </w:r>
      <w:proofErr w:type="gramStart"/>
      <w:r w:rsidRPr="00F51A5F">
        <w:t>A(</w:t>
      </w:r>
      <w:proofErr w:type="gramEnd"/>
      <w:r w:rsidRPr="00F51A5F">
        <w:t>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entity(architecture)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DE7659" w:rsidRPr="00F51A5F" w:rsidRDefault="00DE7659" w:rsidP="00DE7659">
      <w:pPr>
        <w:pStyle w:val="Exampletext"/>
      </w:pPr>
      <w:r w:rsidRPr="00F51A5F">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DE7659" w:rsidRPr="00F51A5F" w:rsidRDefault="00DE7659" w:rsidP="00DE7659">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r w:rsidRPr="00F51A5F">
        <w:cr/>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VHDL-</w:t>
      </w:r>
      <w:proofErr w:type="gramStart"/>
      <w:r w:rsidRPr="00F51A5F">
        <w:t>A(</w:t>
      </w:r>
      <w:proofErr w:type="gramEnd"/>
      <w:r w:rsidRPr="00F51A5F">
        <w:t>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lastRenderedPageBreak/>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DE7659" w:rsidRPr="00F51A5F" w:rsidRDefault="00DE7659" w:rsidP="00DE7659">
      <w:pPr>
        <w:pStyle w:val="Exampletext"/>
      </w:pPr>
      <w:r w:rsidRPr="00F51A5F">
        <w:t xml:space="preserve">| </w:t>
      </w:r>
      <w:proofErr w:type="gramStart"/>
      <w:r w:rsidRPr="00F51A5F">
        <w:t>for</w:t>
      </w:r>
      <w:proofErr w:type="gramEnd"/>
      <w:r w:rsidRPr="00F51A5F">
        <w:t xml:space="preserve"> measurements taken at the die pads</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DE7659" w:rsidRPr="00F51A5F" w:rsidRDefault="00DE7659" w:rsidP="00DE7659">
      <w:pPr>
        <w:pStyle w:val="Exampletext"/>
      </w:pPr>
      <w:r w:rsidRPr="00F51A5F">
        <w:t xml:space="preserve">[Model] </w:t>
      </w:r>
      <w:proofErr w:type="spellStart"/>
      <w:r w:rsidRPr="00F51A5F">
        <w:t>ExBufferVerilog_analog</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proofErr w:type="spellStart"/>
      <w:r w:rsidRPr="00F51A5F">
        <w:t>Vinh</w:t>
      </w:r>
      <w:proofErr w:type="spellEnd"/>
      <w:r w:rsidRPr="00F51A5F">
        <w:t xml:space="preserve"> = 2.0</w:t>
      </w:r>
    </w:p>
    <w:p w:rsidR="00DE7659" w:rsidRPr="00F51A5F" w:rsidRDefault="00DE7659" w:rsidP="00DE7659">
      <w:pPr>
        <w:pStyle w:val="Exampletext"/>
      </w:pPr>
      <w:proofErr w:type="spellStart"/>
      <w:r w:rsidRPr="00F51A5F">
        <w:t>Vinl</w:t>
      </w:r>
      <w:proofErr w:type="spellEnd"/>
      <w:r w:rsidRPr="00F51A5F">
        <w:t xml:space="preserve"> = 0.8</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F51A5F" w:rsidRDefault="00DE7659" w:rsidP="00DE7659">
      <w:pPr>
        <w:pStyle w:val="Exampletext"/>
      </w:pPr>
      <w:r w:rsidRPr="00F51A5F">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Verilog-</w:t>
      </w:r>
      <w:proofErr w:type="gramStart"/>
      <w:r w:rsidRPr="00F51A5F">
        <w:t>A(</w:t>
      </w:r>
      <w:proofErr w:type="gramEnd"/>
      <w:r w:rsidRPr="00F51A5F">
        <w:t>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r>
        <w:t xml:space="preserve"> </w:t>
      </w:r>
      <w:proofErr w:type="spellStart"/>
      <w:r w:rsidRPr="00F51A5F">
        <w:t>circuit_name</w:t>
      </w:r>
      <w:proofErr w:type="spellEnd"/>
      <w:r w:rsidRPr="00F51A5F">
        <w:t xml:space="preserve"> (module)</w:t>
      </w:r>
    </w:p>
    <w:p w:rsidR="00DE7659" w:rsidRPr="00F51A5F" w:rsidRDefault="00DE7659" w:rsidP="00DE7659">
      <w:pPr>
        <w:pStyle w:val="Exampletext"/>
      </w:pPr>
      <w:r w:rsidRPr="00F51A5F">
        <w:t>Corner    Typ         buffer_</w:t>
      </w:r>
      <w:proofErr w:type="gramStart"/>
      <w:r w:rsidRPr="00F51A5F">
        <w:t xml:space="preserve">typ.va  </w:t>
      </w:r>
      <w:proofErr w:type="spellStart"/>
      <w:r w:rsidRPr="00F51A5F">
        <w:t>buffer</w:t>
      </w:r>
      <w:proofErr w:type="gramEnd"/>
      <w:r w:rsidRPr="00F51A5F">
        <w:t>_io_typ</w:t>
      </w:r>
      <w:proofErr w:type="spellEnd"/>
    </w:p>
    <w:p w:rsidR="00DE7659" w:rsidRPr="00F51A5F" w:rsidRDefault="00DE7659" w:rsidP="00DE7659">
      <w:pPr>
        <w:pStyle w:val="Exampletext"/>
      </w:pPr>
      <w:r w:rsidRPr="00F51A5F">
        <w:t>Corner    Min         buffer_</w:t>
      </w:r>
      <w:proofErr w:type="gramStart"/>
      <w:r w:rsidRPr="00F51A5F">
        <w:t xml:space="preserve">min.va  </w:t>
      </w:r>
      <w:proofErr w:type="spellStart"/>
      <w:r w:rsidRPr="00F51A5F">
        <w:t>buffer</w:t>
      </w:r>
      <w:proofErr w:type="gramEnd"/>
      <w:r w:rsidRPr="00F51A5F">
        <w:t>_io_min</w:t>
      </w:r>
      <w:proofErr w:type="spellEnd"/>
    </w:p>
    <w:p w:rsidR="00DE7659" w:rsidRDefault="00DE7659" w:rsidP="00DE7659">
      <w:pPr>
        <w:pStyle w:val="Exampletext"/>
      </w:pPr>
      <w:r w:rsidRPr="00F51A5F">
        <w:t>Corner    Max         buffer_</w:t>
      </w:r>
      <w:proofErr w:type="gramStart"/>
      <w:r w:rsidRPr="00F51A5F">
        <w:t xml:space="preserve">max.va  </w:t>
      </w:r>
      <w:proofErr w:type="spellStart"/>
      <w:r w:rsidRPr="00F51A5F">
        <w:t>buffer</w:t>
      </w:r>
      <w:proofErr w:type="gramEnd"/>
      <w:r w:rsidRPr="00F51A5F">
        <w:t>_io_max</w:t>
      </w:r>
      <w:proofErr w:type="spellEnd"/>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Verilog-</w:t>
      </w:r>
      <w:proofErr w:type="gramStart"/>
      <w:r w:rsidRPr="00F51A5F">
        <w:t>A(</w:t>
      </w:r>
      <w:proofErr w:type="gramEnd"/>
      <w:r w:rsidRPr="00F51A5F">
        <w:t>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A_to_D </w:t>
      </w:r>
      <w:proofErr w:type="spellStart"/>
      <w:r w:rsidRPr="00F51A5F">
        <w:t>d_port</w:t>
      </w:r>
      <w:proofErr w:type="spellEnd"/>
      <w:r w:rsidRPr="00F51A5F">
        <w:t xml:space="preserve">    </w:t>
      </w:r>
      <w:r>
        <w:t xml:space="preserve">  </w:t>
      </w:r>
      <w:r w:rsidRPr="00F51A5F">
        <w:t xml:space="preserve">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DE7659" w:rsidRPr="00F51A5F" w:rsidRDefault="00DE7659" w:rsidP="00DE7659">
      <w:pPr>
        <w:pStyle w:val="Exampletext"/>
      </w:pPr>
      <w:r w:rsidRPr="00F51A5F">
        <w:t xml:space="preserve">| </w:t>
      </w:r>
      <w:proofErr w:type="gramStart"/>
      <w:r w:rsidRPr="00F51A5F">
        <w:t>for</w:t>
      </w:r>
      <w:proofErr w:type="gramEnd"/>
      <w:r w:rsidRPr="00F51A5F">
        <w:t xml:space="preserve"> measurements taken at the die pads</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DE7659" w:rsidRPr="00F51A5F" w:rsidRDefault="00DE7659" w:rsidP="00DE7659">
      <w:pPr>
        <w:pStyle w:val="Exampletext"/>
      </w:pPr>
      <w:r w:rsidRPr="00F51A5F">
        <w:t xml:space="preserve">[Model] </w:t>
      </w:r>
      <w:proofErr w:type="spellStart"/>
      <w:r w:rsidRPr="00F51A5F">
        <w:t>Ext_SPICE_Diff_Buff</w:t>
      </w:r>
      <w:proofErr w:type="spellEnd"/>
    </w:p>
    <w:p w:rsidR="00DE7659" w:rsidRPr="00F51A5F" w:rsidRDefault="00DE7659" w:rsidP="00DE7659">
      <w:pPr>
        <w:pStyle w:val="Exampletext"/>
      </w:pPr>
      <w:proofErr w:type="spellStart"/>
      <w:r w:rsidRPr="00F51A5F">
        <w:t>Model_type</w:t>
      </w:r>
      <w:proofErr w:type="spellEnd"/>
      <w:r w:rsidRPr="00F51A5F">
        <w:t xml:space="preserve"> I/</w:t>
      </w:r>
      <w:proofErr w:type="spellStart"/>
      <w:r w:rsidRPr="00F51A5F">
        <w:t>O_diff</w:t>
      </w:r>
      <w:proofErr w:type="spellEnd"/>
    </w:p>
    <w:p w:rsidR="00DE7659" w:rsidRPr="00F51A5F" w:rsidRDefault="00DE7659" w:rsidP="00DE7659">
      <w:pPr>
        <w:pStyle w:val="Exampletext"/>
      </w:pPr>
      <w:proofErr w:type="spellStart"/>
      <w:r w:rsidRPr="00F51A5F">
        <w:t>Rref_diff</w:t>
      </w:r>
      <w:proofErr w:type="spellEnd"/>
      <w:r w:rsidRPr="00F51A5F">
        <w:t xml:space="preserve"> = 100</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F51A5F" w:rsidRDefault="00DE7659" w:rsidP="00DE7659">
      <w:pPr>
        <w:pStyle w:val="Exampletext"/>
      </w:pPr>
      <w:r w:rsidRPr="00F51A5F">
        <w:lastRenderedPageBreak/>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DE7659" w:rsidRPr="00F51A5F" w:rsidRDefault="00DE7659" w:rsidP="00DE7659">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SPICE)</w:t>
      </w:r>
    </w:p>
    <w:p w:rsidR="00DE7659" w:rsidRPr="00F51A5F" w:rsidRDefault="00DE7659" w:rsidP="00DE7659">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my_receive</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r w:rsidRPr="00F51A5F">
        <w:t xml:space="preserve"> </w:t>
      </w:r>
      <w:proofErr w:type="spellStart"/>
      <w:r w:rsidRPr="00F51A5F">
        <w:t>my_ref</w:t>
      </w:r>
      <w:proofErr w:type="spellEnd"/>
      <w:r w:rsidRPr="00F51A5F">
        <w:t xml:space="preserve"> </w:t>
      </w:r>
      <w:proofErr w:type="spellStart"/>
      <w:r w:rsidRPr="00F51A5F">
        <w:t>A_gnd</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D_to_</w:t>
      </w:r>
      <w:proofErr w:type="gramStart"/>
      <w:r w:rsidRPr="00F51A5F">
        <w:t xml:space="preserve">A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3.0   0.6n  0.3n  Min</w:t>
      </w:r>
    </w:p>
    <w:p w:rsidR="00DE7659"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3.6   0.4n  0.3n  Max</w:t>
      </w:r>
    </w:p>
    <w:p w:rsidR="00DE7659" w:rsidRDefault="00DE7659" w:rsidP="00DE7659">
      <w:pPr>
        <w:pStyle w:val="Exampletext"/>
      </w:pPr>
      <w:r>
        <w:t>|</w:t>
      </w:r>
    </w:p>
    <w:p w:rsidR="00DE7659" w:rsidRPr="00F51A5F" w:rsidRDefault="00DE7659" w:rsidP="00DE7659">
      <w:pPr>
        <w:pStyle w:val="Exampletext"/>
      </w:pPr>
      <w:r w:rsidRPr="00F51A5F">
        <w:t>| A_to_</w:t>
      </w:r>
      <w:proofErr w:type="gramStart"/>
      <w:r w:rsidRPr="00F51A5F">
        <w:t xml:space="preserve">D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Typ</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Min</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Max</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DE7659" w:rsidRPr="00F51A5F" w:rsidRDefault="00DE7659" w:rsidP="00DE7659">
      <w:pPr>
        <w:pStyle w:val="Exampletext"/>
      </w:pPr>
      <w:r w:rsidRPr="00F51A5F">
        <w:t xml:space="preserve">[Model] </w:t>
      </w:r>
      <w:proofErr w:type="spellStart"/>
      <w:r w:rsidRPr="00F51A5F">
        <w:t>Ext_VHDL_Diff_Buff</w:t>
      </w:r>
      <w:proofErr w:type="spellEnd"/>
    </w:p>
    <w:p w:rsidR="00DE7659" w:rsidRPr="00F51A5F" w:rsidRDefault="00DE7659" w:rsidP="00DE7659">
      <w:pPr>
        <w:pStyle w:val="Exampletext"/>
      </w:pPr>
      <w:proofErr w:type="spellStart"/>
      <w:r w:rsidRPr="00F51A5F">
        <w:t>Model_type</w:t>
      </w:r>
      <w:proofErr w:type="spellEnd"/>
      <w:r w:rsidRPr="00F51A5F">
        <w:t xml:space="preserve"> I/</w:t>
      </w:r>
      <w:proofErr w:type="spellStart"/>
      <w:r w:rsidRPr="00F51A5F">
        <w:t>O_diff</w:t>
      </w:r>
      <w:proofErr w:type="spellEnd"/>
    </w:p>
    <w:p w:rsidR="00DE7659" w:rsidRPr="009442D7" w:rsidRDefault="00DE7659" w:rsidP="00DE7659">
      <w:pPr>
        <w:pStyle w:val="Exampletext"/>
      </w:pPr>
      <w:proofErr w:type="spellStart"/>
      <w:r w:rsidRPr="009442D7">
        <w:t>Rref_diff</w:t>
      </w:r>
      <w:proofErr w:type="spellEnd"/>
      <w:r w:rsidRPr="009442D7">
        <w:t xml:space="preserve"> = 100</w:t>
      </w:r>
    </w:p>
    <w:p w:rsidR="00DE7659" w:rsidRPr="009442D7" w:rsidRDefault="00DE7659" w:rsidP="00DE7659">
      <w:pPr>
        <w:pStyle w:val="Exampletext"/>
      </w:pPr>
      <w:r w:rsidRPr="009442D7">
        <w:t>|</w:t>
      </w:r>
    </w:p>
    <w:p w:rsidR="00DE7659" w:rsidRPr="009442D7" w:rsidRDefault="00DE7659" w:rsidP="00DE7659">
      <w:pPr>
        <w:pStyle w:val="Exampletext"/>
      </w:pPr>
      <w:r w:rsidRPr="009442D7">
        <w:t xml:space="preserve">|                 </w:t>
      </w:r>
      <w:proofErr w:type="gramStart"/>
      <w:r w:rsidRPr="009442D7">
        <w:t>typ</w:t>
      </w:r>
      <w:proofErr w:type="gramEnd"/>
      <w:r w:rsidRPr="009442D7">
        <w:t xml:space="preserve">     min    max</w:t>
      </w:r>
    </w:p>
    <w:p w:rsidR="00DE7659" w:rsidRPr="00F51A5F" w:rsidRDefault="00DE7659" w:rsidP="00DE7659">
      <w:pPr>
        <w:pStyle w:val="Exampletext"/>
      </w:pPr>
      <w:r w:rsidRPr="00F51A5F">
        <w:t>[Voltage Range]   3.3     3.0    3.6</w:t>
      </w:r>
    </w:p>
    <w:p w:rsidR="00DE7659" w:rsidRPr="00F51A5F" w:rsidRDefault="00DE7659" w:rsidP="00DE7659">
      <w:pPr>
        <w:pStyle w:val="Exampletext"/>
      </w:pPr>
      <w:r w:rsidRPr="00F51A5F">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VHDL-AMS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r>
        <w:t xml:space="preserve"> </w:t>
      </w:r>
      <w:proofErr w:type="spellStart"/>
      <w:r w:rsidRPr="00F51A5F">
        <w:t>file_name</w:t>
      </w:r>
      <w:proofErr w:type="spellEnd"/>
      <w:r w:rsidRPr="00F51A5F">
        <w:t xml:space="preserve">  </w:t>
      </w:r>
      <w:r>
        <w:t xml:space="preserve"> </w:t>
      </w:r>
      <w:r w:rsidRPr="00F51A5F">
        <w:t xml:space="preserve">   </w:t>
      </w:r>
      <w:r>
        <w:t xml:space="preserve"> </w:t>
      </w:r>
      <w:proofErr w:type="gramStart"/>
      <w:r w:rsidRPr="00F51A5F">
        <w:t>entity(</w:t>
      </w:r>
      <w:proofErr w:type="gramEnd"/>
      <w:r w:rsidRPr="00F51A5F">
        <w:t>architecture)</w:t>
      </w:r>
    </w:p>
    <w:p w:rsidR="00DE7659" w:rsidRPr="00F51A5F" w:rsidRDefault="00DE7659" w:rsidP="00DE7659">
      <w:pPr>
        <w:pStyle w:val="Exampletext"/>
      </w:pPr>
      <w:r w:rsidRPr="00F51A5F">
        <w:t xml:space="preserve">Corner    Typ          </w:t>
      </w:r>
      <w:proofErr w:type="spellStart"/>
      <w:r w:rsidRPr="00F51A5F">
        <w:t>diffio_</w:t>
      </w:r>
      <w:proofErr w:type="gramStart"/>
      <w:r w:rsidRPr="00F51A5F">
        <w:t>typ.vhd</w:t>
      </w:r>
      <w:proofErr w:type="spellEnd"/>
      <w:r w:rsidRPr="00F51A5F">
        <w:t xml:space="preserve">  buffer</w:t>
      </w:r>
      <w:proofErr w:type="gramEnd"/>
      <w:r w:rsidRPr="00F51A5F">
        <w:t>(</w:t>
      </w:r>
      <w:proofErr w:type="spellStart"/>
      <w:r w:rsidRPr="00F51A5F">
        <w:t>diff_io_typ</w:t>
      </w:r>
      <w:proofErr w:type="spellEnd"/>
      <w:r w:rsidRPr="00F51A5F">
        <w:t>)</w:t>
      </w:r>
    </w:p>
    <w:p w:rsidR="00DE7659" w:rsidRPr="00F51A5F" w:rsidRDefault="00DE7659" w:rsidP="00DE7659">
      <w:pPr>
        <w:pStyle w:val="Exampletext"/>
      </w:pPr>
      <w:r w:rsidRPr="00F51A5F">
        <w:t xml:space="preserve">Corner    Min          </w:t>
      </w:r>
      <w:proofErr w:type="spellStart"/>
      <w:r w:rsidRPr="00F51A5F">
        <w:t>diffio_</w:t>
      </w:r>
      <w:proofErr w:type="gramStart"/>
      <w:r w:rsidRPr="00F51A5F">
        <w:t>min.vhd</w:t>
      </w:r>
      <w:proofErr w:type="spellEnd"/>
      <w:r w:rsidRPr="00F51A5F">
        <w:t xml:space="preserve">  buffer</w:t>
      </w:r>
      <w:proofErr w:type="gramEnd"/>
      <w:r w:rsidRPr="00F51A5F">
        <w:t>(</w:t>
      </w:r>
      <w:proofErr w:type="spellStart"/>
      <w:r w:rsidRPr="00F51A5F">
        <w:t>diff_io_min</w:t>
      </w:r>
      <w:proofErr w:type="spellEnd"/>
      <w:r w:rsidRPr="00F51A5F">
        <w:t>)</w:t>
      </w:r>
    </w:p>
    <w:p w:rsidR="00DE7659" w:rsidRPr="00F51A5F" w:rsidRDefault="00DE7659" w:rsidP="00DE7659">
      <w:pPr>
        <w:pStyle w:val="Exampletext"/>
      </w:pPr>
      <w:r w:rsidRPr="00F51A5F">
        <w:t xml:space="preserve">Corner    Max          </w:t>
      </w:r>
      <w:proofErr w:type="spellStart"/>
      <w:r w:rsidRPr="00F51A5F">
        <w:t>diffio_</w:t>
      </w:r>
      <w:proofErr w:type="gramStart"/>
      <w:r w:rsidRPr="00F51A5F">
        <w:t>max.vhd</w:t>
      </w:r>
      <w:proofErr w:type="spellEnd"/>
      <w:r w:rsidRPr="00F51A5F">
        <w:t xml:space="preserve">  buffer</w:t>
      </w:r>
      <w:proofErr w:type="gramEnd"/>
      <w:r w:rsidRPr="00F51A5F">
        <w:t>(</w:t>
      </w:r>
      <w:proofErr w:type="spellStart"/>
      <w:r w:rsidRPr="00F51A5F">
        <w:t>diff_io_max</w:t>
      </w:r>
      <w:proofErr w:type="spellEnd"/>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lastRenderedPageBreak/>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VHDL-AMS)</w:t>
      </w:r>
    </w:p>
    <w:p w:rsidR="00DE7659" w:rsidRPr="00F51A5F" w:rsidRDefault="00DE7659" w:rsidP="00DE7659">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D_receive</w:t>
      </w:r>
      <w:proofErr w:type="spellEnd"/>
      <w:r w:rsidRPr="00F51A5F">
        <w:t xml:space="preserve"> </w:t>
      </w:r>
      <w:proofErr w:type="spellStart"/>
      <w:r w:rsidRPr="00F51A5F">
        <w:t>D_drive</w:t>
      </w:r>
      <w:proofErr w:type="spellEnd"/>
      <w:r w:rsidRPr="00F51A5F">
        <w:t xml:space="preserve"> </w:t>
      </w:r>
      <w:proofErr w:type="spellStart"/>
      <w:r w:rsidRPr="00F51A5F">
        <w:t>D_enable</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DE7659" w:rsidRPr="00F51A5F" w:rsidRDefault="00DE7659" w:rsidP="00DE7659">
      <w:pPr>
        <w:pStyle w:val="Exampletext"/>
      </w:pPr>
      <w:r w:rsidRPr="00F51A5F">
        <w:t>| Note that [Pin] and [Diff Pin] declarations are shown for clarity</w:t>
      </w:r>
    </w:p>
    <w:p w:rsidR="00DE7659" w:rsidRPr="00F51A5F" w:rsidRDefault="00DE7659" w:rsidP="00DE7659">
      <w:pPr>
        <w:pStyle w:val="Exampletext"/>
      </w:pPr>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[Pin] </w:t>
      </w:r>
      <w:proofErr w:type="spellStart"/>
      <w:r w:rsidRPr="00F51A5F">
        <w:t>signal_name</w:t>
      </w:r>
      <w:proofErr w:type="spellEnd"/>
      <w:r w:rsidRPr="00F51A5F">
        <w:t xml:space="preserve"> </w:t>
      </w:r>
      <w:proofErr w:type="spellStart"/>
      <w:r w:rsidRPr="00F51A5F">
        <w:t>model_name</w:t>
      </w:r>
      <w:proofErr w:type="spellEnd"/>
      <w:r w:rsidRPr="00F51A5F">
        <w:t xml:space="preserve"> R_pin </w:t>
      </w:r>
      <w:proofErr w:type="spellStart"/>
      <w:r w:rsidRPr="00F51A5F">
        <w:t>L_pin</w:t>
      </w:r>
      <w:proofErr w:type="spellEnd"/>
      <w:r w:rsidRPr="00F51A5F">
        <w:t xml:space="preserve"> C_pin</w:t>
      </w:r>
    </w:p>
    <w:p w:rsidR="00DE7659" w:rsidRPr="00F51A5F" w:rsidRDefault="00DE7659" w:rsidP="00DE7659">
      <w:pPr>
        <w:pStyle w:val="Exampletext"/>
      </w:pPr>
      <w:r w:rsidRPr="00F51A5F">
        <w:t xml:space="preserve">1 </w:t>
      </w:r>
      <w:proofErr w:type="spellStart"/>
      <w:r w:rsidRPr="00F51A5F">
        <w:t>Example_pos</w:t>
      </w:r>
      <w:proofErr w:type="spellEnd"/>
      <w:r w:rsidRPr="00F51A5F">
        <w:t xml:space="preserve"> </w:t>
      </w:r>
      <w:proofErr w:type="spellStart"/>
      <w:r w:rsidRPr="00F51A5F">
        <w:t>Ext_SPICE_PDiff_Buff</w:t>
      </w:r>
      <w:proofErr w:type="spellEnd"/>
    </w:p>
    <w:p w:rsidR="00DE7659" w:rsidRPr="00F51A5F" w:rsidRDefault="00DE7659" w:rsidP="00DE7659">
      <w:pPr>
        <w:pStyle w:val="Exampletext"/>
      </w:pPr>
      <w:r w:rsidRPr="00F51A5F">
        <w:t xml:space="preserve">2 </w:t>
      </w:r>
      <w:proofErr w:type="spellStart"/>
      <w:r w:rsidRPr="00F51A5F">
        <w:t>Example_neg</w:t>
      </w:r>
      <w:proofErr w:type="spellEnd"/>
      <w:r w:rsidRPr="00F51A5F">
        <w:t xml:space="preserve"> </w:t>
      </w:r>
      <w:proofErr w:type="spellStart"/>
      <w:r w:rsidRPr="00F51A5F">
        <w:t>Ext_SPICE_PDiff_Buff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w:t>
      </w:r>
    </w:p>
    <w:p w:rsidR="00DE7659" w:rsidRDefault="00DE7659" w:rsidP="00DE7659">
      <w:pPr>
        <w:pStyle w:val="Exampletext"/>
      </w:pPr>
      <w:r w:rsidRPr="00F51A5F">
        <w:t>|</w:t>
      </w:r>
    </w:p>
    <w:p w:rsidR="00DE7659" w:rsidRPr="00F51A5F" w:rsidRDefault="00DE7659" w:rsidP="00DE7659">
      <w:pPr>
        <w:pStyle w:val="Exampletext"/>
      </w:pPr>
      <w:r w:rsidRPr="00F51A5F">
        <w:t xml:space="preserve">[Diff Pin] </w:t>
      </w:r>
      <w:proofErr w:type="spellStart"/>
      <w:r w:rsidRPr="00F51A5F">
        <w:t>inv_pin</w:t>
      </w:r>
      <w:proofErr w:type="spellEnd"/>
      <w:r w:rsidRPr="00F51A5F">
        <w:t xml:space="preserve"> </w:t>
      </w:r>
      <w:proofErr w:type="spellStart"/>
      <w:r w:rsidRPr="00F51A5F">
        <w:t>vdiff</w:t>
      </w:r>
      <w:proofErr w:type="spellEnd"/>
      <w:r w:rsidRPr="00F51A5F">
        <w:t xml:space="preserve"> </w:t>
      </w:r>
      <w:proofErr w:type="spellStart"/>
      <w:r w:rsidRPr="00F51A5F">
        <w:t>tdelay_typ</w:t>
      </w:r>
      <w:proofErr w:type="spellEnd"/>
      <w:r w:rsidRPr="00F51A5F">
        <w:t xml:space="preserve"> </w:t>
      </w:r>
      <w:proofErr w:type="spellStart"/>
      <w:r w:rsidRPr="00F51A5F">
        <w:t>tdelay_min</w:t>
      </w:r>
      <w:proofErr w:type="spellEnd"/>
      <w:r w:rsidRPr="00F51A5F">
        <w:t xml:space="preserve"> </w:t>
      </w:r>
      <w:proofErr w:type="spellStart"/>
      <w:r w:rsidRPr="00F51A5F">
        <w:t>tdelay_max</w:t>
      </w:r>
      <w:proofErr w:type="spellEnd"/>
    </w:p>
    <w:p w:rsidR="00DE7659" w:rsidRPr="00F51A5F" w:rsidRDefault="00DE7659" w:rsidP="00DE7659">
      <w:pPr>
        <w:pStyle w:val="Exampletext"/>
      </w:pPr>
      <w:r w:rsidRPr="00F51A5F">
        <w:t xml:space="preserve">1            2     200mV    0ns        </w:t>
      </w:r>
      <w:proofErr w:type="spellStart"/>
      <w:r w:rsidRPr="00F51A5F">
        <w:t>0ns</w:t>
      </w:r>
      <w:proofErr w:type="spellEnd"/>
      <w:r w:rsidRPr="00F51A5F">
        <w:t xml:space="preserve">        </w:t>
      </w:r>
      <w:proofErr w:type="spellStart"/>
      <w:r w:rsidRPr="00F51A5F">
        <w:t>0ns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[Model] </w:t>
      </w:r>
      <w:proofErr w:type="spellStart"/>
      <w:r w:rsidRPr="00F51A5F">
        <w:t>Ext_SPICE_PDiff_Buff</w:t>
      </w:r>
      <w:proofErr w:type="spellEnd"/>
    </w:p>
    <w:p w:rsidR="00DE7659" w:rsidRPr="00F51A5F" w:rsidRDefault="00DE7659" w:rsidP="00DE7659">
      <w:pPr>
        <w:pStyle w:val="Exampletext"/>
      </w:pPr>
      <w:proofErr w:type="spellStart"/>
      <w:r w:rsidRPr="00F51A5F">
        <w:t>Model_type</w:t>
      </w:r>
      <w:proofErr w:type="spellEnd"/>
      <w:r w:rsidRPr="00F51A5F">
        <w:t xml:space="preserve"> I/O</w:t>
      </w:r>
    </w:p>
    <w:p w:rsidR="00DE7659" w:rsidRPr="00F51A5F" w:rsidRDefault="00DE7659" w:rsidP="00DE7659">
      <w:pPr>
        <w:pStyle w:val="Exampletext"/>
      </w:pPr>
      <w:r w:rsidRPr="00F51A5F">
        <w:t>|</w:t>
      </w:r>
    </w:p>
    <w:p w:rsidR="00DE7659" w:rsidRPr="00F51A5F" w:rsidRDefault="00DE7659" w:rsidP="00DE7659">
      <w:pPr>
        <w:pStyle w:val="Exampletext"/>
      </w:pPr>
      <w:r w:rsidRPr="00F51A5F">
        <w:t>| Other model subparameters are optional</w:t>
      </w:r>
    </w:p>
    <w:p w:rsidR="00DE7659" w:rsidRPr="005F1462" w:rsidRDefault="00DE7659" w:rsidP="00DE7659">
      <w:pPr>
        <w:pStyle w:val="Exampletext"/>
        <w:rPr>
          <w:lang w:val="fr-FR"/>
        </w:rPr>
      </w:pPr>
      <w:r w:rsidRPr="005F1462">
        <w:rPr>
          <w:lang w:val="fr-FR"/>
        </w:rPr>
        <w:t>|</w:t>
      </w:r>
    </w:p>
    <w:p w:rsidR="00DE7659" w:rsidRPr="005F1462" w:rsidRDefault="00DE7659" w:rsidP="00DE7659">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DE7659" w:rsidRPr="005F1462" w:rsidRDefault="00DE7659" w:rsidP="00DE7659">
      <w:pPr>
        <w:pStyle w:val="Exampletext"/>
        <w:rPr>
          <w:lang w:val="fr-FR"/>
        </w:rPr>
      </w:pPr>
      <w:r w:rsidRPr="005F1462">
        <w:rPr>
          <w:lang w:val="fr-FR"/>
        </w:rPr>
        <w:t>[Voltage Range]   3.3     3.0    3.6</w:t>
      </w:r>
    </w:p>
    <w:p w:rsidR="00DE7659" w:rsidRPr="00F51A5F" w:rsidRDefault="00DE7659" w:rsidP="00DE7659">
      <w:pPr>
        <w:pStyle w:val="Exampletext"/>
      </w:pPr>
      <w:r w:rsidRPr="00F51A5F">
        <w:t>|</w:t>
      </w:r>
    </w:p>
    <w:p w:rsidR="00DE7659" w:rsidRPr="00F51A5F" w:rsidRDefault="00DE7659" w:rsidP="00DE7659">
      <w:pPr>
        <w:pStyle w:val="Exampletext"/>
      </w:pPr>
      <w:r w:rsidRPr="00F51A5F">
        <w:t>[Ramp]</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DE7659" w:rsidRPr="00F51A5F" w:rsidRDefault="00DE7659" w:rsidP="00DE7659">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Model]</w:t>
      </w:r>
    </w:p>
    <w:p w:rsidR="00DE7659" w:rsidRPr="00F51A5F" w:rsidRDefault="00DE7659" w:rsidP="00DE7659">
      <w:pPr>
        <w:pStyle w:val="Exampletext"/>
      </w:pPr>
      <w:r w:rsidRPr="00F51A5F">
        <w:t>Language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w:t>
      </w:r>
      <w:proofErr w:type="gramStart"/>
      <w:r w:rsidRPr="00F51A5F">
        <w:t xml:space="preserve">Corner  </w:t>
      </w:r>
      <w:proofErr w:type="spellStart"/>
      <w:r w:rsidRPr="00F51A5F">
        <w:t>corner</w:t>
      </w:r>
      <w:proofErr w:type="gramEnd"/>
      <w:r w:rsidRPr="00F51A5F">
        <w:t>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DE7659" w:rsidRPr="00F51A5F" w:rsidRDefault="00DE7659" w:rsidP="00DE7659">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SPICE)</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my_ref</w:t>
      </w:r>
      <w:proofErr w:type="spellEnd"/>
      <w:r w:rsidRPr="00F51A5F">
        <w:t xml:space="preserve"> </w:t>
      </w:r>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A_gnd</w:t>
      </w:r>
      <w:proofErr w:type="spellEnd"/>
      <w:r w:rsidRPr="00F51A5F">
        <w:t xml:space="preserve"> </w:t>
      </w:r>
      <w:proofErr w:type="spellStart"/>
      <w:r w:rsidRPr="00F51A5F">
        <w:t>A_extref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3.0   0.6n  0.3n  Min</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3.6   0.4n  0.3n  Max</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lastRenderedPageBreak/>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Typ </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Min</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Max</w:t>
      </w:r>
    </w:p>
    <w:p w:rsidR="00DE7659" w:rsidRPr="00F51A5F" w:rsidRDefault="00DE7659" w:rsidP="00DE7659">
      <w:pPr>
        <w:pStyle w:val="Exampletext"/>
      </w:pPr>
      <w:r w:rsidRPr="00F51A5F">
        <w:t>|</w:t>
      </w:r>
    </w:p>
    <w:p w:rsidR="00DE7659" w:rsidRPr="00F51A5F" w:rsidRDefault="00DE7659" w:rsidP="00DE7659">
      <w:pPr>
        <w:pStyle w:val="Exampletext"/>
      </w:pPr>
      <w:r w:rsidRPr="00F51A5F">
        <w:t>| This example shows the evaluation of the received signals at the die</w:t>
      </w:r>
    </w:p>
    <w:p w:rsidR="00DE7659" w:rsidRPr="00F51A5F" w:rsidRDefault="00DE7659" w:rsidP="00DE7659">
      <w:pPr>
        <w:pStyle w:val="Exampletext"/>
      </w:pPr>
      <w:r w:rsidRPr="00F51A5F">
        <w:t xml:space="preserve">| </w:t>
      </w:r>
      <w:proofErr w:type="gramStart"/>
      <w:r w:rsidRPr="00F51A5F">
        <w:t>pads</w:t>
      </w:r>
      <w:proofErr w:type="gramEnd"/>
      <w:r w:rsidRPr="00F51A5F">
        <w:t>.  [Diff Pin] defines the interpretation of the A_to_D output</w:t>
      </w:r>
    </w:p>
    <w:p w:rsidR="00DE7659" w:rsidRPr="00F51A5F" w:rsidRDefault="00DE7659" w:rsidP="00DE7659">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Model]</w:t>
      </w:r>
    </w:p>
    <w:p w:rsidR="00DE7659" w:rsidRDefault="00DE7659" w:rsidP="00DE7659">
      <w:pPr>
        <w:spacing w:after="80"/>
      </w:pPr>
    </w:p>
    <w:p w:rsidR="00DE7659" w:rsidRPr="00F51A5F" w:rsidRDefault="00DE7659" w:rsidP="00DE7659">
      <w:pPr>
        <w:spacing w:after="80"/>
      </w:pPr>
    </w:p>
    <w:p w:rsidR="00DE7659" w:rsidRPr="005F36B3" w:rsidRDefault="00DE7659" w:rsidP="00DE7659">
      <w:pPr>
        <w:pStyle w:val="KeywordDescriptions"/>
        <w:rPr>
          <w:rStyle w:val="KeywordNameTOCChar"/>
        </w:rPr>
      </w:pPr>
      <w:bookmarkStart w:id="20" w:name="_Toc203975893"/>
      <w:bookmarkStart w:id="21" w:name="_Toc203976314"/>
      <w:bookmarkStart w:id="22"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20"/>
      <w:bookmarkEnd w:id="21"/>
      <w:bookmarkEnd w:id="22"/>
    </w:p>
    <w:p w:rsidR="00DE7659" w:rsidRPr="00F51A5F" w:rsidRDefault="00DE7659" w:rsidP="00DE7659">
      <w:pPr>
        <w:pStyle w:val="KeywordDescriptions"/>
      </w:pPr>
      <w:r w:rsidRPr="008A57D9">
        <w:rPr>
          <w:i/>
        </w:rPr>
        <w:t>Required:</w:t>
      </w:r>
      <w:r>
        <w:tab/>
      </w:r>
      <w:r w:rsidRPr="00F51A5F">
        <w:t>No</w:t>
      </w:r>
    </w:p>
    <w:p w:rsidR="00DE7659" w:rsidRPr="00F51A5F" w:rsidRDefault="00DE7659" w:rsidP="00DE7659">
      <w:pPr>
        <w:pStyle w:val="KeywordDescriptions"/>
      </w:pPr>
      <w:r w:rsidRPr="00CF0E5B">
        <w:rPr>
          <w:i/>
        </w:rPr>
        <w:t>Description:</w:t>
      </w:r>
      <w:r>
        <w:tab/>
      </w:r>
      <w:r w:rsidRPr="00F51A5F">
        <w:t>Used to reference an external file containing an arbitrary circuit description using one of the supported languages.</w:t>
      </w:r>
    </w:p>
    <w:p w:rsidR="00DE7659" w:rsidRPr="00F51A5F" w:rsidRDefault="00DE7659" w:rsidP="00DE7659">
      <w:pPr>
        <w:pStyle w:val="KeywordDescriptions"/>
      </w:pPr>
      <w:r w:rsidRPr="00CF0E5B">
        <w:rPr>
          <w:i/>
        </w:rPr>
        <w:t>Sub-</w:t>
      </w:r>
      <w:proofErr w:type="spellStart"/>
      <w:r w:rsidRPr="00CF0E5B">
        <w:rPr>
          <w:i/>
        </w:rPr>
        <w:t>Params</w:t>
      </w:r>
      <w:proofErr w:type="spellEnd"/>
      <w:r w:rsidRPr="00CF0E5B">
        <w:rPr>
          <w:i/>
        </w:rPr>
        <w:t>:</w:t>
      </w:r>
      <w:r>
        <w:tab/>
      </w:r>
      <w:r w:rsidRPr="00F51A5F">
        <w:t>Language, Corner, Parameters, Ports, D_to_A, A_to_D</w:t>
      </w:r>
    </w:p>
    <w:p w:rsidR="00DE7659" w:rsidRPr="00F51A5F" w:rsidRDefault="00DE7659" w:rsidP="00DE7659">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DE7659" w:rsidRPr="00630284" w:rsidRDefault="00DE7659" w:rsidP="00DE7659">
      <w:pPr>
        <w:pStyle w:val="KeywordDescriptions"/>
      </w:pPr>
      <w:r w:rsidRPr="00F51A5F">
        <w:t>The [External Circuit] keyword may appear multiple times.  It is not sco</w:t>
      </w:r>
      <w:r w:rsidRPr="00630284">
        <w:t>ped by any other keyword.</w:t>
      </w:r>
    </w:p>
    <w:p w:rsidR="00DE7659" w:rsidRPr="00F51A5F" w:rsidRDefault="00DE7659" w:rsidP="00DE7659">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DE7659" w:rsidRPr="00F51A5F" w:rsidRDefault="00DE7659" w:rsidP="00DE7659">
      <w:pPr>
        <w:pStyle w:val="KeywordDescriptions"/>
      </w:pPr>
      <w:r w:rsidRPr="00F51A5F">
        <w:t>The [External Circuit] keyword and contents may be placed anywhere in the file, outside of any [Component] keyword group or [Model] keyword group, in a manner similar to that of the [Model] keyword.</w:t>
      </w:r>
    </w:p>
    <w:p w:rsidR="00DE7659" w:rsidRPr="00F51A5F" w:rsidRDefault="00DE7659" w:rsidP="00DE7659">
      <w:pPr>
        <w:pStyle w:val="KeywordDescriptions"/>
      </w:pPr>
      <w:r w:rsidRPr="00F51A5F">
        <w:t>Subparameter Definitions:</w:t>
      </w:r>
    </w:p>
    <w:p w:rsidR="00DE7659" w:rsidRPr="00F51A5F" w:rsidRDefault="00DE7659" w:rsidP="00DE7659">
      <w:pPr>
        <w:pStyle w:val="KeywordDescriptions"/>
      </w:pPr>
      <w:r w:rsidRPr="00F51A5F">
        <w:t>Language:</w:t>
      </w:r>
    </w:p>
    <w:p w:rsidR="00DE7659" w:rsidRPr="00F51A5F" w:rsidRDefault="00DE7659" w:rsidP="00DE7659">
      <w:pPr>
        <w:pStyle w:val="KeywordDescriptions"/>
      </w:pPr>
      <w:r w:rsidRPr="00F51A5F">
        <w:t xml:space="preserve">Accepts </w:t>
      </w:r>
      <w:r>
        <w:t>“</w:t>
      </w:r>
      <w:r w:rsidRPr="00F51A5F">
        <w:t>SPICE</w:t>
      </w:r>
      <w:r>
        <w:t>”</w:t>
      </w:r>
      <w:r w:rsidRPr="00F51A5F">
        <w:t xml:space="preserve">, </w:t>
      </w:r>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DE7659" w:rsidRPr="00F51A5F" w:rsidRDefault="00DE7659" w:rsidP="00DE7659">
      <w:pPr>
        <w:pStyle w:val="KeywordDescriptions"/>
      </w:pPr>
      <w:r w:rsidRPr="00F51A5F">
        <w:t>Corner:</w:t>
      </w:r>
    </w:p>
    <w:p w:rsidR="00DE7659" w:rsidRPr="00F51A5F" w:rsidRDefault="00DE7659" w:rsidP="00DE7659">
      <w:pPr>
        <w:pStyle w:val="KeywordDescriptions"/>
      </w:pPr>
      <w:r w:rsidRPr="00F51A5F">
        <w:t>Three entries follow the Corner subparameter on each line:</w:t>
      </w:r>
    </w:p>
    <w:p w:rsidR="00DE7659" w:rsidRPr="00F51A5F" w:rsidRDefault="00DE7659" w:rsidP="00DE7659">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DE7659" w:rsidRPr="00F51A5F" w:rsidRDefault="00DE7659" w:rsidP="00DE7659">
      <w:pPr>
        <w:pStyle w:val="KeywordDescriptions"/>
      </w:pPr>
      <w:r w:rsidRPr="00F51A5F">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DE7659" w:rsidRPr="00F51A5F" w:rsidRDefault="00DE7659" w:rsidP="00DE7659">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DE7659" w:rsidRPr="00F51A5F" w:rsidRDefault="00DE7659" w:rsidP="00DE7659">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DE7659" w:rsidRPr="00F51A5F" w:rsidRDefault="00DE7659" w:rsidP="00DE7659">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w:t>
      </w:r>
      <w:r w:rsidRPr="00F51A5F">
        <w:lastRenderedPageBreak/>
        <w:t xml:space="preserve">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w:t>
      </w:r>
    </w:p>
    <w:p w:rsidR="00DE7659" w:rsidRPr="00F51A5F" w:rsidRDefault="00DE7659" w:rsidP="00DE7659">
      <w:pPr>
        <w:pStyle w:val="KeywordDescriptions"/>
      </w:pPr>
      <w:r w:rsidRPr="00F51A5F">
        <w:t>Parameters:</w:t>
      </w:r>
    </w:p>
    <w:p w:rsidR="00DE7659" w:rsidRPr="00F51A5F" w:rsidRDefault="00DE7659" w:rsidP="00DE7659">
      <w:pPr>
        <w:pStyle w:val="KeywordDescriptions"/>
      </w:pPr>
      <w:proofErr w:type="gramStart"/>
      <w:r w:rsidRPr="00F51A5F">
        <w:t>Lists names of parameters that may be passed into an external circuit file.</w:t>
      </w:r>
      <w:proofErr w:type="gramEnd"/>
      <w:r w:rsidRPr="00F51A5F">
        <w:t xml:space="preserve">  Each Parameters assignment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rsidR="00DE7659" w:rsidRPr="00F51A5F" w:rsidRDefault="00DE7659" w:rsidP="00DE7659">
      <w:pPr>
        <w:pStyle w:val="KeywordDescriptions"/>
      </w:pPr>
      <w:r w:rsidRPr="00F51A5F">
        <w:t>Parameter passing is not supported in SPICE.  VHDL-AMS and</w:t>
      </w:r>
      <w:r>
        <w:t xml:space="preserve"> </w:t>
      </w:r>
      <w:r w:rsidRPr="00F51A5F">
        <w:t>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using </w:t>
      </w:r>
      <w:r>
        <w:t>“</w:t>
      </w:r>
      <w:r w:rsidRPr="00F51A5F">
        <w:t>parameter</w:t>
      </w:r>
      <w:r>
        <w:t>”</w:t>
      </w:r>
      <w:r w:rsidRPr="00F51A5F">
        <w:t xml:space="preserve"> names.</w:t>
      </w:r>
    </w:p>
    <w:p w:rsidR="00DE7659" w:rsidRPr="00F51A5F" w:rsidRDefault="00DE7659" w:rsidP="00DE7659">
      <w:pPr>
        <w:pStyle w:val="KeywordDescriptions"/>
      </w:pPr>
      <w:r w:rsidRPr="00F51A5F">
        <w:t>Ports:</w:t>
      </w:r>
    </w:p>
    <w:p w:rsidR="00DE7659" w:rsidRPr="00F51A5F" w:rsidRDefault="00DE7659" w:rsidP="00DE7659">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DE7659" w:rsidRPr="00F51A5F" w:rsidRDefault="00DE7659" w:rsidP="00DE7659">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DE7659" w:rsidRPr="00F51A5F" w:rsidRDefault="00DE7659" w:rsidP="00DE7659">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DE7659" w:rsidRDefault="00DE7659" w:rsidP="00DE7659">
      <w:pPr>
        <w:pStyle w:val="KeywordDescriptions"/>
      </w:pPr>
      <w:r w:rsidRPr="00F51A5F">
        <w:t>The [Pin Mapping] keyword cannot be used with [External Circuit] in the same [Component] description.</w:t>
      </w:r>
    </w:p>
    <w:p w:rsidR="00DE7659" w:rsidRPr="00F51A5F" w:rsidRDefault="00DE7659" w:rsidP="00DE7659">
      <w:pPr>
        <w:pStyle w:val="KeywordDescriptions"/>
      </w:pPr>
      <w:r w:rsidRPr="00F51A5F">
        <w:t>Digital-to-Analog/Analog-to-Digital Conversions:</w:t>
      </w:r>
    </w:p>
    <w:p w:rsidR="00DE7659" w:rsidRPr="00F51A5F" w:rsidRDefault="00DE7659" w:rsidP="00DE7659">
      <w:pPr>
        <w:pStyle w:val="KeywordDescriptions"/>
      </w:pPr>
      <w:r w:rsidRPr="00F51A5F">
        <w:t>These subparameters define all digital-to-analog and analog-to-digital converters needed to properly connect digital signals with the analog ports of referenced external SPICE, Verilog-</w:t>
      </w:r>
      <w:proofErr w:type="gramStart"/>
      <w:r w:rsidRPr="00F51A5F">
        <w:t>A(</w:t>
      </w:r>
      <w:proofErr w:type="gramEnd"/>
      <w:r w:rsidRPr="00F51A5F">
        <w:t>MS) or VHDL-A(MS) models.  These subparameters must be used when [External Circuit] references a file written in the SPICE, Verilog-</w:t>
      </w:r>
      <w:proofErr w:type="gramStart"/>
      <w:r w:rsidRPr="00F51A5F">
        <w:t>A(</w:t>
      </w:r>
      <w:proofErr w:type="gramEnd"/>
      <w:r w:rsidRPr="00F51A5F">
        <w:t>MS) or VHDL-A(MS) language. They are not permitted with Verilog-AMS or VHDL-AMS external files.</w:t>
      </w:r>
    </w:p>
    <w:p w:rsidR="00DE7659" w:rsidRPr="00F51A5F" w:rsidRDefault="00DE7659" w:rsidP="00DE7659">
      <w:pPr>
        <w:pStyle w:val="KeywordDescriptions"/>
      </w:pPr>
      <w:r w:rsidRPr="00F51A5F">
        <w:t>D_to_A:</w:t>
      </w:r>
    </w:p>
    <w:p w:rsidR="00DE7659" w:rsidRPr="00F51A5F" w:rsidRDefault="00DE7659" w:rsidP="00DE7659">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SPICE, 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DE7659" w:rsidRPr="00F51A5F" w:rsidRDefault="00DE7659" w:rsidP="00DE7659">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DE7659" w:rsidRPr="00F51A5F" w:rsidRDefault="00DE7659" w:rsidP="00DE7659">
      <w:pPr>
        <w:pStyle w:val="KeywordDescriptions"/>
      </w:pPr>
      <w:r w:rsidRPr="00F51A5F">
        <w:lastRenderedPageBreak/>
        <w:t xml:space="preserve">The D_to_A subparameter is followed by eight </w:t>
      </w:r>
      <w:ins w:id="23" w:author="Author">
        <w:r w:rsidR="004476ED">
          <w:t xml:space="preserve">or optionally nine </w:t>
        </w:r>
      </w:ins>
      <w:r w:rsidRPr="00F51A5F">
        <w:t>arguments:</w:t>
      </w:r>
    </w:p>
    <w:p w:rsidR="00DE7659" w:rsidRPr="00F51A5F" w:rsidRDefault="00DE7659" w:rsidP="00DE7659">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ins w:id="24" w:author="Author">
        <w:r w:rsidR="004476ED">
          <w:t>polarity</w:t>
        </w:r>
      </w:ins>
    </w:p>
    <w:p w:rsidR="00DE7659" w:rsidRPr="00F51A5F" w:rsidRDefault="00DE7659" w:rsidP="00DE7659">
      <w:pPr>
        <w:pStyle w:val="KeywordDescriptions"/>
      </w:pPr>
      <w:r w:rsidRPr="00F51A5F">
        <w:t xml:space="preserve">The </w:t>
      </w:r>
      <w:proofErr w:type="spellStart"/>
      <w:r w:rsidRPr="00F51A5F">
        <w:t>d_port</w:t>
      </w:r>
      <w:proofErr w:type="spellEnd"/>
      <w:r w:rsidRPr="00F51A5F">
        <w:t xml:space="preserve"> entry holds the name of the digital port.  This entry may contain user-defined port names 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w:t>
      </w:r>
      <w:proofErr w:type="gramStart"/>
      <w:r w:rsidRPr="00F51A5F">
        <w:t>he</w:t>
      </w:r>
      <w:proofErr w:type="gramEnd"/>
      <w:r w:rsidRPr="00F51A5F">
        <w:t xml:space="preserve"> port1 and port2 entries hold the SPICE, Verilog-A(MS) or VHDL-A(MS) analog input port names across which voltages are specified.  These entries contain user-defined port names.  One of these port entries must name a reference for the other port (for example, </w:t>
      </w:r>
      <w:proofErr w:type="spellStart"/>
      <w:r w:rsidRPr="00F51A5F">
        <w:t>A_gnd</w:t>
      </w:r>
      <w:proofErr w:type="spellEnd"/>
      <w:r w:rsidRPr="00F51A5F">
        <w:t>).</w:t>
      </w:r>
    </w:p>
    <w:p w:rsidR="00DE7659" w:rsidRPr="00F51A5F" w:rsidRDefault="00DE7659" w:rsidP="00DE7659">
      <w:pPr>
        <w:pStyle w:val="KeywordDescriptions"/>
      </w:pPr>
      <w:r w:rsidRPr="00F51A5F">
        <w:t>Normally, port1 accepts an input signal and port2 is the reference for port1.  However, for an opposite polarity stimulus, port1 could be connected to a voltage reference and port2 could serve as the input.</w:t>
      </w:r>
    </w:p>
    <w:p w:rsidR="00DE7659" w:rsidRPr="00F51A5F" w:rsidRDefault="00DE7659" w:rsidP="00DE7659">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voltage values which correspond to fully-off and fully-on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w:t>
      </w:r>
      <w:ins w:id="25" w:author="Author">
        <w:r w:rsidR="004476ED">
          <w:t xml:space="preserve">When polarity is Non-Inverting, </w:t>
        </w:r>
        <w:proofErr w:type="spellStart"/>
        <w:r w:rsidR="004476ED">
          <w:t>vlow</w:t>
        </w:r>
        <w:proofErr w:type="spellEnd"/>
        <w:r w:rsidR="004476ED">
          <w:t xml:space="preserve"> corresponds to the digital off state '0', </w:t>
        </w:r>
        <w:proofErr w:type="spellStart"/>
        <w:r w:rsidR="004476ED">
          <w:t>vhigh</w:t>
        </w:r>
        <w:proofErr w:type="spellEnd"/>
        <w:r w:rsidR="004476ED">
          <w:t xml:space="preserve"> corresponds to the digital on state '1', </w:t>
        </w:r>
        <w:proofErr w:type="spellStart"/>
        <w:r w:rsidR="004476ED">
          <w:t>trise</w:t>
        </w:r>
        <w:proofErr w:type="spellEnd"/>
        <w:r w:rsidR="004476ED">
          <w:t xml:space="preserve"> corresponds to the analog edge rate going from the digital off to on state, and </w:t>
        </w:r>
        <w:proofErr w:type="spellStart"/>
        <w:r w:rsidR="004476ED">
          <w:t>tfall</w:t>
        </w:r>
        <w:proofErr w:type="spellEnd"/>
        <w:r w:rsidR="004476ED">
          <w:t xml:space="preserve"> corresponds to the analog edge rate going from the digital on to off state.  When polarity is Inverting, the analog behavior corresponds to the opposite digital states.  </w:t>
        </w:r>
      </w:ins>
      <w:r w:rsidRPr="00F51A5F">
        <w:t xml:space="preserve">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w:t>
      </w:r>
      <w:proofErr w:type="gramStart"/>
      <w:r w:rsidRPr="00F51A5F">
        <w:t>times,</w:t>
      </w:r>
      <w:proofErr w:type="gramEnd"/>
      <w:r w:rsidRPr="00F51A5F">
        <w:t xml:space="preserve"> must be positive and define input ramp rise and fall times between 0 and 100 percent.</w:t>
      </w:r>
    </w:p>
    <w:p w:rsidR="00BF541A" w:rsidRDefault="00DE7659" w:rsidP="00BF541A">
      <w:pPr>
        <w:pStyle w:val="KeywordDescriptions"/>
        <w:rPr>
          <w:ins w:id="26" w:author="Author"/>
        </w:rPr>
      </w:pPr>
      <w:r w:rsidRPr="00F51A5F">
        <w:t xml:space="preserve">The </w:t>
      </w:r>
      <w:proofErr w:type="spellStart"/>
      <w:r w:rsidRPr="00F51A5F">
        <w:t>corner_name</w:t>
      </w:r>
      <w:proofErr w:type="spellEnd"/>
      <w:r w:rsidRPr="00F51A5F">
        <w:t xml:space="preserve"> entry holds the name of the external circuit corner being referenced, as listed under the Corner subparameter.</w:t>
      </w:r>
    </w:p>
    <w:p w:rsidR="00BF541A" w:rsidRDefault="00BF541A" w:rsidP="00BF541A">
      <w:pPr>
        <w:pStyle w:val="KeywordDescriptions"/>
      </w:pPr>
      <w:ins w:id="27" w:author="Author">
        <w:r>
          <w:t>The last argument, polarity, is optional.  If present, its value must be "Inverting" or "Non-Inverting".  If the argument is not present, "Non-Inverting" is in effect.</w:t>
        </w:r>
      </w:ins>
    </w:p>
    <w:p w:rsidR="00DE7659" w:rsidRPr="00F51A5F" w:rsidRDefault="00DE7659" w:rsidP="00DE7659">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DE7659" w:rsidRPr="00F51A5F" w:rsidRDefault="00DE7659" w:rsidP="00DE7659">
      <w:pPr>
        <w:pStyle w:val="KeywordDescriptions"/>
      </w:pPr>
      <w:r w:rsidRPr="00F51A5F">
        <w:t>A_to_D:</w:t>
      </w:r>
    </w:p>
    <w:p w:rsidR="00DE7659" w:rsidRPr="00F51A5F" w:rsidRDefault="00DE7659" w:rsidP="00DE7659">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based on analog voltages from the SPICE, Verilog-</w:t>
      </w:r>
      <w:proofErr w:type="gramStart"/>
      <w:r w:rsidRPr="00F51A5F">
        <w:t>A(</w:t>
      </w:r>
      <w:proofErr w:type="gramEnd"/>
      <w:r w:rsidRPr="00F51A5F">
        <w:t>MS) or VHDL-A(MS) model or from the pad/pin.  This allows an analog signal from the external SPICE, Verilog-</w:t>
      </w:r>
      <w:proofErr w:type="gramStart"/>
      <w:r w:rsidRPr="00F51A5F">
        <w:t>A(</w:t>
      </w:r>
      <w:proofErr w:type="gramEnd"/>
      <w:r w:rsidRPr="00F51A5F">
        <w:t>MS) or VHDL-A(MS) circuit to be read as a digital signal by the simulation tool.</w:t>
      </w:r>
    </w:p>
    <w:p w:rsidR="00DE7659" w:rsidRPr="00F51A5F" w:rsidRDefault="00DE7659" w:rsidP="00DE7659">
      <w:pPr>
        <w:pStyle w:val="KeywordDescriptions"/>
      </w:pPr>
      <w:r w:rsidRPr="00F51A5F">
        <w:t>The A_to_D subparameter is followed by six arguments:</w:t>
      </w:r>
    </w:p>
    <w:p w:rsidR="00DE7659" w:rsidRPr="005F1462" w:rsidRDefault="00DE7659" w:rsidP="00DE7659">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r w:rsidRPr="005F1462">
        <w:rPr>
          <w:lang w:val="fr-FR"/>
        </w:rPr>
        <w:t xml:space="preserve"> </w:t>
      </w:r>
    </w:p>
    <w:p w:rsidR="00DE7659" w:rsidRPr="00F51A5F" w:rsidRDefault="00DE7659" w:rsidP="00DE7659">
      <w:pPr>
        <w:pStyle w:val="KeywordDescriptions"/>
      </w:pPr>
      <w:r w:rsidRPr="00F51A5F">
        <w:t xml:space="preserve">The </w:t>
      </w:r>
      <w:proofErr w:type="spellStart"/>
      <w:r w:rsidRPr="00F51A5F">
        <w:t>d_port</w:t>
      </w:r>
      <w:proofErr w:type="spellEnd"/>
      <w:r w:rsidRPr="00F51A5F">
        <w:t xml:space="preserve">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DE7659" w:rsidRPr="00F51A5F" w:rsidRDefault="00DE7659" w:rsidP="00DE7659">
      <w:pPr>
        <w:pStyle w:val="KeywordDescriptions"/>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DE7659" w:rsidRPr="00F51A5F" w:rsidRDefault="00DE7659" w:rsidP="00DE7659">
      <w:pPr>
        <w:pStyle w:val="KeywordDescriptions"/>
      </w:pPr>
      <w:r w:rsidRPr="00F51A5F">
        <w:lastRenderedPageBreak/>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DE7659" w:rsidRPr="00F51A5F" w:rsidRDefault="00DE7659" w:rsidP="00DE7659">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DE7659" w:rsidRDefault="00DE7659" w:rsidP="00DE7659">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DE7659" w:rsidRPr="00F51A5F" w:rsidRDefault="00DE7659" w:rsidP="00DE7659">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w:t>
      </w:r>
      <w:proofErr w:type="spellStart"/>
      <w:r w:rsidRPr="00F51A5F">
        <w:t>D_receive</w:t>
      </w:r>
      <w:proofErr w:type="spellEnd"/>
      <w:r w:rsidRPr="00F51A5F">
        <w:t xml:space="preserve"> and/or analog responses in addition to normal </w:t>
      </w:r>
      <w:proofErr w:type="spellStart"/>
      <w:r w:rsidRPr="00F51A5F">
        <w:t>A_signal</w:t>
      </w:r>
      <w:proofErr w:type="spellEnd"/>
      <w:r w:rsidRPr="00F51A5F">
        <w:t xml:space="preserve"> response).  If native IBIS measurements are desired, the </w:t>
      </w:r>
      <w:proofErr w:type="spellStart"/>
      <w:r w:rsidRPr="00F51A5F">
        <w:t>A_signal</w:t>
      </w:r>
      <w:proofErr w:type="spellEnd"/>
      <w:r w:rsidRPr="00F51A5F">
        <w:t xml:space="preserve">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w:t>
      </w:r>
    </w:p>
    <w:p w:rsidR="00DE7659" w:rsidRPr="00F51A5F" w:rsidRDefault="00DE7659" w:rsidP="00DE7659">
      <w:pPr>
        <w:pStyle w:val="KeywordDescriptions"/>
      </w:pPr>
      <w:r w:rsidRPr="00F51A5F">
        <w:t>Note that, while the port assignments and SPICE, Verilog-</w:t>
      </w:r>
      <w:proofErr w:type="gramStart"/>
      <w:r w:rsidRPr="00F51A5F">
        <w:t>A(</w:t>
      </w:r>
      <w:proofErr w:type="gramEnd"/>
      <w:r w:rsidRPr="00F51A5F">
        <w:t>MS) or VHDL-A(MS) model data must be provided by the user, the D_to_A and A_to_D converters will be provided automatically by the tool.  There is no need for the user to develop external SPICE, Verilog-</w:t>
      </w:r>
      <w:proofErr w:type="gramStart"/>
      <w:r w:rsidRPr="00F51A5F">
        <w:t>A(</w:t>
      </w:r>
      <w:proofErr w:type="gramEnd"/>
      <w:r w:rsidRPr="00F51A5F">
        <w:t>MS) or VHDL-A(MS) code specifically for these functions.</w:t>
      </w:r>
    </w:p>
    <w:p w:rsidR="00DE7659" w:rsidRPr="00F51A5F" w:rsidRDefault="00DE7659" w:rsidP="00DE7659">
      <w:pPr>
        <w:pStyle w:val="KeywordDescriptions"/>
      </w:pPr>
      <w:r w:rsidRPr="00F51A5F">
        <w:t>The [Diff Pin] keyword is NOT required for true differential [External Circuit] descriptions.</w:t>
      </w:r>
    </w:p>
    <w:p w:rsidR="00DE7659" w:rsidRPr="00F51A5F" w:rsidRDefault="00DE7659" w:rsidP="00DE7659">
      <w:pPr>
        <w:pStyle w:val="KeywordDescriptions"/>
      </w:pPr>
      <w:r w:rsidRPr="00F51A5F">
        <w:t>Pseudo-differential buffers are not supported under [External Circuit].  Use the existing [Model] and [External Model] keywords to describe these structures.</w:t>
      </w:r>
    </w:p>
    <w:p w:rsidR="00DE7659" w:rsidRPr="00F51A5F" w:rsidRDefault="00DE7659" w:rsidP="00DE7659">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DE7659" w:rsidRPr="00B8208C" w:rsidRDefault="00DE7659" w:rsidP="00DE7659">
      <w:pPr>
        <w:pStyle w:val="KeywordDescriptions"/>
      </w:pPr>
      <w:r w:rsidRPr="00B8208C">
        <w:t>In all other respects, [External Circuit] behaves exactly as [External Model].</w:t>
      </w:r>
    </w:p>
    <w:p w:rsidR="00DE7659" w:rsidRPr="00B8208C" w:rsidRDefault="00DE7659" w:rsidP="00DE7659">
      <w:pPr>
        <w:pStyle w:val="KeywordDescriptions"/>
        <w:rPr>
          <w:i/>
        </w:rPr>
      </w:pPr>
      <w:r w:rsidRPr="00B8208C">
        <w:rPr>
          <w:i/>
        </w:rPr>
        <w:t>Examples:</w:t>
      </w: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DE7659" w:rsidRPr="00F51A5F" w:rsidRDefault="00DE7659" w:rsidP="00DE7659">
      <w:pPr>
        <w:pStyle w:val="Exampletext"/>
      </w:pPr>
      <w:r w:rsidRPr="00F51A5F">
        <w:t>[External Circuit] BUFF-SPICE</w:t>
      </w:r>
    </w:p>
    <w:p w:rsidR="00DE7659" w:rsidRPr="00F51A5F" w:rsidRDefault="00DE7659" w:rsidP="00DE7659">
      <w:pPr>
        <w:pStyle w:val="Exampletext"/>
      </w:pPr>
      <w:r w:rsidRPr="00F51A5F">
        <w:t>Language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bufferb</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bufferb</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bufferb</w:t>
      </w:r>
      <w:proofErr w:type="gramEnd"/>
      <w:r w:rsidRPr="00F51A5F">
        <w:t>_io_max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 Not supported in SPICE</w:t>
      </w:r>
    </w:p>
    <w:p w:rsidR="00DE7659" w:rsidRDefault="00DE7659" w:rsidP="00DE7659">
      <w:pPr>
        <w:pStyle w:val="Exampletext"/>
      </w:pPr>
      <w:r w:rsidRPr="00F51A5F">
        <w:t>|</w:t>
      </w:r>
    </w:p>
    <w:p w:rsidR="00DE7659" w:rsidRPr="00F51A5F" w:rsidRDefault="00DE7659" w:rsidP="00DE7659">
      <w:pPr>
        <w:pStyle w:val="Exampletext"/>
      </w:pPr>
      <w:r w:rsidRPr="00F51A5F">
        <w:t>| Ports List of port names (in same order as in SPICE)</w:t>
      </w:r>
    </w:p>
    <w:p w:rsidR="00DE7659" w:rsidRPr="00F51A5F" w:rsidRDefault="00DE7659" w:rsidP="00DE7659">
      <w:pPr>
        <w:pStyle w:val="Exampletext"/>
      </w:pPr>
      <w:r w:rsidRPr="00F51A5F">
        <w:lastRenderedPageBreak/>
        <w:t xml:space="preserve">Ports </w:t>
      </w:r>
      <w:proofErr w:type="spellStart"/>
      <w:r w:rsidRPr="00F51A5F">
        <w:t>A_signal</w:t>
      </w:r>
      <w:proofErr w:type="spellEnd"/>
      <w:r w:rsidRPr="00F51A5F">
        <w:t xml:space="preserve"> </w:t>
      </w:r>
      <w:proofErr w:type="spellStart"/>
      <w:r w:rsidRPr="00F51A5F">
        <w:t>int_in</w:t>
      </w:r>
      <w:proofErr w:type="spellEnd"/>
      <w:r w:rsidRPr="00F51A5F">
        <w:t xml:space="preserve"> </w:t>
      </w:r>
      <w:proofErr w:type="spellStart"/>
      <w:r w:rsidRPr="00F51A5F">
        <w:t>int_en</w:t>
      </w:r>
      <w:proofErr w:type="spellEnd"/>
      <w:r w:rsidRPr="00F51A5F">
        <w:t xml:space="preserve"> </w:t>
      </w:r>
      <w:proofErr w:type="spellStart"/>
      <w:r w:rsidRPr="00F51A5F">
        <w:t>int_out</w:t>
      </w:r>
      <w:proofErr w:type="spellEnd"/>
      <w:r w:rsidRPr="00F51A5F">
        <w:t xml:space="preserve"> </w:t>
      </w:r>
      <w:proofErr w:type="spellStart"/>
      <w:r w:rsidRPr="00F51A5F">
        <w:t>A_control</w:t>
      </w:r>
      <w:proofErr w:type="spellEnd"/>
    </w:p>
    <w:p w:rsidR="00DE7659" w:rsidRPr="00F51A5F" w:rsidRDefault="00DE7659" w:rsidP="00DE7659">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D_to_A </w:t>
      </w:r>
      <w:proofErr w:type="spellStart"/>
      <w:r w:rsidRPr="00F51A5F">
        <w:t>d_port</w:t>
      </w:r>
      <w:proofErr w:type="spellEnd"/>
      <w:r w:rsidRPr="00F51A5F">
        <w:t xml:space="preserve">   port1  </w:t>
      </w:r>
      <w:r>
        <w:t xml:space="preserve"> </w:t>
      </w:r>
      <w:r w:rsidRPr="00F51A5F">
        <w:t xml:space="preserve">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3.0   0.6n  0.3n  Min</w:t>
      </w:r>
    </w:p>
    <w:p w:rsidR="00DE7659" w:rsidRPr="00F51A5F" w:rsidRDefault="00DE7659" w:rsidP="00DE7659">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3.6   0.4n  0.3n  Max</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3.3   0.5n  0.3n  Typ</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3.0   0.6n  0.3n  Min</w:t>
      </w:r>
    </w:p>
    <w:p w:rsidR="00DE7659" w:rsidRPr="00F51A5F" w:rsidRDefault="00DE7659" w:rsidP="00DE7659">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3.6   0.4n  0.3n  Max</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A_to_D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Typ </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Min</w:t>
      </w:r>
    </w:p>
    <w:p w:rsidR="00DE7659" w:rsidRPr="00F51A5F" w:rsidRDefault="00DE7659" w:rsidP="00DE7659">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Max</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Note, the </w:t>
      </w:r>
      <w:proofErr w:type="spellStart"/>
      <w:r w:rsidRPr="00F51A5F">
        <w:t>A_signal</w:t>
      </w:r>
      <w:proofErr w:type="spellEnd"/>
      <w:r w:rsidRPr="00F51A5F">
        <w:t xml:space="preserve"> port might also be used and </w:t>
      </w:r>
      <w:proofErr w:type="spellStart"/>
      <w:r w:rsidRPr="00F51A5F">
        <w:t>int_out</w:t>
      </w:r>
      <w:proofErr w:type="spellEnd"/>
      <w:r w:rsidRPr="00F51A5F">
        <w:t xml:space="preserve"> not defined in</w:t>
      </w:r>
    </w:p>
    <w:p w:rsidR="00DE7659" w:rsidRPr="00F51A5F" w:rsidRDefault="00DE7659" w:rsidP="00DE7659">
      <w:pPr>
        <w:pStyle w:val="Exampletext"/>
      </w:pPr>
      <w:r w:rsidRPr="00F51A5F">
        <w:t xml:space="preserve">| </w:t>
      </w:r>
      <w:proofErr w:type="gramStart"/>
      <w:r w:rsidRPr="00F51A5F">
        <w:t>a</w:t>
      </w:r>
      <w:proofErr w:type="gramEnd"/>
      <w:r w:rsidRPr="00F51A5F">
        <w:t xml:space="preserve"> modified .subckt.</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Circuit]</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DE7659" w:rsidRPr="00F51A5F" w:rsidRDefault="00DE7659" w:rsidP="00DE7659">
      <w:pPr>
        <w:pStyle w:val="Exampletext"/>
      </w:pPr>
      <w:r w:rsidRPr="00F51A5F">
        <w:t>[External Circuit] BUFF-VHDL</w:t>
      </w:r>
    </w:p>
    <w:p w:rsidR="00DE7659" w:rsidRPr="00F51A5F" w:rsidRDefault="00DE7659" w:rsidP="00DE7659">
      <w:pPr>
        <w:pStyle w:val="Exampletext"/>
      </w:pPr>
      <w:r w:rsidRPr="00F51A5F">
        <w:t>Language VHDL-AMS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gramStart"/>
      <w:r w:rsidRPr="00F51A5F">
        <w:t>entity(</w:t>
      </w:r>
      <w:proofErr w:type="gramEnd"/>
      <w:r w:rsidRPr="00F51A5F">
        <w:t>architecture)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typ.vhd</w:t>
      </w:r>
      <w:proofErr w:type="spellEnd"/>
      <w:r w:rsidRPr="00F51A5F">
        <w:t xml:space="preserve">  </w:t>
      </w:r>
      <w:proofErr w:type="spellStart"/>
      <w:r w:rsidRPr="00F51A5F">
        <w:t>bufferb</w:t>
      </w:r>
      <w:proofErr w:type="spellEnd"/>
      <w:proofErr w:type="gramEnd"/>
      <w:r w:rsidRPr="00F51A5F">
        <w:t>(</w:t>
      </w:r>
      <w:proofErr w:type="spellStart"/>
      <w:r w:rsidRPr="00F51A5F">
        <w:t>buffer_io_typ</w:t>
      </w:r>
      <w:proofErr w:type="spellEnd"/>
      <w:r w:rsidRPr="00F51A5F">
        <w:t>)</w:t>
      </w:r>
    </w:p>
    <w:p w:rsidR="00DE7659" w:rsidRPr="00F51A5F" w:rsidRDefault="00DE7659" w:rsidP="00DE7659">
      <w:pPr>
        <w:pStyle w:val="Exampletext"/>
      </w:pPr>
      <w:r w:rsidRPr="00F51A5F">
        <w:t xml:space="preserve">Corner    Min         </w:t>
      </w:r>
      <w:proofErr w:type="spellStart"/>
      <w:r w:rsidRPr="00F51A5F">
        <w:t>buffer_</w:t>
      </w:r>
      <w:proofErr w:type="gramStart"/>
      <w:r w:rsidRPr="00F51A5F">
        <w:t>min.vhd</w:t>
      </w:r>
      <w:proofErr w:type="spellEnd"/>
      <w:r w:rsidRPr="00F51A5F">
        <w:t xml:space="preserve">  </w:t>
      </w:r>
      <w:proofErr w:type="spellStart"/>
      <w:r w:rsidRPr="00F51A5F">
        <w:t>bufferb</w:t>
      </w:r>
      <w:proofErr w:type="spellEnd"/>
      <w:proofErr w:type="gramEnd"/>
      <w:r w:rsidRPr="00F51A5F">
        <w:t>(</w:t>
      </w:r>
      <w:proofErr w:type="spellStart"/>
      <w:r w:rsidRPr="00F51A5F">
        <w:t>buffer_io_min</w:t>
      </w:r>
      <w:proofErr w:type="spellEnd"/>
      <w:r w:rsidRPr="00F51A5F">
        <w:t>)</w:t>
      </w:r>
    </w:p>
    <w:p w:rsidR="00DE7659" w:rsidRPr="00F51A5F" w:rsidRDefault="00DE7659" w:rsidP="00DE7659">
      <w:pPr>
        <w:pStyle w:val="Exampletext"/>
      </w:pPr>
      <w:r w:rsidRPr="00F51A5F">
        <w:t xml:space="preserve">Corner    Max         </w:t>
      </w:r>
      <w:proofErr w:type="spellStart"/>
      <w:r w:rsidRPr="00F51A5F">
        <w:t>buffer_</w:t>
      </w:r>
      <w:proofErr w:type="gramStart"/>
      <w:r w:rsidRPr="00F51A5F">
        <w:t>max.vhd</w:t>
      </w:r>
      <w:proofErr w:type="spellEnd"/>
      <w:r w:rsidRPr="00F51A5F">
        <w:t xml:space="preserve">  </w:t>
      </w:r>
      <w:proofErr w:type="spellStart"/>
      <w:r w:rsidRPr="00F51A5F">
        <w:t>bufferb</w:t>
      </w:r>
      <w:proofErr w:type="spellEnd"/>
      <w:proofErr w:type="gramEnd"/>
      <w:r w:rsidRPr="00F51A5F">
        <w:t>(</w:t>
      </w:r>
      <w:proofErr w:type="spellStart"/>
      <w:r w:rsidRPr="00F51A5F">
        <w:t>buffer_io_max</w:t>
      </w:r>
      <w:proofErr w:type="spellEnd"/>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VHDL-AMS)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DE7659" w:rsidRPr="00F51A5F" w:rsidRDefault="00DE7659" w:rsidP="00DE7659">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Circuit]</w:t>
      </w: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DE7659" w:rsidRPr="00F51A5F" w:rsidRDefault="00DE7659" w:rsidP="00DE7659">
      <w:pPr>
        <w:pStyle w:val="Exampletext"/>
      </w:pPr>
      <w:r w:rsidRPr="00F51A5F">
        <w:t>[External Circuit] BUFF-VERILOG</w:t>
      </w:r>
    </w:p>
    <w:p w:rsidR="00DE7659" w:rsidRPr="00F51A5F" w:rsidRDefault="00DE7659" w:rsidP="00DE7659">
      <w:pPr>
        <w:pStyle w:val="Exampletext"/>
      </w:pPr>
      <w:r w:rsidRPr="00F51A5F">
        <w:t>Language Verilog-AMS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DE7659" w:rsidRPr="00F51A5F" w:rsidRDefault="00DE7659" w:rsidP="00DE7659">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bufferb</w:t>
      </w:r>
      <w:proofErr w:type="gramEnd"/>
      <w:r w:rsidRPr="00F51A5F">
        <w:t>_io_typ</w:t>
      </w:r>
      <w:proofErr w:type="spellEnd"/>
    </w:p>
    <w:p w:rsidR="00DE7659" w:rsidRPr="00F51A5F" w:rsidRDefault="00DE7659" w:rsidP="00DE7659">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bufferb</w:t>
      </w:r>
      <w:proofErr w:type="gramEnd"/>
      <w:r w:rsidRPr="00F51A5F">
        <w:t>_io_min</w:t>
      </w:r>
      <w:proofErr w:type="spellEnd"/>
    </w:p>
    <w:p w:rsidR="00DE7659" w:rsidRPr="00F51A5F" w:rsidRDefault="00DE7659" w:rsidP="00DE7659">
      <w:pPr>
        <w:pStyle w:val="Exampletext"/>
      </w:pPr>
      <w:r w:rsidRPr="00F51A5F">
        <w:t xml:space="preserve">Corner    Max         </w:t>
      </w:r>
      <w:proofErr w:type="spellStart"/>
      <w:r w:rsidRPr="00F51A5F">
        <w:t>buffer_</w:t>
      </w:r>
      <w:proofErr w:type="gramStart"/>
      <w:r w:rsidRPr="00F51A5F">
        <w:t>max.v</w:t>
      </w:r>
      <w:proofErr w:type="spellEnd"/>
      <w:r w:rsidRPr="00F51A5F">
        <w:t xml:space="preserve">  </w:t>
      </w:r>
      <w:proofErr w:type="spellStart"/>
      <w:r w:rsidRPr="00F51A5F">
        <w:t>bufferb</w:t>
      </w:r>
      <w:proofErr w:type="gramEnd"/>
      <w:r w:rsidRPr="00F51A5F">
        <w:t>_io_max</w:t>
      </w:r>
      <w:proofErr w:type="spellEnd"/>
    </w:p>
    <w:p w:rsidR="00DE7659"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delay rate</w:t>
      </w:r>
    </w:p>
    <w:p w:rsidR="00DE7659" w:rsidRPr="00F51A5F" w:rsidRDefault="00DE7659" w:rsidP="00DE7659">
      <w:pPr>
        <w:pStyle w:val="Exampletext"/>
      </w:pPr>
      <w:r w:rsidRPr="00F51A5F">
        <w:t xml:space="preserve">Parameters </w:t>
      </w:r>
      <w:proofErr w:type="spellStart"/>
      <w:r w:rsidRPr="00F51A5F">
        <w:t>preemphasis</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Ports List of port names (in same order as in Verilog-AMS)</w:t>
      </w:r>
    </w:p>
    <w:p w:rsidR="00DE7659" w:rsidRPr="00F51A5F" w:rsidRDefault="00DE7659" w:rsidP="00DE7659">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DE7659" w:rsidRPr="00F51A5F" w:rsidRDefault="00DE7659" w:rsidP="00DE7659">
      <w:pPr>
        <w:pStyle w:val="Exampletext"/>
      </w:pPr>
      <w:r w:rsidRPr="00F51A5F">
        <w:lastRenderedPageBreak/>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r w:rsidRPr="00F51A5F">
        <w:cr/>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Circuit]</w:t>
      </w:r>
    </w:p>
    <w:p w:rsidR="00DE7659" w:rsidRDefault="00DE7659" w:rsidP="00DE7659">
      <w:pPr>
        <w:pStyle w:val="Exampletext"/>
      </w:pPr>
    </w:p>
    <w:p w:rsidR="00DE7659" w:rsidRDefault="00DE7659" w:rsidP="00DE7659">
      <w:pPr>
        <w:pStyle w:val="Exampletext"/>
      </w:pPr>
    </w:p>
    <w:p w:rsidR="00DE7659" w:rsidRDefault="00DE7659" w:rsidP="00DE7659">
      <w:pPr>
        <w:pStyle w:val="Exampletext"/>
      </w:pPr>
    </w:p>
    <w:p w:rsidR="00DE7659" w:rsidRPr="00F51A5F" w:rsidRDefault="00DE7659" w:rsidP="00DE7659">
      <w:pPr>
        <w:pStyle w:val="Exampletext"/>
      </w:pPr>
    </w:p>
    <w:p w:rsidR="00DE7659" w:rsidRPr="005F36B3" w:rsidRDefault="00DE7659" w:rsidP="00DE7659">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DE7659" w:rsidRPr="00F51A5F" w:rsidRDefault="00DE7659" w:rsidP="00DE7659">
      <w:pPr>
        <w:pStyle w:val="Exampletext"/>
      </w:pPr>
      <w:r w:rsidRPr="00F51A5F">
        <w:t>| Interconnect Structure as an [External Circuit]</w:t>
      </w:r>
    </w:p>
    <w:p w:rsidR="00DE7659" w:rsidRPr="00F51A5F" w:rsidRDefault="00DE7659" w:rsidP="00DE7659">
      <w:pPr>
        <w:pStyle w:val="Exampletext"/>
      </w:pPr>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[External Circuit] BUS_SPI</w:t>
      </w:r>
    </w:p>
    <w:p w:rsidR="00DE7659" w:rsidRPr="00F51A5F" w:rsidRDefault="00DE7659" w:rsidP="00DE7659">
      <w:pPr>
        <w:pStyle w:val="Exampletext"/>
      </w:pPr>
      <w:r w:rsidRPr="00F51A5F">
        <w:t>Language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DE7659" w:rsidRPr="00F51A5F" w:rsidRDefault="00DE7659" w:rsidP="00DE7659">
      <w:pPr>
        <w:pStyle w:val="Exampletext"/>
      </w:pPr>
      <w:r w:rsidRPr="00F51A5F">
        <w:t xml:space="preserve">Corner    Typ        </w:t>
      </w:r>
      <w:proofErr w:type="spellStart"/>
      <w:r w:rsidRPr="00F51A5F">
        <w:t>bus_</w:t>
      </w:r>
      <w:proofErr w:type="gramStart"/>
      <w:r w:rsidRPr="00F51A5F">
        <w:t>typ.spi</w:t>
      </w:r>
      <w:proofErr w:type="spellEnd"/>
      <w:r w:rsidRPr="00F51A5F">
        <w:t xml:space="preserve">  </w:t>
      </w:r>
      <w:proofErr w:type="spellStart"/>
      <w:r w:rsidRPr="00F51A5F">
        <w:t>Bus</w:t>
      </w:r>
      <w:proofErr w:type="gramEnd"/>
      <w:r w:rsidRPr="00F51A5F">
        <w:t>_typ</w:t>
      </w:r>
      <w:proofErr w:type="spellEnd"/>
    </w:p>
    <w:p w:rsidR="00DE7659" w:rsidRPr="00F51A5F" w:rsidRDefault="00DE7659" w:rsidP="00DE7659">
      <w:pPr>
        <w:pStyle w:val="Exampletext"/>
      </w:pPr>
      <w:r w:rsidRPr="00F51A5F">
        <w:t xml:space="preserve">Corner    Min        </w:t>
      </w:r>
      <w:proofErr w:type="spellStart"/>
      <w:r w:rsidRPr="00F51A5F">
        <w:t>bus_</w:t>
      </w:r>
      <w:proofErr w:type="gramStart"/>
      <w:r w:rsidRPr="00F51A5F">
        <w:t>min.spi</w:t>
      </w:r>
      <w:proofErr w:type="spellEnd"/>
      <w:r w:rsidRPr="00F51A5F">
        <w:t xml:space="preserve">  </w:t>
      </w:r>
      <w:proofErr w:type="spellStart"/>
      <w:r w:rsidRPr="00F51A5F">
        <w:t>Bus</w:t>
      </w:r>
      <w:proofErr w:type="gramEnd"/>
      <w:r w:rsidRPr="00F51A5F">
        <w:t>_min</w:t>
      </w:r>
      <w:proofErr w:type="spellEnd"/>
    </w:p>
    <w:p w:rsidR="00DE7659" w:rsidRPr="00F51A5F" w:rsidRDefault="00DE7659" w:rsidP="00DE7659">
      <w:pPr>
        <w:pStyle w:val="Exampletext"/>
      </w:pPr>
      <w:r w:rsidRPr="00F51A5F">
        <w:t xml:space="preserve">Corner    Max        </w:t>
      </w:r>
      <w:proofErr w:type="spellStart"/>
      <w:r w:rsidRPr="00F51A5F">
        <w:t>bus_</w:t>
      </w:r>
      <w:proofErr w:type="gramStart"/>
      <w:r w:rsidRPr="00F51A5F">
        <w:t>max.spi</w:t>
      </w:r>
      <w:proofErr w:type="spellEnd"/>
      <w:r w:rsidRPr="00F51A5F">
        <w:t xml:space="preserve">  </w:t>
      </w:r>
      <w:proofErr w:type="spellStart"/>
      <w:r w:rsidRPr="00F51A5F">
        <w:t>Bus</w:t>
      </w:r>
      <w:proofErr w:type="gramEnd"/>
      <w:r w:rsidRPr="00F51A5F">
        <w:t>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 Not supported in SPICE</w:t>
      </w:r>
    </w:p>
    <w:p w:rsidR="00DE7659" w:rsidRPr="00F51A5F" w:rsidRDefault="00DE7659" w:rsidP="00DE7659">
      <w:pPr>
        <w:pStyle w:val="Exampletext"/>
      </w:pPr>
      <w:r w:rsidRPr="00F51A5F">
        <w:t>|</w:t>
      </w:r>
    </w:p>
    <w:p w:rsidR="00DE7659" w:rsidRPr="00F51A5F" w:rsidRDefault="00DE7659" w:rsidP="00DE7659">
      <w:pPr>
        <w:pStyle w:val="Exampletext"/>
      </w:pPr>
      <w:r w:rsidRPr="00F51A5F">
        <w:t>| Ports are in same order as defined in SPICE</w:t>
      </w:r>
    </w:p>
    <w:p w:rsidR="00DE7659" w:rsidRPr="00F51A5F" w:rsidRDefault="00DE7659" w:rsidP="00DE7659">
      <w:pPr>
        <w:pStyle w:val="Exampletext"/>
      </w:pPr>
      <w:r w:rsidRPr="00F51A5F">
        <w:t xml:space="preserve">Ports </w:t>
      </w:r>
      <w:proofErr w:type="spellStart"/>
      <w:r w:rsidRPr="00F51A5F">
        <w:t>vcc</w:t>
      </w:r>
      <w:proofErr w:type="spellEnd"/>
      <w:r w:rsidRPr="00F51A5F">
        <w:t xml:space="preserve"> gnd io1 io2</w:t>
      </w:r>
    </w:p>
    <w:p w:rsidR="00DE7659" w:rsidRPr="00F51A5F" w:rsidRDefault="00DE7659" w:rsidP="00DE7659">
      <w:pPr>
        <w:pStyle w:val="Exampletext"/>
      </w:pPr>
      <w:r w:rsidRPr="00F51A5F">
        <w:t xml:space="preserve">Ports </w:t>
      </w:r>
      <w:proofErr w:type="spellStart"/>
      <w:r w:rsidRPr="00F51A5F">
        <w:t>int_ioa</w:t>
      </w:r>
      <w:proofErr w:type="spellEnd"/>
      <w:r w:rsidRPr="00F51A5F">
        <w:t xml:space="preserve"> vcca1 vcca2 vssa1 vssa2</w:t>
      </w:r>
    </w:p>
    <w:p w:rsidR="00DE7659" w:rsidRPr="00F51A5F" w:rsidRDefault="00DE7659" w:rsidP="00DE7659">
      <w:pPr>
        <w:pStyle w:val="Exampletext"/>
      </w:pPr>
      <w:r w:rsidRPr="00F51A5F">
        <w:t xml:space="preserve">Ports </w:t>
      </w:r>
      <w:proofErr w:type="spellStart"/>
      <w:r w:rsidRPr="00F51A5F">
        <w:t>int_iob</w:t>
      </w:r>
      <w:proofErr w:type="spellEnd"/>
      <w:r w:rsidRPr="00F51A5F">
        <w:t xml:space="preserve"> vccb1 vccb2 vssb1 vssb2</w:t>
      </w:r>
    </w:p>
    <w:p w:rsidR="00DE7659" w:rsidRPr="00F51A5F" w:rsidRDefault="00DE7659" w:rsidP="00DE7659">
      <w:pPr>
        <w:pStyle w:val="Exampletext"/>
      </w:pPr>
      <w:r w:rsidRPr="00F51A5F">
        <w:t>|</w:t>
      </w:r>
    </w:p>
    <w:p w:rsidR="00DE7659" w:rsidRPr="00F51A5F" w:rsidRDefault="00DE7659" w:rsidP="00DE7659">
      <w:pPr>
        <w:pStyle w:val="Exampletext"/>
      </w:pPr>
      <w:r w:rsidRPr="00F51A5F">
        <w:t>| No A_to_D or D_to_A required, as no digital ports are used</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Circuit]</w:t>
      </w:r>
    </w:p>
    <w:p w:rsidR="00DE7659" w:rsidRPr="00F51A5F" w:rsidRDefault="00DE7659" w:rsidP="00DE7659">
      <w:pPr>
        <w:pStyle w:val="Exampletext"/>
      </w:pPr>
    </w:p>
    <w:p w:rsidR="00DE7659" w:rsidRPr="00E6101B" w:rsidRDefault="00DE7659" w:rsidP="00DE7659">
      <w:pPr>
        <w:pStyle w:val="Exampletext"/>
        <w:spacing w:after="80"/>
      </w:pPr>
      <w:r w:rsidRPr="005F36B3">
        <w:rPr>
          <w:rFonts w:ascii="Times New Roman" w:hAnsi="Times New Roman" w:cs="Times New Roman"/>
          <w:sz w:val="24"/>
          <w:szCs w:val="24"/>
        </w:rPr>
        <w:t>Example [External Circuit] using VHDL-AMS:</w:t>
      </w:r>
    </w:p>
    <w:p w:rsidR="00DE7659" w:rsidRPr="00F51A5F" w:rsidRDefault="00DE7659" w:rsidP="00DE7659">
      <w:pPr>
        <w:pStyle w:val="Exampletext"/>
      </w:pPr>
      <w:r w:rsidRPr="00F51A5F">
        <w:t>[External Circuit] BUS_VHD</w:t>
      </w:r>
    </w:p>
    <w:p w:rsidR="00DE7659" w:rsidRPr="00F51A5F" w:rsidRDefault="00DE7659" w:rsidP="00DE7659">
      <w:pPr>
        <w:pStyle w:val="Exampletext"/>
      </w:pPr>
      <w:r w:rsidRPr="00F51A5F">
        <w:t>Language VHDL-AMS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w:t>
      </w:r>
      <w:proofErr w:type="gramStart"/>
      <w:r w:rsidRPr="00F51A5F">
        <w:t>name</w:t>
      </w:r>
      <w:proofErr w:type="spellEnd"/>
      <w:r w:rsidRPr="00F51A5F">
        <w:t xml:space="preserve">  entity</w:t>
      </w:r>
      <w:proofErr w:type="gramEnd"/>
      <w:r w:rsidRPr="00F51A5F">
        <w:t>(architecture)</w:t>
      </w:r>
    </w:p>
    <w:p w:rsidR="00DE7659" w:rsidRPr="00F51A5F" w:rsidRDefault="00DE7659" w:rsidP="00DE7659">
      <w:pPr>
        <w:pStyle w:val="Exampletext"/>
      </w:pPr>
      <w:r w:rsidRPr="00F51A5F">
        <w:t xml:space="preserve">Corner    Typ        </w:t>
      </w:r>
      <w:proofErr w:type="spellStart"/>
      <w:r w:rsidRPr="00F51A5F">
        <w:t>bus.vhd</w:t>
      </w:r>
      <w:proofErr w:type="spellEnd"/>
      <w:r w:rsidRPr="00F51A5F">
        <w:t xml:space="preserve">     </w:t>
      </w:r>
      <w:proofErr w:type="gramStart"/>
      <w:r w:rsidRPr="00F51A5F">
        <w:t>Bus(</w:t>
      </w:r>
      <w:proofErr w:type="spellStart"/>
      <w:proofErr w:type="gramEnd"/>
      <w:r w:rsidRPr="00F51A5F">
        <w:t>Bus_typ</w:t>
      </w:r>
      <w:proofErr w:type="spellEnd"/>
      <w:r w:rsidRPr="00F51A5F">
        <w:t>)</w:t>
      </w:r>
    </w:p>
    <w:p w:rsidR="00DE7659" w:rsidRPr="00F51A5F" w:rsidRDefault="00DE7659" w:rsidP="00DE7659">
      <w:pPr>
        <w:pStyle w:val="Exampletext"/>
      </w:pPr>
      <w:r w:rsidRPr="00F51A5F">
        <w:t xml:space="preserve">Corner    Min        </w:t>
      </w:r>
      <w:proofErr w:type="spellStart"/>
      <w:r w:rsidRPr="00F51A5F">
        <w:t>bus.vhd</w:t>
      </w:r>
      <w:proofErr w:type="spellEnd"/>
      <w:r w:rsidRPr="00F51A5F">
        <w:t xml:space="preserve">     </w:t>
      </w:r>
      <w:proofErr w:type="gramStart"/>
      <w:r w:rsidRPr="00F51A5F">
        <w:t>Bus(</w:t>
      </w:r>
      <w:proofErr w:type="spellStart"/>
      <w:proofErr w:type="gramEnd"/>
      <w:r w:rsidRPr="00F51A5F">
        <w:t>Bus_min</w:t>
      </w:r>
      <w:proofErr w:type="spellEnd"/>
      <w:r w:rsidRPr="00F51A5F">
        <w:t>)</w:t>
      </w:r>
    </w:p>
    <w:p w:rsidR="00DE7659" w:rsidRPr="00F51A5F" w:rsidRDefault="00DE7659" w:rsidP="00DE7659">
      <w:pPr>
        <w:pStyle w:val="Exampletext"/>
      </w:pPr>
      <w:r w:rsidRPr="00F51A5F">
        <w:t xml:space="preserve">Corner    Max        </w:t>
      </w:r>
      <w:proofErr w:type="spellStart"/>
      <w:r w:rsidRPr="00F51A5F">
        <w:t>bus.vhd</w:t>
      </w:r>
      <w:proofErr w:type="spellEnd"/>
      <w:r w:rsidRPr="00F51A5F">
        <w:t xml:space="preserve">     </w:t>
      </w:r>
      <w:proofErr w:type="gramStart"/>
      <w:r w:rsidRPr="00F51A5F">
        <w:t>Bus(</w:t>
      </w:r>
      <w:proofErr w:type="spellStart"/>
      <w:proofErr w:type="gramEnd"/>
      <w:r w:rsidRPr="00F51A5F">
        <w:t>Bus_max</w:t>
      </w:r>
      <w:proofErr w:type="spellEnd"/>
      <w:r w:rsidRPr="00F51A5F">
        <w:t>)</w:t>
      </w:r>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r1 l1</w:t>
      </w:r>
    </w:p>
    <w:p w:rsidR="00DE7659" w:rsidRPr="00F51A5F" w:rsidRDefault="00DE7659" w:rsidP="00DE7659">
      <w:pPr>
        <w:pStyle w:val="Exampletext"/>
      </w:pPr>
      <w:r w:rsidRPr="00F51A5F">
        <w:t>Parameters r2 l2 temp</w:t>
      </w:r>
    </w:p>
    <w:p w:rsidR="00DE7659" w:rsidRPr="00F51A5F" w:rsidRDefault="00DE7659" w:rsidP="00DE7659">
      <w:pPr>
        <w:pStyle w:val="Exampletext"/>
      </w:pPr>
      <w:r w:rsidRPr="00F51A5F">
        <w:t>|</w:t>
      </w:r>
    </w:p>
    <w:p w:rsidR="00DE7659" w:rsidRPr="00F51A5F" w:rsidRDefault="00DE7659" w:rsidP="00DE7659">
      <w:pPr>
        <w:pStyle w:val="Exampletext"/>
      </w:pPr>
      <w:r w:rsidRPr="00F51A5F">
        <w:t>| Ports are in the same order as defined in VHDL-AMS</w:t>
      </w:r>
    </w:p>
    <w:p w:rsidR="00DE7659" w:rsidRPr="00F51A5F" w:rsidRDefault="00DE7659" w:rsidP="00DE7659">
      <w:pPr>
        <w:pStyle w:val="Exampletext"/>
      </w:pPr>
      <w:r w:rsidRPr="00F51A5F">
        <w:t xml:space="preserve">Ports </w:t>
      </w:r>
      <w:proofErr w:type="spellStart"/>
      <w:r w:rsidRPr="00F51A5F">
        <w:t>vcc</w:t>
      </w:r>
      <w:proofErr w:type="spellEnd"/>
      <w:r w:rsidRPr="00F51A5F">
        <w:t xml:space="preserve"> gnd io1 io2</w:t>
      </w:r>
    </w:p>
    <w:p w:rsidR="00DE7659" w:rsidRPr="00F51A5F" w:rsidRDefault="00DE7659" w:rsidP="00DE7659">
      <w:pPr>
        <w:pStyle w:val="Exampletext"/>
      </w:pPr>
      <w:r w:rsidRPr="00F51A5F">
        <w:t xml:space="preserve">Ports </w:t>
      </w:r>
      <w:proofErr w:type="spellStart"/>
      <w:r w:rsidRPr="00F51A5F">
        <w:t>int_ioa</w:t>
      </w:r>
      <w:proofErr w:type="spellEnd"/>
      <w:r w:rsidRPr="00F51A5F">
        <w:t xml:space="preserve"> vcca1 vcca2 vssa1 vssa2</w:t>
      </w:r>
    </w:p>
    <w:p w:rsidR="00DE7659" w:rsidRPr="00F51A5F" w:rsidRDefault="00DE7659" w:rsidP="00DE7659">
      <w:pPr>
        <w:pStyle w:val="Exampletext"/>
      </w:pPr>
      <w:r w:rsidRPr="00F51A5F">
        <w:t xml:space="preserve">Ports </w:t>
      </w:r>
      <w:proofErr w:type="spellStart"/>
      <w:r w:rsidRPr="00F51A5F">
        <w:t>int_iob</w:t>
      </w:r>
      <w:proofErr w:type="spellEnd"/>
      <w:r w:rsidRPr="00F51A5F">
        <w:t xml:space="preserve"> vccb1 vccb2 vssb1 vssb2</w:t>
      </w:r>
    </w:p>
    <w:p w:rsidR="00DE7659" w:rsidRPr="00F51A5F" w:rsidRDefault="00DE7659" w:rsidP="00DE7659">
      <w:pPr>
        <w:pStyle w:val="Exampletext"/>
      </w:pPr>
    </w:p>
    <w:p w:rsidR="00DE7659" w:rsidRPr="00E6101B" w:rsidRDefault="00DE7659" w:rsidP="00DE7659">
      <w:pPr>
        <w:pStyle w:val="Exampletext"/>
        <w:spacing w:after="80"/>
      </w:pPr>
      <w:r w:rsidRPr="005F36B3">
        <w:rPr>
          <w:rFonts w:ascii="Times New Roman" w:hAnsi="Times New Roman" w:cs="Times New Roman"/>
          <w:sz w:val="24"/>
          <w:szCs w:val="24"/>
        </w:rPr>
        <w:t>Example [External Circuit] using Verilog-AMS:</w:t>
      </w:r>
    </w:p>
    <w:p w:rsidR="00DE7659" w:rsidRPr="00F51A5F" w:rsidRDefault="00DE7659" w:rsidP="00DE7659">
      <w:pPr>
        <w:pStyle w:val="Exampletext"/>
      </w:pPr>
      <w:r w:rsidRPr="00F51A5F">
        <w:t>[External Circuit] BUS_V</w:t>
      </w:r>
    </w:p>
    <w:p w:rsidR="00DE7659" w:rsidRPr="00F51A5F" w:rsidRDefault="00DE7659" w:rsidP="00DE7659">
      <w:pPr>
        <w:pStyle w:val="Exampletext"/>
      </w:pPr>
      <w:r w:rsidRPr="00F51A5F">
        <w:t>Language Verilog-AMS</w:t>
      </w:r>
    </w:p>
    <w:p w:rsidR="00DE7659" w:rsidRPr="00F51A5F" w:rsidRDefault="00DE7659" w:rsidP="00DE7659">
      <w:pPr>
        <w:pStyle w:val="Exampletext"/>
      </w:pPr>
      <w:r w:rsidRPr="00F51A5F">
        <w:t>|</w:t>
      </w:r>
    </w:p>
    <w:p w:rsidR="00DE7659" w:rsidRPr="00F51A5F" w:rsidRDefault="00DE7659" w:rsidP="00DE7659">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DE7659" w:rsidRPr="00F51A5F" w:rsidRDefault="00DE7659" w:rsidP="00DE7659">
      <w:pPr>
        <w:pStyle w:val="Exampletext"/>
      </w:pPr>
      <w:r w:rsidRPr="00F51A5F">
        <w:t xml:space="preserve">Corner    Typ         </w:t>
      </w:r>
      <w:proofErr w:type="spellStart"/>
      <w:r w:rsidRPr="00F51A5F">
        <w:t>bus.v</w:t>
      </w:r>
      <w:proofErr w:type="spellEnd"/>
      <w:r w:rsidRPr="00F51A5F">
        <w:t xml:space="preserve">     </w:t>
      </w:r>
      <w:proofErr w:type="spellStart"/>
      <w:r w:rsidRPr="00F51A5F">
        <w:t>Bus_typ</w:t>
      </w:r>
      <w:proofErr w:type="spellEnd"/>
    </w:p>
    <w:p w:rsidR="00DE7659" w:rsidRPr="00F51A5F" w:rsidRDefault="00DE7659" w:rsidP="00DE7659">
      <w:pPr>
        <w:pStyle w:val="Exampletext"/>
      </w:pPr>
      <w:r w:rsidRPr="00F51A5F">
        <w:lastRenderedPageBreak/>
        <w:t xml:space="preserve">Corner    Min         </w:t>
      </w:r>
      <w:proofErr w:type="spellStart"/>
      <w:r w:rsidRPr="00F51A5F">
        <w:t>bus.v</w:t>
      </w:r>
      <w:proofErr w:type="spellEnd"/>
      <w:r w:rsidRPr="00F51A5F">
        <w:t xml:space="preserve">     </w:t>
      </w:r>
      <w:proofErr w:type="spellStart"/>
      <w:r w:rsidRPr="00F51A5F">
        <w:t>Bus_min</w:t>
      </w:r>
      <w:proofErr w:type="spellEnd"/>
    </w:p>
    <w:p w:rsidR="00DE7659" w:rsidRPr="00F51A5F" w:rsidRDefault="00DE7659" w:rsidP="00DE7659">
      <w:pPr>
        <w:pStyle w:val="Exampletext"/>
      </w:pPr>
      <w:r w:rsidRPr="00F51A5F">
        <w:t xml:space="preserve">Corner    Max         </w:t>
      </w:r>
      <w:proofErr w:type="spellStart"/>
      <w:r w:rsidRPr="00F51A5F">
        <w:t>bus.v</w:t>
      </w:r>
      <w:proofErr w:type="spellEnd"/>
      <w:r w:rsidRPr="00F51A5F">
        <w:t xml:space="preserve">     </w:t>
      </w:r>
      <w:proofErr w:type="spellStart"/>
      <w:r w:rsidRPr="00F51A5F">
        <w:t>Bus_max</w:t>
      </w:r>
      <w:proofErr w:type="spellEnd"/>
    </w:p>
    <w:p w:rsidR="00DE7659" w:rsidRPr="00F51A5F" w:rsidRDefault="00DE7659" w:rsidP="00DE7659">
      <w:pPr>
        <w:pStyle w:val="Exampletext"/>
      </w:pPr>
      <w:r w:rsidRPr="00F51A5F">
        <w:t>|</w:t>
      </w:r>
    </w:p>
    <w:p w:rsidR="00DE7659" w:rsidRPr="00F51A5F" w:rsidRDefault="00DE7659" w:rsidP="00DE7659">
      <w:pPr>
        <w:pStyle w:val="Exampletext"/>
      </w:pPr>
      <w:r w:rsidRPr="00F51A5F">
        <w:t>| Parameters List of parameters</w:t>
      </w:r>
    </w:p>
    <w:p w:rsidR="00DE7659" w:rsidRPr="00F51A5F" w:rsidRDefault="00DE7659" w:rsidP="00DE7659">
      <w:pPr>
        <w:pStyle w:val="Exampletext"/>
      </w:pPr>
      <w:r w:rsidRPr="00F51A5F">
        <w:t>Parameters r1 l1</w:t>
      </w:r>
    </w:p>
    <w:p w:rsidR="00DE7659" w:rsidRPr="00F51A5F" w:rsidRDefault="00DE7659" w:rsidP="00DE7659">
      <w:pPr>
        <w:pStyle w:val="Exampletext"/>
      </w:pPr>
      <w:r w:rsidRPr="00F51A5F">
        <w:t>Parameters r2 l2 temp</w:t>
      </w:r>
    </w:p>
    <w:p w:rsidR="00DE7659" w:rsidRPr="00F51A5F" w:rsidRDefault="00DE7659" w:rsidP="00DE7659">
      <w:pPr>
        <w:pStyle w:val="Exampletext"/>
      </w:pPr>
      <w:r w:rsidRPr="00F51A5F">
        <w:t>|</w:t>
      </w:r>
    </w:p>
    <w:p w:rsidR="00DE7659" w:rsidRPr="00F51A5F" w:rsidRDefault="00DE7659" w:rsidP="00DE7659">
      <w:pPr>
        <w:pStyle w:val="Exampletext"/>
      </w:pPr>
      <w:r w:rsidRPr="00F51A5F">
        <w:t>| Ports are in the same order as defined in Verilog-AMS</w:t>
      </w:r>
    </w:p>
    <w:p w:rsidR="00DE7659" w:rsidRPr="00F51A5F" w:rsidRDefault="00DE7659" w:rsidP="00DE7659">
      <w:pPr>
        <w:pStyle w:val="Exampletext"/>
      </w:pPr>
      <w:r w:rsidRPr="00F51A5F">
        <w:t xml:space="preserve">Ports </w:t>
      </w:r>
      <w:proofErr w:type="spellStart"/>
      <w:r w:rsidRPr="00F51A5F">
        <w:t>vcc</w:t>
      </w:r>
      <w:proofErr w:type="spellEnd"/>
      <w:r w:rsidRPr="00F51A5F">
        <w:t xml:space="preserve"> gnd io1 io2</w:t>
      </w:r>
    </w:p>
    <w:p w:rsidR="00DE7659" w:rsidRPr="00F51A5F" w:rsidRDefault="00DE7659" w:rsidP="00DE7659">
      <w:pPr>
        <w:pStyle w:val="Exampletext"/>
      </w:pPr>
      <w:r w:rsidRPr="00F51A5F">
        <w:t xml:space="preserve">Ports </w:t>
      </w:r>
      <w:proofErr w:type="spellStart"/>
      <w:r w:rsidRPr="00F51A5F">
        <w:t>int_ioa</w:t>
      </w:r>
      <w:proofErr w:type="spellEnd"/>
      <w:r w:rsidRPr="00F51A5F">
        <w:t xml:space="preserve"> vcca1 vcca2 vssa1 vssa2</w:t>
      </w:r>
    </w:p>
    <w:p w:rsidR="00DE7659" w:rsidRPr="00F51A5F" w:rsidRDefault="00DE7659" w:rsidP="00DE7659">
      <w:pPr>
        <w:pStyle w:val="Exampletext"/>
      </w:pPr>
      <w:r w:rsidRPr="00F51A5F">
        <w:t xml:space="preserve">Ports </w:t>
      </w:r>
      <w:proofErr w:type="spellStart"/>
      <w:r w:rsidRPr="00F51A5F">
        <w:t>int_iob</w:t>
      </w:r>
      <w:proofErr w:type="spellEnd"/>
      <w:r w:rsidRPr="00F51A5F">
        <w:t xml:space="preserve"> vccb1 vccb2 vssb1 vssb2</w:t>
      </w:r>
    </w:p>
    <w:p w:rsidR="00DE7659" w:rsidRPr="00F51A5F" w:rsidRDefault="00DE7659" w:rsidP="00DE7659">
      <w:pPr>
        <w:pStyle w:val="Exampletext"/>
      </w:pPr>
      <w:r w:rsidRPr="00F51A5F">
        <w:t>|</w:t>
      </w:r>
    </w:p>
    <w:p w:rsidR="00DE7659" w:rsidRPr="00F51A5F" w:rsidRDefault="00DE7659" w:rsidP="00DE7659">
      <w:pPr>
        <w:pStyle w:val="Exampletext"/>
      </w:pPr>
      <w:r w:rsidRPr="00F51A5F">
        <w:t>[End External Circuit]</w:t>
      </w:r>
    </w:p>
    <w:p w:rsidR="00DE7659" w:rsidRDefault="00DE7659" w:rsidP="00DE7659">
      <w:pPr>
        <w:spacing w:after="80"/>
      </w:pPr>
    </w:p>
    <w:p w:rsidR="00DE7659" w:rsidRPr="00F51A5F" w:rsidRDefault="00DE7659" w:rsidP="00DE7659">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p>
    <w:p w:rsidR="0004354A" w:rsidRDefault="0004354A" w:rsidP="00DE7659"/>
    <w:sectPr w:rsidR="0004354A" w:rsidSect="00C91795">
      <w:headerReference w:type="even" r:id="rId19"/>
      <w:headerReference w:type="default" r:id="rId20"/>
      <w:footerReference w:type="even" r:id="rId21"/>
      <w:footerReference w:type="default" r:id="rId2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67F" w:rsidRDefault="00DB667F">
      <w:r>
        <w:separator/>
      </w:r>
    </w:p>
  </w:endnote>
  <w:endnote w:type="continuationSeparator" w:id="0">
    <w:p w:rsidR="00DB667F" w:rsidRDefault="00DB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9" w:rsidRDefault="00DE7659"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B7D76">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9" w:rsidRPr="000C746A" w:rsidRDefault="00DE7659"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B7D76">
      <w:rPr>
        <w:rStyle w:val="PageNumber"/>
        <w:noProof/>
        <w:szCs w:val="20"/>
      </w:rPr>
      <w:t>25</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67F" w:rsidRDefault="00DB667F">
      <w:r>
        <w:separator/>
      </w:r>
    </w:p>
  </w:footnote>
  <w:footnote w:type="continuationSeparator" w:id="0">
    <w:p w:rsidR="00DB667F" w:rsidRDefault="00DB6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9" w:rsidRDefault="00DE7659">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659" w:rsidRDefault="00DE7659"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3233"/>
    <w:rsid w:val="000E5D63"/>
    <w:rsid w:val="000E67DB"/>
    <w:rsid w:val="000E7250"/>
    <w:rsid w:val="000F041A"/>
    <w:rsid w:val="000F0995"/>
    <w:rsid w:val="000F3730"/>
    <w:rsid w:val="000F4A57"/>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D70E1"/>
    <w:rsid w:val="001E1A70"/>
    <w:rsid w:val="001E33F6"/>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14D"/>
    <w:rsid w:val="0042464D"/>
    <w:rsid w:val="004260EC"/>
    <w:rsid w:val="00427392"/>
    <w:rsid w:val="0043085F"/>
    <w:rsid w:val="004334A8"/>
    <w:rsid w:val="00435B6B"/>
    <w:rsid w:val="00440CAA"/>
    <w:rsid w:val="004426BB"/>
    <w:rsid w:val="004444E4"/>
    <w:rsid w:val="004476ED"/>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ED"/>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1CD"/>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449F"/>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130F"/>
    <w:rsid w:val="00A421E1"/>
    <w:rsid w:val="00A422E9"/>
    <w:rsid w:val="00A43A53"/>
    <w:rsid w:val="00A43FCA"/>
    <w:rsid w:val="00A450B7"/>
    <w:rsid w:val="00A46342"/>
    <w:rsid w:val="00A46BD5"/>
    <w:rsid w:val="00A504CF"/>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750C"/>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4FE6"/>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541A"/>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9D5"/>
    <w:rsid w:val="00C5590D"/>
    <w:rsid w:val="00C5656C"/>
    <w:rsid w:val="00C5749E"/>
    <w:rsid w:val="00C61762"/>
    <w:rsid w:val="00C6246B"/>
    <w:rsid w:val="00C63313"/>
    <w:rsid w:val="00C63588"/>
    <w:rsid w:val="00C63ABE"/>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25C7C"/>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667F"/>
    <w:rsid w:val="00DB75EF"/>
    <w:rsid w:val="00DC3F22"/>
    <w:rsid w:val="00DC66DB"/>
    <w:rsid w:val="00DC6ADB"/>
    <w:rsid w:val="00DC72CD"/>
    <w:rsid w:val="00DD1948"/>
    <w:rsid w:val="00DD62F7"/>
    <w:rsid w:val="00DD7CAC"/>
    <w:rsid w:val="00DE0513"/>
    <w:rsid w:val="00DE2F9A"/>
    <w:rsid w:val="00DE7219"/>
    <w:rsid w:val="00DE765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92E"/>
    <w:rsid w:val="00E06C11"/>
    <w:rsid w:val="00E11051"/>
    <w:rsid w:val="00E1255C"/>
    <w:rsid w:val="00E142BD"/>
    <w:rsid w:val="00E14E84"/>
    <w:rsid w:val="00E15061"/>
    <w:rsid w:val="00E160C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0FB"/>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B7D76"/>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673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DE7659"/>
    <w:rPr>
      <w:b/>
      <w:bCs/>
    </w:rPr>
  </w:style>
  <w:style w:type="paragraph" w:customStyle="1" w:styleId="KeywordNameTOC">
    <w:name w:val="Keyword Name TOC"/>
    <w:basedOn w:val="KeywordDescriptions"/>
    <w:link w:val="KeywordNameTOCChar"/>
    <w:qFormat/>
    <w:rsid w:val="00DE7659"/>
    <w:rPr>
      <w:b/>
    </w:rPr>
  </w:style>
  <w:style w:type="character" w:customStyle="1" w:styleId="KeywordNameTOCChar">
    <w:name w:val="Keyword Name TOC Char"/>
    <w:basedOn w:val="KeywordDescriptionsChar"/>
    <w:link w:val="KeywordNameTOC"/>
    <w:rsid w:val="00DE7659"/>
    <w:rPr>
      <w:b/>
      <w:i w:val="0"/>
      <w:sz w:val="24"/>
      <w:szCs w:val="24"/>
      <w:lang w:eastAsia="zh-CN"/>
    </w:rPr>
  </w:style>
  <w:style w:type="paragraph" w:customStyle="1" w:styleId="Style3">
    <w:name w:val="Style3"/>
    <w:basedOn w:val="KeywordDescriptions"/>
    <w:link w:val="Style3Char"/>
    <w:qFormat/>
    <w:rsid w:val="00DE7659"/>
  </w:style>
  <w:style w:type="character" w:customStyle="1" w:styleId="Style3Char">
    <w:name w:val="Style3 Char"/>
    <w:basedOn w:val="KeywordDescriptionsChar"/>
    <w:link w:val="Style3"/>
    <w:rsid w:val="00DE7659"/>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DE7659"/>
    <w:rPr>
      <w:b/>
      <w:bCs/>
    </w:rPr>
  </w:style>
  <w:style w:type="paragraph" w:customStyle="1" w:styleId="KeywordNameTOC">
    <w:name w:val="Keyword Name TOC"/>
    <w:basedOn w:val="KeywordDescriptions"/>
    <w:link w:val="KeywordNameTOCChar"/>
    <w:qFormat/>
    <w:rsid w:val="00DE7659"/>
    <w:rPr>
      <w:b/>
    </w:rPr>
  </w:style>
  <w:style w:type="character" w:customStyle="1" w:styleId="KeywordNameTOCChar">
    <w:name w:val="Keyword Name TOC Char"/>
    <w:basedOn w:val="KeywordDescriptionsChar"/>
    <w:link w:val="KeywordNameTOC"/>
    <w:rsid w:val="00DE7659"/>
    <w:rPr>
      <w:b/>
      <w:i w:val="0"/>
      <w:sz w:val="24"/>
      <w:szCs w:val="24"/>
      <w:lang w:eastAsia="zh-CN"/>
    </w:rPr>
  </w:style>
  <w:style w:type="paragraph" w:customStyle="1" w:styleId="Style3">
    <w:name w:val="Style3"/>
    <w:basedOn w:val="KeywordDescriptions"/>
    <w:link w:val="Style3Char"/>
    <w:qFormat/>
    <w:rsid w:val="00DE7659"/>
  </w:style>
  <w:style w:type="character" w:customStyle="1" w:styleId="Style3Char">
    <w:name w:val="Style3 Char"/>
    <w:basedOn w:val="KeywordDescriptionsChar"/>
    <w:link w:val="Style3"/>
    <w:rsid w:val="00DE7659"/>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1CCF-FD4B-43E4-9EE5-5FD549C00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7712</Words>
  <Characters>43961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51570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2013-03-14T03:31:00Z</dcterms:created>
  <dcterms:modified xsi:type="dcterms:W3CDTF">2013-04-26T22:03:00Z</dcterms:modified>
</cp:coreProperties>
</file>