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3B7D2C" w:rsidRPr="000E15C2">
        <w:rPr>
          <w:rFonts w:ascii="Times New Roman" w:hAnsi="Times New Roman" w:cs="Times New Roman"/>
          <w:sz w:val="24"/>
          <w:szCs w:val="24"/>
        </w:rPr>
        <w:t>116.2</w:t>
      </w:r>
    </w:p>
    <w:p w:rsidR="00F33DBA" w:rsidRPr="000E15C2" w:rsidRDefault="00B71144" w:rsidP="00F71505">
      <w:pPr>
        <w:pStyle w:val="HTMLPreformatted"/>
        <w:ind w:left="2748" w:hanging="2748"/>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Add IBIS-ISS to [External Model] and [External Circuit] as a Supported Language</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3B7D2C" w:rsidRPr="000E15C2">
        <w:rPr>
          <w:rFonts w:ascii="Times New Roman" w:hAnsi="Times New Roman" w:cs="Times New Roman"/>
          <w:sz w:val="24"/>
          <w:szCs w:val="24"/>
        </w:rPr>
        <w:t>September 29, 2010</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r w:rsidR="00F71505">
        <w:rPr>
          <w:rFonts w:ascii="Times New Roman" w:hAnsi="Times New Roman" w:cs="Times New Roman"/>
          <w:sz w:val="24"/>
          <w:szCs w:val="24"/>
        </w:rPr>
        <w:t>June 19, 2012; March 14</w:t>
      </w:r>
      <w:r w:rsidR="003B7D2C" w:rsidRPr="000E15C2">
        <w:rPr>
          <w:rFonts w:ascii="Times New Roman" w:hAnsi="Times New Roman" w:cs="Times New Roman"/>
          <w:sz w:val="24"/>
          <w:szCs w:val="24"/>
        </w:rPr>
        <w:t>, 2013</w:t>
      </w:r>
    </w:p>
    <w:p w:rsidR="00FF1F59" w:rsidRPr="00951E2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sidR="00F71505" w:rsidRPr="00951E26">
        <w:rPr>
          <w:rFonts w:ascii="Times New Roman" w:hAnsi="Times New Roman" w:cs="Times New Roman"/>
          <w:i/>
          <w:sz w:val="24"/>
          <w:szCs w:val="24"/>
        </w:rPr>
        <w:t xml:space="preserve"> </w:t>
      </w:r>
      <w:r w:rsidR="00951E26" w:rsidRPr="00951E26">
        <w:rPr>
          <w:rFonts w:ascii="Times New Roman" w:hAnsi="Times New Roman" w:cs="Times New Roman"/>
          <w:sz w:val="24"/>
          <w:szCs w:val="24"/>
        </w:rPr>
        <w:t>Rejected April 26,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0E15C2" w:rsidRDefault="001D70E1" w:rsidP="00F33DBA">
      <w:pPr>
        <w:pStyle w:val="HTMLPreformatted"/>
        <w:rPr>
          <w:rFonts w:ascii="Times New Roman" w:hAnsi="Times New Roman" w:cs="Times New Roman"/>
          <w:sz w:val="24"/>
          <w:szCs w:val="24"/>
        </w:rPr>
      </w:pPr>
      <w:r w:rsidRPr="000E15C2">
        <w:rPr>
          <w:rFonts w:ascii="Times New Roman" w:hAnsi="Times New Roman" w:cs="Times New Roman"/>
          <w:sz w:val="24"/>
          <w:szCs w:val="24"/>
        </w:rPr>
        <w:t>The IBIS-ISS specification defines useful and much-needed features through a standardized SPICE language.  [External Model] and [External Circuit] already makes use of Berkeley SPICE as a language.  Adding IBIS-ISS as another language supported by these keywords would extend the current capabilities of IBIS significantly through the usage of IBIS-ISS subcircuits, with minimal changes in the specification and little implementation effort in EDA tools.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F33DBA" w:rsidRPr="000E15C2" w:rsidRDefault="00F33DBA" w:rsidP="00F33DBA">
      <w:pPr>
        <w:pStyle w:val="HTMLPreformatted"/>
        <w:rPr>
          <w:rFonts w:ascii="Times New Roman" w:hAnsi="Times New Roman" w:cs="Times New Roman"/>
          <w:sz w:val="24"/>
          <w:szCs w:val="24"/>
        </w:rPr>
      </w:pPr>
    </w:p>
    <w:p w:rsidR="00016F32" w:rsidRPr="000E15C2" w:rsidRDefault="00016F32" w:rsidP="00016F32">
      <w:pPr>
        <w:pStyle w:val="HTMLPreformatted"/>
        <w:rPr>
          <w:rFonts w:ascii="Times New Roman" w:hAnsi="Times New Roman" w:cs="Times New Roman"/>
          <w:sz w:val="24"/>
          <w:szCs w:val="24"/>
        </w:rPr>
      </w:pPr>
      <w:r w:rsidRPr="000E15C2">
        <w:rPr>
          <w:rFonts w:ascii="Times New Roman" w:hAnsi="Times New Roman" w:cs="Times New Roman"/>
          <w:sz w:val="24"/>
          <w:szCs w:val="24"/>
        </w:rPr>
        <w:t xml:space="preserve">IBIS-ISS is a subset of HSPICE (used with the permission of Synopsys) which standardizes the passive elements of HSPICE, primarily for use in interconnect modeling.  However, these elements can also be used for buffer modeling, or on-die </w:t>
      </w:r>
      <w:proofErr w:type="gramStart"/>
      <w:r w:rsidRPr="000E15C2">
        <w:rPr>
          <w:rFonts w:ascii="Times New Roman" w:hAnsi="Times New Roman" w:cs="Times New Roman"/>
          <w:sz w:val="24"/>
          <w:szCs w:val="24"/>
        </w:rPr>
        <w:t>interconnect</w:t>
      </w:r>
      <w:proofErr w:type="gramEnd"/>
      <w:r w:rsidRPr="000E15C2">
        <w:rPr>
          <w:rFonts w:ascii="Times New Roman" w:hAnsi="Times New Roman" w:cs="Times New Roman"/>
          <w:sz w:val="24"/>
          <w:szCs w:val="24"/>
        </w:rPr>
        <w:t xml:space="preserve"> modeling, for example.  For that reason adding IBIS-ISS as a language supported by the [External Model] and [External Circuit] </w:t>
      </w:r>
      <w:proofErr w:type="gramStart"/>
      <w:r w:rsidRPr="000E15C2">
        <w:rPr>
          <w:rFonts w:ascii="Times New Roman" w:hAnsi="Times New Roman" w:cs="Times New Roman"/>
          <w:sz w:val="24"/>
          <w:szCs w:val="24"/>
        </w:rPr>
        <w:t>keywords is</w:t>
      </w:r>
      <w:proofErr w:type="gramEnd"/>
      <w:r w:rsidRPr="000E15C2">
        <w:rPr>
          <w:rFonts w:ascii="Times New Roman" w:hAnsi="Times New Roman" w:cs="Times New Roman"/>
          <w:sz w:val="24"/>
          <w:szCs w:val="24"/>
        </w:rPr>
        <w:t xml:space="preserve"> a logical extension of the currently available Berkeley SPICE option of IBIS.</w:t>
      </w:r>
    </w:p>
    <w:p w:rsidR="00016F32" w:rsidRPr="000E15C2" w:rsidRDefault="00016F32" w:rsidP="00016F32">
      <w:pPr>
        <w:pStyle w:val="HTMLPreformatted"/>
        <w:rPr>
          <w:rFonts w:ascii="Times New Roman" w:hAnsi="Times New Roman" w:cs="Times New Roman"/>
          <w:sz w:val="24"/>
          <w:szCs w:val="24"/>
        </w:rPr>
      </w:pPr>
    </w:p>
    <w:p w:rsidR="00F33DBA" w:rsidRPr="000E15C2" w:rsidRDefault="00016F32" w:rsidP="00016F32">
      <w:pPr>
        <w:pStyle w:val="HTMLPreformatted"/>
        <w:rPr>
          <w:rFonts w:ascii="Times New Roman" w:hAnsi="Times New Roman" w:cs="Times New Roman"/>
          <w:sz w:val="24"/>
          <w:szCs w:val="24"/>
        </w:rPr>
      </w:pPr>
      <w:r w:rsidRPr="000E15C2">
        <w:rPr>
          <w:rFonts w:ascii="Times New Roman" w:hAnsi="Times New Roman" w:cs="Times New Roman"/>
          <w:sz w:val="24"/>
          <w:szCs w:val="24"/>
        </w:rPr>
        <w:t>In BIRD 116.1 "ISS" was replaced with "IBIS-ISS" where applicable.</w:t>
      </w:r>
    </w:p>
    <w:p w:rsidR="00F33DBA" w:rsidRPr="000E15C2" w:rsidRDefault="00F33DBA" w:rsidP="00F33DBA">
      <w:pPr>
        <w:pStyle w:val="HTMLPreformatted"/>
        <w:rPr>
          <w:rFonts w:ascii="Times New Roman" w:hAnsi="Times New Roman" w:cs="Times New Roman"/>
          <w:sz w:val="24"/>
          <w:szCs w:val="24"/>
        </w:rPr>
      </w:pPr>
    </w:p>
    <w:p w:rsidR="00440CAA" w:rsidRPr="000E15C2" w:rsidRDefault="00C63ABE" w:rsidP="00440CAA">
      <w:pPr>
        <w:pStyle w:val="HTMLPreformatted"/>
        <w:pBdr>
          <w:bottom w:val="single" w:sz="12" w:space="1" w:color="auto"/>
        </w:pBdr>
        <w:rPr>
          <w:rFonts w:ascii="Times New Roman" w:hAnsi="Times New Roman" w:cs="Times New Roman"/>
          <w:sz w:val="24"/>
          <w:szCs w:val="24"/>
        </w:rPr>
      </w:pPr>
      <w:r w:rsidRPr="000E15C2">
        <w:rPr>
          <w:rFonts w:ascii="Times New Roman" w:hAnsi="Times New Roman" w:cs="Times New Roman"/>
          <w:sz w:val="24"/>
          <w:szCs w:val="24"/>
        </w:rPr>
        <w:t xml:space="preserve">BIRD 116.2 </w:t>
      </w:r>
      <w:r w:rsidR="000E15C2">
        <w:rPr>
          <w:rFonts w:ascii="Times New Roman" w:hAnsi="Times New Roman" w:cs="Times New Roman"/>
          <w:sz w:val="24"/>
          <w:szCs w:val="24"/>
        </w:rPr>
        <w:t xml:space="preserve">was issued to update the changes proposed in BIRD 116.1 </w:t>
      </w:r>
      <w:r w:rsidR="00A31A2F">
        <w:rPr>
          <w:rFonts w:ascii="Times New Roman" w:hAnsi="Times New Roman" w:cs="Times New Roman"/>
          <w:sz w:val="24"/>
          <w:szCs w:val="24"/>
        </w:rPr>
        <w:t xml:space="preserve">to be based on </w:t>
      </w:r>
      <w:r w:rsidR="000F4A57">
        <w:rPr>
          <w:rFonts w:ascii="Times New Roman" w:hAnsi="Times New Roman" w:cs="Times New Roman"/>
          <w:sz w:val="24"/>
          <w:szCs w:val="24"/>
        </w:rPr>
        <w:t xml:space="preserve">the </w:t>
      </w:r>
      <w:r w:rsidR="000E15C2">
        <w:rPr>
          <w:rFonts w:ascii="Times New Roman" w:hAnsi="Times New Roman" w:cs="Times New Roman"/>
          <w:sz w:val="24"/>
          <w:szCs w:val="24"/>
        </w:rPr>
        <w:t xml:space="preserve">IBIS v5.1 </w:t>
      </w:r>
      <w:r w:rsidR="000F4A57">
        <w:rPr>
          <w:rFonts w:ascii="Times New Roman" w:hAnsi="Times New Roman" w:cs="Times New Roman"/>
          <w:sz w:val="24"/>
          <w:szCs w:val="24"/>
        </w:rPr>
        <w:t xml:space="preserve">Specification </w:t>
      </w:r>
      <w:r w:rsidR="000E15C2">
        <w:rPr>
          <w:rFonts w:ascii="Times New Roman" w:hAnsi="Times New Roman" w:cs="Times New Roman"/>
          <w:sz w:val="24"/>
          <w:szCs w:val="24"/>
        </w:rPr>
        <w:t xml:space="preserve">and to be consistent with </w:t>
      </w:r>
      <w:r w:rsidR="000F4A57">
        <w:rPr>
          <w:rFonts w:ascii="Times New Roman" w:hAnsi="Times New Roman" w:cs="Times New Roman"/>
          <w:sz w:val="24"/>
          <w:szCs w:val="24"/>
        </w:rPr>
        <w:t xml:space="preserve">its </w:t>
      </w:r>
      <w:r w:rsidR="000E15C2">
        <w:rPr>
          <w:rFonts w:ascii="Times New Roman" w:hAnsi="Times New Roman" w:cs="Times New Roman"/>
          <w:sz w:val="24"/>
          <w:szCs w:val="24"/>
        </w:rPr>
        <w:t>new format.</w:t>
      </w:r>
    </w:p>
    <w:p w:rsidR="00C63ABE" w:rsidRPr="00EB15EC" w:rsidRDefault="00C63ABE"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951E26">
      <w:pPr>
        <w:pStyle w:val="HTMLPreformatted"/>
        <w:rPr>
          <w:rFonts w:ascii="Times New Roman" w:hAnsi="Times New Roman" w:cs="Times New Roman"/>
          <w:i/>
          <w:sz w:val="24"/>
          <w:szCs w:val="24"/>
        </w:rPr>
      </w:pPr>
      <w:bookmarkStart w:id="3" w:name="_GoBack"/>
      <w:r>
        <w:rPr>
          <w:rFonts w:ascii="Times New Roman" w:hAnsi="Times New Roman" w:cs="Times New Roman"/>
          <w:sz w:val="24"/>
          <w:szCs w:val="24"/>
        </w:rPr>
        <w:t>As this BIRD is superseded by BIRD160.1, this BIRD was rejected by the IBIS Open Forum at its April 26, 2013</w:t>
      </w:r>
      <w:r w:rsidR="00F71505">
        <w:rPr>
          <w:rFonts w:ascii="Times New Roman" w:hAnsi="Times New Roman" w:cs="Times New Roman"/>
          <w:sz w:val="24"/>
          <w:szCs w:val="24"/>
        </w:rPr>
        <w:t xml:space="preserve"> </w:t>
      </w:r>
      <w:r>
        <w:rPr>
          <w:rFonts w:ascii="Times New Roman" w:hAnsi="Times New Roman" w:cs="Times New Roman"/>
          <w:sz w:val="24"/>
          <w:szCs w:val="24"/>
        </w:rPr>
        <w:t>teleconference.</w:t>
      </w:r>
    </w:p>
    <w:bookmarkEnd w:id="3"/>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4" w:name="_Ref300060749"/>
      <w:bookmarkStart w:id="5" w:name="_Toc332377941"/>
      <w:bookmarkStart w:id="6" w:name="_Ref300060650"/>
      <w:bookmarkStart w:id="7" w:name="_Toc203968998"/>
      <w:bookmarkStart w:id="8" w:name="_Toc203969161"/>
      <w:bookmarkStart w:id="9" w:name="_Toc203975931"/>
      <w:bookmarkStart w:id="10" w:name="_Toc203976352"/>
      <w:bookmarkStart w:id="11" w:name="_Toc203976490"/>
      <w:bookmarkEnd w:id="0"/>
      <w:bookmarkEnd w:id="1"/>
      <w:bookmarkEnd w:id="2"/>
      <w:r w:rsidRPr="006F2A7E">
        <w:lastRenderedPageBreak/>
        <w:t>Multi-Lingual Model Extensions</w:t>
      </w:r>
      <w:bookmarkEnd w:id="4"/>
      <w:bookmarkEnd w:id="5"/>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12" w:author="Author">
        <w:r w:rsidRPr="00F51A5F" w:rsidDel="0085061A">
          <w:delText xml:space="preserve">SPICE, </w:delText>
        </w:r>
      </w:del>
      <w:ins w:id="13"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14" w:name="_Ref323109658"/>
      <w:r>
        <w:t xml:space="preserve">Table </w:t>
      </w:r>
      <w:r w:rsidR="00951E26">
        <w:fldChar w:fldCharType="begin"/>
      </w:r>
      <w:r w:rsidR="00951E26">
        <w:instrText xml:space="preserve"> SEQ Table \* ARABIC </w:instrText>
      </w:r>
      <w:r w:rsidR="00951E26">
        <w:fldChar w:fldCharType="separate"/>
      </w:r>
      <w:r>
        <w:rPr>
          <w:noProof/>
        </w:rPr>
        <w:t>11</w:t>
      </w:r>
      <w:r w:rsidR="00951E26">
        <w:rPr>
          <w:noProof/>
        </w:rPr>
        <w:fldChar w:fldCharType="end"/>
      </w:r>
      <w:bookmarkEnd w:id="14"/>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15" w:author="Author">
        <w:r w:rsidRPr="00F51A5F" w:rsidDel="0085061A">
          <w:delText xml:space="preserve">SPICE, </w:delText>
        </w:r>
      </w:del>
      <w:ins w:id="16"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17" w:author="Author"/>
        </w:rPr>
      </w:pPr>
      <w:r>
        <w:t>“</w:t>
      </w:r>
      <w:r w:rsidRPr="00F51A5F">
        <w:t>SPICE</w:t>
      </w:r>
      <w:r>
        <w:t>”</w:t>
      </w:r>
      <w:r w:rsidRPr="00F51A5F">
        <w:t xml:space="preserve"> refers to SPICE 3, Version 3F5 developed by the University of California at Berkeley, California.  Many vendor</w:t>
      </w:r>
      <w:r>
        <w:t>-</w:t>
      </w:r>
      <w:r w:rsidRPr="00F51A5F">
        <w:t xml:space="preserve">specific EDA tools are compatible with most or </w:t>
      </w:r>
      <w:proofErr w:type="gramStart"/>
      <w:r w:rsidRPr="00F51A5F">
        <w:t>all of this</w:t>
      </w:r>
      <w:proofErr w:type="gramEnd"/>
      <w:r w:rsidRPr="00F51A5F">
        <w:t xml:space="preserve"> version.</w:t>
      </w:r>
    </w:p>
    <w:p w:rsidR="00076DCD" w:rsidRPr="00F51A5F" w:rsidRDefault="00F2636B" w:rsidP="00F2636B">
      <w:pPr>
        <w:spacing w:after="80"/>
      </w:pPr>
      <w:ins w:id="18"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w:t>
      </w:r>
      <w:proofErr w:type="gramStart"/>
      <w:r w:rsidRPr="00F51A5F">
        <w:t>A(</w:t>
      </w:r>
      <w:proofErr w:type="gramEnd"/>
      <w:r w:rsidRPr="00F51A5F">
        <w:t>MS)</w:t>
      </w:r>
      <w:r>
        <w:t>”</w:t>
      </w:r>
      <w:r w:rsidRPr="00F51A5F">
        <w:t xml:space="preserve"> refers to the analog subset of VHDL-AMS described above.</w:t>
      </w:r>
    </w:p>
    <w:p w:rsidR="0086340B" w:rsidRPr="00F51A5F" w:rsidRDefault="0086340B" w:rsidP="0086340B">
      <w:pPr>
        <w:spacing w:after="80"/>
      </w:pPr>
      <w:r>
        <w:t>“</w:t>
      </w:r>
      <w:r w:rsidRPr="00F51A5F">
        <w:t>Verilog-</w:t>
      </w:r>
      <w:proofErr w:type="gramStart"/>
      <w:r w:rsidRPr="00F51A5F">
        <w:t>A(</w:t>
      </w:r>
      <w:proofErr w:type="gramEnd"/>
      <w:r w:rsidRPr="00F51A5F">
        <w:t>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 xml:space="preserve">IEEE Standard </w:t>
      </w:r>
      <w:proofErr w:type="spellStart"/>
      <w:r w:rsidRPr="00F51A5F">
        <w:t>Multivalue</w:t>
      </w:r>
      <w:proofErr w:type="spellEnd"/>
      <w:r w:rsidRPr="00F51A5F">
        <w:t xml:space="preserv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w:t>
      </w:r>
      <w:proofErr w:type="gramStart"/>
      <w:r w:rsidRPr="00F51A5F">
        <w:t>]s</w:t>
      </w:r>
      <w:proofErr w:type="gramEnd"/>
      <w:r w:rsidRPr="00F51A5F">
        <w:t xml:space="preserve">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w:t>
      </w:r>
      <w:proofErr w:type="gramStart"/>
      <w:r w:rsidRPr="00F51A5F">
        <w:t>]s</w:t>
      </w:r>
      <w:proofErr w:type="gramEnd"/>
      <w:r w:rsidRPr="00F51A5F">
        <w:t xml:space="preserve"> to the external languages (one exception to this is the support for true differential buffers).  Thus, the [External Model] keyword can be used to replace the usual I-V and V-T tables, C_comp, </w:t>
      </w:r>
      <w:proofErr w:type="spellStart"/>
      <w:r w:rsidRPr="00F51A5F">
        <w:t>C_comp_pullup</w:t>
      </w:r>
      <w:proofErr w:type="spellEnd"/>
      <w:r w:rsidRPr="00F51A5F">
        <w:t>,</w:t>
      </w:r>
      <w:r>
        <w:t xml:space="preserve"> </w:t>
      </w:r>
      <w:proofErr w:type="spellStart"/>
      <w:r w:rsidRPr="00F51A5F">
        <w:t>C_comp_pulldown</w:t>
      </w:r>
      <w:proofErr w:type="spellEnd"/>
      <w:r w:rsidRPr="00F51A5F">
        <w:t xml:space="preserve">, </w:t>
      </w:r>
      <w:proofErr w:type="spellStart"/>
      <w:r w:rsidRPr="00F51A5F">
        <w:t>C_comp_power_clamp</w:t>
      </w:r>
      <w:proofErr w:type="spellEnd"/>
      <w:r w:rsidRPr="00F51A5F">
        <w:t xml:space="preserve">, </w:t>
      </w:r>
      <w:proofErr w:type="spellStart"/>
      <w:r w:rsidRPr="00F51A5F">
        <w:t>C_comp_gnd_clamp</w:t>
      </w:r>
      <w:proofErr w:type="spellEnd"/>
      <w:r w:rsidRPr="00F51A5F">
        <w:t xml:space="preserve"> subparameters, [Ramp], [Driver Schedule], [Submodel] keywords, etc. of a [Model] by any modeling technique that the external languages allow.  For [External Model</w:t>
      </w:r>
      <w:proofErr w:type="gramStart"/>
      <w:r w:rsidRPr="00F51A5F">
        <w:t>]s</w:t>
      </w:r>
      <w:proofErr w:type="gramEnd"/>
      <w:r w:rsidRPr="00F51A5F">
        <w:t xml:space="preserve">, the connectivity, test load and specification parameters (such as </w:t>
      </w:r>
      <w:proofErr w:type="spellStart"/>
      <w:r w:rsidRPr="00F51A5F">
        <w:t>Vinh</w:t>
      </w:r>
      <w:proofErr w:type="spellEnd"/>
      <w:r w:rsidRPr="00F51A5F">
        <w:t xml:space="preserve"> and </w:t>
      </w:r>
      <w:proofErr w:type="spellStart"/>
      <w:r w:rsidRPr="00F51A5F">
        <w:t>Vinl</w:t>
      </w:r>
      <w:proofErr w:type="spellEnd"/>
      <w:r w:rsidRPr="00F51A5F">
        <w:t xml:space="preserve">) are preserved from the [Model] keyword and the simulator is expected to carry out the same type of connections and measurements as is usually </w:t>
      </w:r>
      <w:r w:rsidRPr="00F51A5F">
        <w:lastRenderedPageBreak/>
        <w:t>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w:t>
      </w:r>
      <w:proofErr w:type="gramStart"/>
      <w:r w:rsidRPr="00F51A5F">
        <w:t>]s</w:t>
      </w:r>
      <w:proofErr w:type="gramEnd"/>
      <w:r w:rsidRPr="00F51A5F">
        <w:t xml:space="preserve">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proofErr w:type="gramStart"/>
      <w:r w:rsidRPr="00F51A5F">
        <w:t>pad</w:t>
      </w:r>
      <w:proofErr w:type="gramEnd"/>
      <w:r w:rsidRPr="00F51A5F">
        <w:t xml:space="preserve">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w:t>
      </w:r>
      <w:proofErr w:type="gramStart"/>
      <w:r w:rsidRPr="00F51A5F">
        <w:t>]s</w:t>
      </w:r>
      <w:proofErr w:type="gramEnd"/>
      <w:r w:rsidRPr="00F51A5F">
        <w:t>:</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19" w:name="_Ref323109700"/>
      <w:r>
        <w:t xml:space="preserve">Table </w:t>
      </w:r>
      <w:r w:rsidR="00951E26">
        <w:fldChar w:fldCharType="begin"/>
      </w:r>
      <w:r w:rsidR="00951E26">
        <w:instrText xml:space="preserve"> SEQ Table \* ARABIC </w:instrText>
      </w:r>
      <w:r w:rsidR="00951E26">
        <w:fldChar w:fldCharType="separate"/>
      </w:r>
      <w:r>
        <w:rPr>
          <w:noProof/>
        </w:rPr>
        <w:t>12</w:t>
      </w:r>
      <w:r w:rsidR="00951E26">
        <w:rPr>
          <w:noProof/>
        </w:rPr>
        <w:fldChar w:fldCharType="end"/>
      </w:r>
      <w:bookmarkEnd w:id="19"/>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proofErr w:type="spellStart"/>
            <w:r w:rsidRPr="005D25CB">
              <w:t>D_drive</w:t>
            </w:r>
            <w:proofErr w:type="spellEnd"/>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lastRenderedPageBreak/>
              <w:t>2</w:t>
            </w:r>
          </w:p>
        </w:tc>
        <w:tc>
          <w:tcPr>
            <w:tcW w:w="1657" w:type="dxa"/>
          </w:tcPr>
          <w:p w:rsidR="0086340B" w:rsidRPr="005D25CB" w:rsidRDefault="0086340B" w:rsidP="0086340B">
            <w:pPr>
              <w:spacing w:after="80"/>
              <w:rPr>
                <w:rFonts w:cs="Arial"/>
                <w:b/>
              </w:rPr>
            </w:pPr>
            <w:proofErr w:type="spellStart"/>
            <w:r w:rsidRPr="005D25CB">
              <w:t>D_enable</w:t>
            </w:r>
            <w:proofErr w:type="spellEnd"/>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proofErr w:type="spellStart"/>
            <w:r w:rsidRPr="005D25CB">
              <w:t>D_receive</w:t>
            </w:r>
            <w:proofErr w:type="spellEnd"/>
          </w:p>
        </w:tc>
        <w:tc>
          <w:tcPr>
            <w:tcW w:w="7321" w:type="dxa"/>
          </w:tcPr>
          <w:p w:rsidR="0086340B" w:rsidRPr="005D25CB" w:rsidRDefault="0086340B" w:rsidP="0086340B">
            <w:pPr>
              <w:spacing w:after="80"/>
              <w:rPr>
                <w:rFonts w:cs="Arial"/>
                <w:b/>
              </w:rPr>
            </w:pPr>
            <w:r w:rsidRPr="005D25CB">
              <w:t xml:space="preserve">Digital receive port of a model unit, based on data on </w:t>
            </w:r>
            <w:proofErr w:type="spellStart"/>
            <w:r w:rsidRPr="005D25CB">
              <w:t>A_signal</w:t>
            </w:r>
            <w:proofErr w:type="spellEnd"/>
            <w:r w:rsidRPr="005D25CB">
              <w:t xml:space="preserve"> (and/or </w:t>
            </w:r>
            <w:proofErr w:type="spellStart"/>
            <w:r w:rsidRPr="005D25CB">
              <w:t>A_signal_pos</w:t>
            </w:r>
            <w:proofErr w:type="spellEnd"/>
            <w:r w:rsidRPr="005D25CB">
              <w:t xml:space="preserve"> and </w:t>
            </w:r>
            <w:proofErr w:type="spellStart"/>
            <w:r w:rsidRPr="005D25CB">
              <w:t>A_signal_neg</w:t>
            </w:r>
            <w:proofErr w:type="spellEnd"/>
            <w:r w:rsidRPr="005D25CB">
              <w:t>)</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proofErr w:type="spellStart"/>
            <w:r w:rsidRPr="005D25CB">
              <w:t>A_puref</w:t>
            </w:r>
            <w:proofErr w:type="spellEnd"/>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proofErr w:type="spellStart"/>
            <w:r w:rsidRPr="005D25CB">
              <w:t>A_pcref</w:t>
            </w:r>
            <w:proofErr w:type="spellEnd"/>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proofErr w:type="spellStart"/>
            <w:r w:rsidRPr="005D25CB">
              <w:t>A_pdref</w:t>
            </w:r>
            <w:proofErr w:type="spellEnd"/>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proofErr w:type="spellStart"/>
            <w:r w:rsidRPr="005D25CB">
              <w:t>A_gcref</w:t>
            </w:r>
            <w:proofErr w:type="spellEnd"/>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proofErr w:type="spellStart"/>
            <w:r w:rsidRPr="005D25CB">
              <w:t>A_signal</w:t>
            </w:r>
            <w:proofErr w:type="spellEnd"/>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proofErr w:type="spellStart"/>
            <w:r w:rsidRPr="005D25CB">
              <w:t>A_extref</w:t>
            </w:r>
            <w:proofErr w:type="spellEnd"/>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proofErr w:type="spellStart"/>
            <w:r w:rsidRPr="005D25CB">
              <w:t>D_switch</w:t>
            </w:r>
            <w:proofErr w:type="spellEnd"/>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proofErr w:type="spellStart"/>
            <w:r w:rsidRPr="005D25CB">
              <w:t>A_gnd</w:t>
            </w:r>
            <w:proofErr w:type="spellEnd"/>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proofErr w:type="spellStart"/>
            <w:r w:rsidRPr="005D25CB">
              <w:t>A_pos</w:t>
            </w:r>
            <w:proofErr w:type="spellEnd"/>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proofErr w:type="spellStart"/>
            <w:r w:rsidRPr="005D25CB">
              <w:t>A_neg</w:t>
            </w:r>
            <w:proofErr w:type="spellEnd"/>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proofErr w:type="spellStart"/>
            <w:r w:rsidRPr="005D25CB">
              <w:t>A_signal_pos</w:t>
            </w:r>
            <w:proofErr w:type="spellEnd"/>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proofErr w:type="spellStart"/>
            <w:r w:rsidRPr="005D25CB">
              <w:t>A_signal_neg</w:t>
            </w:r>
            <w:proofErr w:type="spellEnd"/>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w:t>
      </w:r>
      <w:proofErr w:type="spellStart"/>
      <w:r w:rsidRPr="00F51A5F">
        <w:t>A_gnd</w:t>
      </w:r>
      <w:proofErr w:type="spellEnd"/>
      <w:r w:rsidRPr="00F51A5F">
        <w:t xml:space="preserve">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w:t>
      </w:r>
      <w:proofErr w:type="spellStart"/>
      <w:r w:rsidRPr="00F51A5F">
        <w:t>A_signal</w:t>
      </w:r>
      <w:proofErr w:type="spellEnd"/>
      <w:r w:rsidRPr="00F51A5F">
        <w:t xml:space="preserve"> port is connected to the die pad, to drive or receive an analog signal.  </w:t>
      </w:r>
    </w:p>
    <w:p w:rsidR="0086340B" w:rsidRPr="00F51A5F" w:rsidRDefault="0086340B" w:rsidP="0086340B">
      <w:pPr>
        <w:spacing w:after="80"/>
      </w:pPr>
      <w:r w:rsidRPr="00F51A5F">
        <w:t>Ports under [External Model</w:t>
      </w:r>
      <w:proofErr w:type="gramStart"/>
      <w:r w:rsidRPr="00F51A5F">
        <w:t>]s</w:t>
      </w:r>
      <w:proofErr w:type="gramEnd"/>
      <w:r w:rsidRPr="00F51A5F">
        <w:t>:</w:t>
      </w:r>
    </w:p>
    <w:p w:rsidR="0086340B" w:rsidRPr="00F51A5F" w:rsidRDefault="0086340B" w:rsidP="0086340B">
      <w:pPr>
        <w:spacing w:after="80"/>
      </w:pPr>
      <w:r w:rsidRPr="00F51A5F">
        <w:t>The [External Model] keyword may only appear under the [Model] keyword and it may only use the same ports as assumed with the native IBIS [Model] keyword.  However, [External Model] 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w:t>
      </w:r>
      <w:proofErr w:type="gramStart"/>
      <w:r w:rsidRPr="00F51A5F">
        <w:t>]s</w:t>
      </w:r>
      <w:proofErr w:type="gramEnd"/>
      <w:r w:rsidRPr="00F51A5F">
        <w:t xml:space="preserve"> or [Pin] parasitics.  Digital ports under [External Model] would connect to other internal digital circuitry.</w:t>
      </w:r>
    </w:p>
    <w:p w:rsidR="0086340B" w:rsidRDefault="0086340B" w:rsidP="0086340B">
      <w:pPr>
        <w:spacing w:after="80"/>
      </w:pPr>
      <w:r w:rsidRPr="00F51A5F">
        <w:lastRenderedPageBreak/>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05pt;height:94.35pt" o:ole="">
            <v:imagedata r:id="rId9" o:title=""/>
          </v:shape>
          <o:OLEObject Type="Embed" ProgID="Visio.Drawing.11" ShapeID="_x0000_i1025" DrawAspect="Content" ObjectID="_1428493258" r:id="rId10"/>
        </w:object>
      </w:r>
    </w:p>
    <w:p w:rsidR="0086340B" w:rsidRPr="00B8208C" w:rsidRDefault="0086340B" w:rsidP="0086340B">
      <w:pPr>
        <w:pStyle w:val="Figurecaption"/>
        <w:spacing w:before="0" w:after="80"/>
      </w:pPr>
      <w:bookmarkStart w:id="20" w:name="_Ref300063755"/>
      <w:r>
        <w:t xml:space="preserve"> - </w:t>
      </w:r>
      <w:r w:rsidRPr="00F51A5F">
        <w:t>Port Names for I/O Buffer</w:t>
      </w:r>
      <w:bookmarkEnd w:id="20"/>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6.3pt;height:91.6pt" o:ole="">
            <v:imagedata r:id="rId11" o:title=""/>
          </v:shape>
          <o:OLEObject Type="Embed" ProgID="Visio.Drawing.11" ShapeID="_x0000_i1026" DrawAspect="Content" ObjectID="_1428493259" r:id="rId12"/>
        </w:object>
      </w:r>
    </w:p>
    <w:p w:rsidR="0086340B" w:rsidRDefault="0086340B" w:rsidP="0086340B">
      <w:pPr>
        <w:pStyle w:val="Figurecaption"/>
        <w:spacing w:before="0" w:after="80"/>
      </w:pPr>
      <w:bookmarkStart w:id="21" w:name="_Ref300063762"/>
      <w:r>
        <w:t xml:space="preserve"> - </w:t>
      </w:r>
      <w:r w:rsidRPr="00F51A5F">
        <w:t>Port Names for Series Switch</w:t>
      </w:r>
      <w:bookmarkEnd w:id="21"/>
    </w:p>
    <w:p w:rsidR="0086340B" w:rsidRDefault="0086340B" w:rsidP="0086340B">
      <w:pPr>
        <w:spacing w:after="80"/>
      </w:pPr>
    </w:p>
    <w:p w:rsidR="0086340B" w:rsidRPr="00F51A5F" w:rsidRDefault="0086340B" w:rsidP="0086340B">
      <w:pPr>
        <w:spacing w:after="80"/>
      </w:pPr>
      <w:r w:rsidRPr="00F51A5F">
        <w:t>Ports under [External Circuit</w:t>
      </w:r>
      <w:proofErr w:type="gramStart"/>
      <w:r w:rsidRPr="00F51A5F">
        <w:t>]s</w:t>
      </w:r>
      <w:proofErr w:type="gramEnd"/>
      <w:r w:rsidRPr="00F51A5F">
        <w:t>:</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[External Circuit</w:t>
      </w:r>
      <w:proofErr w:type="gramStart"/>
      <w:r w:rsidRPr="00F51A5F">
        <w:t>]s</w:t>
      </w:r>
      <w:proofErr w:type="gramEnd"/>
      <w:r w:rsidRPr="00F51A5F">
        <w:t xml:space="preserve">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These instances are created through [Circuit Call</w:t>
      </w:r>
      <w:proofErr w:type="gramStart"/>
      <w:r w:rsidRPr="00F51A5F">
        <w:t>]s</w:t>
      </w:r>
      <w:proofErr w:type="gramEnd"/>
      <w:r w:rsidRPr="00F51A5F">
        <w:t xml:space="preserve">.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w:t>
      </w:r>
      <w:proofErr w:type="gramStart"/>
      <w:r w:rsidRPr="00F51A5F">
        <w:t>]s</w:t>
      </w:r>
      <w:proofErr w:type="gramEnd"/>
      <w:r w:rsidRPr="00F51A5F">
        <w:t xml:space="preserve">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w:t>
      </w:r>
      <w:proofErr w:type="gramStart"/>
      <w:r w:rsidRPr="00F51A5F">
        <w:t>]s</w:t>
      </w:r>
      <w:proofErr w:type="gramEnd"/>
      <w:r w:rsidRPr="00F51A5F">
        <w:t xml:space="preserve">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3pt;height:303.05pt" o:ole="">
            <v:imagedata r:id="rId13" o:title=""/>
          </v:shape>
          <o:OLEObject Type="Embed" ProgID="Visio.Drawing.11" ShapeID="_x0000_i1027" DrawAspect="Content" ObjectID="_1428493260" r:id="rId14"/>
        </w:object>
      </w:r>
    </w:p>
    <w:p w:rsidR="0086340B" w:rsidRPr="00F51A5F" w:rsidRDefault="0086340B" w:rsidP="0086340B">
      <w:pPr>
        <w:pStyle w:val="Figurecaption"/>
        <w:spacing w:before="0" w:after="80"/>
      </w:pPr>
      <w:bookmarkStart w:id="22" w:name="_Ref300063781"/>
      <w:r>
        <w:t xml:space="preserve"> - </w:t>
      </w:r>
      <w:r w:rsidRPr="00F51A5F">
        <w:t>Example Showing [External Circuit] Ports</w:t>
      </w:r>
      <w:bookmarkEnd w:id="22"/>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w:t>
      </w:r>
      <w:proofErr w:type="gramStart"/>
      <w:r w:rsidRPr="00F51A5F">
        <w:t>]s</w:t>
      </w:r>
      <w:proofErr w:type="gramEnd"/>
      <w:r w:rsidRPr="00F51A5F">
        <w:t xml:space="preserve">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proofErr w:type="spellStart"/>
      <w:r w:rsidRPr="00F51A5F">
        <w:t>std_logic</w:t>
      </w:r>
      <w:proofErr w:type="spellEnd"/>
      <w:r>
        <w:t>”</w:t>
      </w:r>
      <w:r w:rsidRPr="00F51A5F">
        <w:t xml:space="preserve"> as defined in IEEE Standard </w:t>
      </w:r>
      <w:proofErr w:type="spellStart"/>
      <w:r w:rsidRPr="00F51A5F">
        <w:t>Multivalue</w:t>
      </w:r>
      <w:proofErr w:type="spellEnd"/>
      <w:r w:rsidRPr="00F51A5F">
        <w:t xml:space="preserve"> Logic System for VHDL Model Interoperability (Std_logic_1164), or later.  In Verilog-AMS models, analog ports must be of discipline </w:t>
      </w:r>
      <w:r>
        <w:t>“</w:t>
      </w:r>
      <w:r w:rsidRPr="00F51A5F">
        <w:t>electrical</w:t>
      </w:r>
      <w:r>
        <w:t>”</w:t>
      </w:r>
      <w:r w:rsidRPr="00F51A5F">
        <w:t xml:space="preserve"> or a </w:t>
      </w:r>
      <w:proofErr w:type="spellStart"/>
      <w:r w:rsidRPr="00F51A5F">
        <w:t>subdiscipline</w:t>
      </w:r>
      <w:proofErr w:type="spellEnd"/>
      <w:r w:rsidRPr="00F51A5F">
        <w:t xml:space="preserve"> thereof.  Digital ports must be of discipline </w:t>
      </w:r>
      <w:r>
        <w:t>“</w:t>
      </w:r>
      <w:r w:rsidRPr="00F51A5F">
        <w:t>logic</w:t>
      </w:r>
      <w:r>
        <w:t>”</w:t>
      </w:r>
      <w:r w:rsidRPr="00F51A5F">
        <w:t xml:space="preserve"> as defined in the Accellera Verilog-AMS Language Reference Manual Version </w:t>
      </w:r>
      <w:proofErr w:type="gramStart"/>
      <w:r w:rsidRPr="00F51A5F">
        <w:t>2.2,</w:t>
      </w:r>
      <w:proofErr w:type="gramEnd"/>
      <w:r w:rsidRPr="00F51A5F">
        <w:t xml:space="preserve"> or later and be constrained to states as defined in IEEE Std. 1164-1993, or later.</w:t>
      </w:r>
    </w:p>
    <w:p w:rsidR="0086340B" w:rsidRPr="00F51A5F" w:rsidRDefault="0086340B" w:rsidP="0086340B">
      <w:pPr>
        <w:spacing w:after="80"/>
      </w:pPr>
      <w:r w:rsidRPr="00F51A5F">
        <w:lastRenderedPageBreak/>
        <w:t xml:space="preserve">The digital ports delivering signals to the AMS model,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xml:space="preserve">,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w:t>
      </w:r>
      <w:proofErr w:type="spellStart"/>
      <w:r w:rsidRPr="00F51A5F">
        <w:t>D_receive</w:t>
      </w:r>
      <w:proofErr w:type="spellEnd"/>
      <w:r w:rsidRPr="00F51A5F">
        <w:t xml:space="preser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23" w:author="Author">
        <w:r w:rsidRPr="00F51A5F" w:rsidDel="0085061A">
          <w:delText xml:space="preserve">SPICE, </w:delText>
        </w:r>
      </w:del>
      <w:ins w:id="24" w:author="Author">
        <w:r w:rsidR="0085061A">
          <w:t xml:space="preserve">SPICE, IBIS-ISS, </w:t>
        </w:r>
      </w:ins>
      <w:r w:rsidRPr="00F51A5F">
        <w:t>VHDL-</w:t>
      </w:r>
      <w:proofErr w:type="gramStart"/>
      <w:r w:rsidRPr="00F51A5F">
        <w:t>A(</w:t>
      </w:r>
      <w:proofErr w:type="gramEnd"/>
      <w:r w:rsidRPr="00F51A5F">
        <w:t>MS), Verilog-A(MS) versus VHDL-AMS and VERILOG-AMS</w:t>
      </w:r>
      <w:r>
        <w:t>:</w:t>
      </w:r>
    </w:p>
    <w:p w:rsidR="0086340B" w:rsidRPr="00F51A5F" w:rsidRDefault="0086340B" w:rsidP="0086340B">
      <w:pPr>
        <w:spacing w:after="80"/>
      </w:pPr>
      <w:del w:id="25" w:author="Author">
        <w:r w:rsidRPr="00F51A5F" w:rsidDel="0085061A">
          <w:delText xml:space="preserve">SPICE, </w:delText>
        </w:r>
      </w:del>
      <w:ins w:id="26" w:author="Author">
        <w:r w:rsidR="0085061A">
          <w:t xml:space="preserve">SPICE, IBIS-ISS, </w:t>
        </w:r>
      </w:ins>
      <w:r w:rsidRPr="00F51A5F">
        <w:t>VHDL-</w:t>
      </w:r>
      <w:proofErr w:type="gramStart"/>
      <w:r w:rsidRPr="00F51A5F">
        <w:t>A(</w:t>
      </w:r>
      <w:proofErr w:type="gramEnd"/>
      <w:r w:rsidRPr="00F51A5F">
        <w:t xml:space="preserve">MS), Verilog-A(MS) cannot process digital signals.  All </w:t>
      </w:r>
      <w:del w:id="27" w:author="Author">
        <w:r w:rsidRPr="00F51A5F" w:rsidDel="0085061A">
          <w:delText xml:space="preserve">SPICE, </w:delText>
        </w:r>
      </w:del>
      <w:ins w:id="28" w:author="Author">
        <w:r w:rsidR="0085061A">
          <w:t xml:space="preserve">SPICE, IBIS-ISS, </w:t>
        </w:r>
      </w:ins>
      <w:r w:rsidRPr="00F51A5F">
        <w:t>VHDL-</w:t>
      </w:r>
      <w:proofErr w:type="gramStart"/>
      <w:r w:rsidRPr="00F51A5F">
        <w:t>A(</w:t>
      </w:r>
      <w:proofErr w:type="gramEnd"/>
      <w:r w:rsidRPr="00F51A5F">
        <w:t xml:space="preserve">MS), Verilog-A(MS) input and output signals must be in analog format. Consequently, IBIS multi-lingual models using </w:t>
      </w:r>
      <w:del w:id="29" w:author="Author">
        <w:r w:rsidRPr="00F51A5F" w:rsidDel="0085061A">
          <w:delText xml:space="preserve">SPICE, </w:delText>
        </w:r>
      </w:del>
      <w:ins w:id="30" w:author="Author">
        <w:r w:rsidR="0085061A">
          <w:t xml:space="preserve">SPICE, IBIS-ISS, </w:t>
        </w:r>
      </w:ins>
      <w:r w:rsidRPr="00F51A5F">
        <w:t>VHDL-</w:t>
      </w:r>
      <w:proofErr w:type="gramStart"/>
      <w:r w:rsidRPr="00F51A5F">
        <w:t>A(</w:t>
      </w:r>
      <w:proofErr w:type="gramEnd"/>
      <w:r w:rsidRPr="00F51A5F">
        <w:t xml:space="preserve">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31" w:author="Author">
        <w:r w:rsidRPr="00F51A5F" w:rsidDel="0085061A">
          <w:delText xml:space="preserve">SPICE, </w:delText>
        </w:r>
      </w:del>
      <w:ins w:id="32"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33" w:author="Author">
        <w:r w:rsidRPr="00F51A5F" w:rsidDel="0085061A">
          <w:delText xml:space="preserve">SPICE, </w:delText>
        </w:r>
      </w:del>
      <w:ins w:id="34" w:author="Author">
        <w:r w:rsidR="0085061A">
          <w:t xml:space="preserve">SPICE, IBIS-ISS, </w:t>
        </w:r>
      </w:ins>
      <w:r w:rsidRPr="00F51A5F">
        <w:t>VHDL-</w:t>
      </w:r>
      <w:proofErr w:type="gramStart"/>
      <w:r w:rsidRPr="00F51A5F">
        <w:t>A(</w:t>
      </w:r>
      <w:proofErr w:type="gramEnd"/>
      <w:r w:rsidRPr="00F51A5F">
        <w:t xml:space="preserve">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35pt;height:116.2pt" o:ole="">
            <v:imagedata r:id="rId15" o:title=""/>
          </v:shape>
          <o:OLEObject Type="Embed" ProgID="Visio.Drawing.11" ShapeID="_x0000_i1028" DrawAspect="Content" ObjectID="_1428493261" r:id="rId16"/>
        </w:object>
      </w:r>
    </w:p>
    <w:p w:rsidR="0086340B" w:rsidRDefault="0086340B" w:rsidP="0086340B">
      <w:pPr>
        <w:pStyle w:val="Figurecaption"/>
        <w:spacing w:before="0" w:after="80"/>
      </w:pPr>
      <w:bookmarkStart w:id="35" w:name="_Ref300063803"/>
      <w:r>
        <w:t xml:space="preserve"> - </w:t>
      </w:r>
      <w:r w:rsidRPr="00F51A5F">
        <w:t>AMS Model Unit, Using an I/O Buffer as an Example</w:t>
      </w:r>
      <w:bookmarkEnd w:id="35"/>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49.95pt;height:194.15pt" o:ole="">
            <v:imagedata r:id="rId17" o:title=""/>
          </v:shape>
          <o:OLEObject Type="Embed" ProgID="Visio.Drawing.11" ShapeID="_x0000_i1029" DrawAspect="Content" ObjectID="_1428493262" r:id="rId18"/>
        </w:object>
      </w:r>
    </w:p>
    <w:p w:rsidR="0086340B" w:rsidRDefault="0086340B" w:rsidP="0086340B">
      <w:pPr>
        <w:pStyle w:val="Figurecaption"/>
        <w:spacing w:before="0" w:after="80"/>
      </w:pPr>
      <w:bookmarkStart w:id="36" w:name="_Ref300063798"/>
      <w:r>
        <w:t xml:space="preserve"> - </w:t>
      </w:r>
      <w:r w:rsidRPr="00F51A5F">
        <w:t>An Analog-Only Model Unit, Using an I/O Buffer as an Example</w:t>
      </w:r>
      <w:bookmarkEnd w:id="36"/>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37" w:name="_Toc203975892"/>
      <w:bookmarkStart w:id="38" w:name="_Toc203976313"/>
      <w:bookmarkStart w:id="39"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37"/>
      <w:bookmarkEnd w:id="38"/>
      <w:bookmarkEnd w:id="39"/>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w:t>
      </w:r>
      <w:proofErr w:type="spellStart"/>
      <w:r w:rsidRPr="00552F36">
        <w:rPr>
          <w:i/>
        </w:rPr>
        <w:t>Params</w:t>
      </w:r>
      <w:proofErr w:type="spellEnd"/>
      <w:r w:rsidRPr="00552F36">
        <w:rPr>
          <w:i/>
        </w:rPr>
        <w:t>:</w:t>
      </w:r>
      <w:r>
        <w:tab/>
      </w:r>
      <w:r w:rsidRPr="00F51A5F">
        <w:t>Language, Corner, Parameters, Ports, D_to_A, A_to_D</w:t>
      </w:r>
    </w:p>
    <w:p w:rsidR="0086340B" w:rsidRDefault="0086340B" w:rsidP="0086340B">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86340B" w:rsidRPr="00F51A5F" w:rsidRDefault="0086340B" w:rsidP="0086340B">
      <w:pPr>
        <w:pStyle w:val="ListContinue"/>
        <w:spacing w:after="0"/>
      </w:pPr>
      <w:proofErr w:type="spellStart"/>
      <w:r w:rsidRPr="00F51A5F">
        <w:t>Model_type</w:t>
      </w:r>
      <w:proofErr w:type="spellEnd"/>
      <w:r w:rsidRPr="00F51A5F">
        <w:t xml:space="preserve"> </w:t>
      </w:r>
    </w:p>
    <w:p w:rsidR="0086340B" w:rsidRPr="00F51A5F" w:rsidRDefault="0086340B" w:rsidP="0086340B">
      <w:pPr>
        <w:pStyle w:val="ListContinue"/>
        <w:spacing w:after="0"/>
      </w:pPr>
      <w:proofErr w:type="spellStart"/>
      <w:r w:rsidRPr="00F51A5F">
        <w:t>Vinh</w:t>
      </w:r>
      <w:proofErr w:type="spellEnd"/>
      <w:r w:rsidRPr="00F51A5F">
        <w:t xml:space="preserve">, </w:t>
      </w:r>
      <w:proofErr w:type="spellStart"/>
      <w:r w:rsidRPr="00F51A5F">
        <w:t>Vinl</w:t>
      </w:r>
      <w:proofErr w:type="spellEnd"/>
      <w:r w:rsidRPr="00F51A5F">
        <w:t xml:space="preserve"> (as appropriate to </w:t>
      </w:r>
      <w:proofErr w:type="spellStart"/>
      <w:r w:rsidRPr="00F51A5F">
        <w:t>Model_type</w:t>
      </w:r>
      <w:proofErr w:type="spellEnd"/>
      <w:r w:rsidRPr="00F51A5F">
        <w:t>)</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 xml:space="preserve">Also in this case, the </w:t>
      </w:r>
      <w:proofErr w:type="spellStart"/>
      <w:r w:rsidRPr="00F51A5F">
        <w:t>R_load</w:t>
      </w:r>
      <w:proofErr w:type="spellEnd"/>
      <w:r w:rsidRPr="00F51A5F">
        <w:t xml:space="preserve">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 xml:space="preserve">The following keywords and subparameters may be omitted, regardless of </w:t>
      </w:r>
      <w:proofErr w:type="spellStart"/>
      <w:r w:rsidRPr="00F51A5F">
        <w:t>Model_type</w:t>
      </w:r>
      <w:proofErr w:type="spellEnd"/>
      <w:r w:rsidRPr="00F51A5F">
        <w:t>, from a [Model] using [External Model]:</w:t>
      </w:r>
    </w:p>
    <w:p w:rsidR="0086340B" w:rsidRPr="00F51A5F" w:rsidRDefault="0086340B" w:rsidP="0086340B">
      <w:pPr>
        <w:pStyle w:val="ListContinue"/>
        <w:spacing w:after="0"/>
      </w:pPr>
      <w:r w:rsidRPr="00F51A5F">
        <w:t xml:space="preserve">C_comp, </w:t>
      </w:r>
      <w:proofErr w:type="spellStart"/>
      <w:r w:rsidRPr="00F51A5F">
        <w:t>C_comp_pullup</w:t>
      </w:r>
      <w:proofErr w:type="spellEnd"/>
      <w:r w:rsidRPr="00F51A5F">
        <w:t xml:space="preserve">, </w:t>
      </w:r>
      <w:proofErr w:type="spellStart"/>
      <w:r w:rsidRPr="00F51A5F">
        <w:t>C_comp_pulldown</w:t>
      </w:r>
      <w:proofErr w:type="spellEnd"/>
      <w:r w:rsidRPr="00F51A5F">
        <w:t xml:space="preserve">, </w:t>
      </w:r>
      <w:proofErr w:type="spellStart"/>
      <w:r w:rsidRPr="00F51A5F">
        <w:t>C_comp_power_clamp</w:t>
      </w:r>
      <w:proofErr w:type="spellEnd"/>
      <w:r w:rsidRPr="00F51A5F">
        <w:t xml:space="preserve">, </w:t>
      </w:r>
      <w:proofErr w:type="spellStart"/>
      <w:r w:rsidRPr="00F51A5F">
        <w:t>C_comp_gnd_clamp</w:t>
      </w:r>
      <w:proofErr w:type="spellEnd"/>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40"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p>
    <w:p w:rsidR="0086340B" w:rsidRPr="00F51A5F" w:rsidRDefault="0086340B" w:rsidP="0086340B">
      <w:pPr>
        <w:pStyle w:val="KeywordDescriptions"/>
      </w:pPr>
      <w:r w:rsidRPr="00F51A5F">
        <w:t xml:space="preserve">The </w:t>
      </w:r>
      <w:proofErr w:type="spellStart"/>
      <w:r w:rsidRPr="00F51A5F">
        <w:t>corner_name</w:t>
      </w:r>
      <w:proofErr w:type="spellEnd"/>
      <w:r w:rsidRPr="00F51A5F">
        <w:t xml:space="preserv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xml:space="preserve">.  The </w:t>
      </w:r>
      <w:proofErr w:type="spellStart"/>
      <w:r w:rsidRPr="00F51A5F">
        <w:t>file_name</w:t>
      </w:r>
      <w:proofErr w:type="spellEnd"/>
      <w:r w:rsidRPr="00F51A5F">
        <w:t xml:space="preserv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 xml:space="preserve">Models instantiated by </w:t>
      </w:r>
      <w:proofErr w:type="spellStart"/>
      <w:r>
        <w:t>corner_name</w:t>
      </w:r>
      <w:proofErr w:type="spellEnd"/>
      <w:r>
        <w:t xml:space="preserve"> "Min" describe slow, weak performance, and models instantiated by </w:t>
      </w:r>
      <w:proofErr w:type="spellStart"/>
      <w:r>
        <w:t>corner_name</w:t>
      </w:r>
      <w:proofErr w:type="spellEnd"/>
      <w:r>
        <w:t xml:space="preserve"> "Max" describe fast, strong performance.</w:t>
      </w:r>
    </w:p>
    <w:p w:rsidR="0086340B" w:rsidRPr="00F51A5F" w:rsidRDefault="0086340B" w:rsidP="0086340B">
      <w:pPr>
        <w:pStyle w:val="KeywordDescriptions"/>
      </w:pPr>
      <w:r w:rsidRPr="00F51A5F">
        <w:t xml:space="preserve">The </w:t>
      </w:r>
      <w:proofErr w:type="spellStart"/>
      <w:r w:rsidRPr="00F51A5F">
        <w:t>circuit_name</w:t>
      </w:r>
      <w:proofErr w:type="spellEnd"/>
      <w:r w:rsidRPr="00F51A5F">
        <w:t xml:space="preserve"> entry provides the name of the circuit to be simulated within the referenced file.  For SPICE </w:t>
      </w:r>
      <w:ins w:id="41"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w:t>
      </w:r>
      <w:proofErr w:type="spellStart"/>
      <w:r w:rsidRPr="00F51A5F">
        <w:t>file_name</w:t>
      </w:r>
      <w:proofErr w:type="spellEnd"/>
      <w:r w:rsidRPr="00F51A5F">
        <w:t xml:space="preserve"> and </w:t>
      </w:r>
      <w:proofErr w:type="spellStart"/>
      <w:r w:rsidRPr="00F51A5F">
        <w:t>circuit_name</w:t>
      </w:r>
      <w:proofErr w:type="spellEnd"/>
      <w:r w:rsidRPr="00F51A5F">
        <w:t xml:space="preserv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w:t>
      </w:r>
      <w:proofErr w:type="spellStart"/>
      <w:r w:rsidRPr="00F51A5F">
        <w:t>file_name</w:t>
      </w:r>
      <w:proofErr w:type="spellEnd"/>
      <w:r w:rsidRPr="00F51A5F">
        <w:t xml:space="preserve"> entries are recommended to avoid possible conflicts with file naming conventions under different operating systems.  Case differences between otherwise identical </w:t>
      </w:r>
      <w:proofErr w:type="spellStart"/>
      <w:r w:rsidRPr="00F51A5F">
        <w:t>file_name</w:t>
      </w:r>
      <w:proofErr w:type="spellEnd"/>
      <w:r w:rsidRPr="00F51A5F">
        <w:t xml:space="preserve"> entries or </w:t>
      </w:r>
      <w:proofErr w:type="spellStart"/>
      <w:r w:rsidRPr="00F51A5F">
        <w:t>circuit_name</w:t>
      </w:r>
      <w:proofErr w:type="spellEnd"/>
      <w:r w:rsidRPr="00F51A5F">
        <w:t xml:space="preserve"> entries should be avoided.  External languages may not support case-sensitive distinctions. </w:t>
      </w:r>
    </w:p>
    <w:p w:rsidR="0086340B" w:rsidRPr="00F51A5F" w:rsidRDefault="0086340B" w:rsidP="0086340B">
      <w:pPr>
        <w:pStyle w:val="KeywordDescriptions"/>
      </w:pPr>
      <w:r w:rsidRPr="00F51A5F">
        <w:t>Parameters:</w:t>
      </w:r>
    </w:p>
    <w:p w:rsidR="0086340B" w:rsidRPr="00F51A5F" w:rsidRDefault="0086340B" w:rsidP="0086340B">
      <w:pPr>
        <w:pStyle w:val="KeywordDescriptions"/>
      </w:pPr>
      <w:proofErr w:type="gramStart"/>
      <w:r w:rsidRPr="00F51A5F">
        <w:t>Lists names of parameters that can be passed into an external model file.</w:t>
      </w:r>
      <w:proofErr w:type="gramEnd"/>
      <w:r w:rsidRPr="00F51A5F">
        <w:t xml:space="preserve">  Each Parameters assignment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p>
    <w:p w:rsidR="0086340B" w:rsidRPr="00F51A5F" w:rsidRDefault="0086340B" w:rsidP="00515CCC">
      <w:pPr>
        <w:pStyle w:val="KeywordDescriptions"/>
      </w:pPr>
      <w:r w:rsidRPr="00F51A5F">
        <w:t>Parameter passing is not supported in SPICE.  VHDL-AMS and VHDL-</w:t>
      </w:r>
      <w:proofErr w:type="gramStart"/>
      <w:r w:rsidRPr="00F51A5F">
        <w:t>A(</w:t>
      </w:r>
      <w:proofErr w:type="gramEnd"/>
      <w:r w:rsidRPr="00F51A5F">
        <w:t xml:space="preserve">MS) parameters are supported using </w:t>
      </w:r>
      <w:r>
        <w:t>“</w:t>
      </w:r>
      <w:r w:rsidRPr="00F51A5F">
        <w:t>generic</w:t>
      </w:r>
      <w:r>
        <w:t>”</w:t>
      </w:r>
      <w:r w:rsidRPr="00F51A5F">
        <w:t xml:space="preserve"> names, and Verilog-AMS and Verilog-A(MS) parameters are supported </w:t>
      </w:r>
      <w:r w:rsidRPr="00F51A5F">
        <w:lastRenderedPageBreak/>
        <w:t xml:space="preserve">using </w:t>
      </w:r>
      <w:r>
        <w:t>“</w:t>
      </w:r>
      <w:r w:rsidRPr="00F51A5F">
        <w:t>parameter</w:t>
      </w:r>
      <w:r>
        <w:t>”</w:t>
      </w:r>
      <w:r w:rsidRPr="00F51A5F">
        <w:t xml:space="preserve"> names.</w:t>
      </w:r>
      <w:ins w:id="42" w:author="Author">
        <w:r w:rsidR="00515CCC">
          <w:t xml:space="preserve">  IBIS-ISS parameters are supported for all IBIS-ISS parameters which are defined on the subcircuit definition line.</w:t>
        </w:r>
      </w:ins>
    </w:p>
    <w:p w:rsidR="0086340B" w:rsidRDefault="0086340B" w:rsidP="0086340B">
      <w:pPr>
        <w:pStyle w:val="KeywordDescriptions"/>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w:t>
      </w:r>
      <w:proofErr w:type="spellStart"/>
      <w:r w:rsidRPr="00630284">
        <w:t>Model_type</w:t>
      </w:r>
      <w:proofErr w:type="spellEnd"/>
      <w:r w:rsidRPr="00630284">
        <w:t xml:space="preserve"> subparameter entry must be explicitly listed (see </w:t>
      </w:r>
      <w:r w:rsidRPr="00E6675E">
        <w:t>below</w:t>
      </w:r>
      <w:r w:rsidRPr="00630284">
        <w:t xml:space="preserve">).  Note that the user may connect </w:t>
      </w:r>
      <w:del w:id="43" w:author="Author">
        <w:r w:rsidRPr="00630284" w:rsidDel="0085061A">
          <w:delText xml:space="preserve">SPICE, </w:delText>
        </w:r>
      </w:del>
      <w:ins w:id="44" w:author="Author">
        <w:r w:rsidR="0085061A">
          <w:t xml:space="preserve">SPICE, IBIS-ISS, </w:t>
        </w:r>
      </w:ins>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A_gcref</w:t>
      </w:r>
      <w:proofErr w:type="spellEnd"/>
      <w:r w:rsidRPr="00F51A5F">
        <w:t xml:space="preserve">, </w:t>
      </w:r>
      <w:proofErr w:type="spellStart"/>
      <w:r w:rsidRPr="00F51A5F">
        <w:t>A_pcref</w:t>
      </w:r>
      <w:proofErr w:type="spellEnd"/>
      <w:r w:rsidRPr="00F51A5F">
        <w:t xml:space="preserve">, and </w:t>
      </w:r>
      <w:proofErr w:type="spellStart"/>
      <w:r w:rsidRPr="00F51A5F">
        <w:t>A_extref</w:t>
      </w:r>
      <w:proofErr w:type="spellEnd"/>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45" w:author="Author">
        <w:r w:rsidRPr="00F51A5F" w:rsidDel="0085061A">
          <w:delText xml:space="preserve">SPICE, </w:delText>
        </w:r>
      </w:del>
      <w:ins w:id="46"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Model] references a file written in the </w:t>
      </w:r>
      <w:del w:id="47" w:author="Author">
        <w:r w:rsidRPr="00F51A5F" w:rsidDel="0085061A">
          <w:delText xml:space="preserve">SPICE, </w:delText>
        </w:r>
      </w:del>
      <w:ins w:id="48"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49" w:author="Author">
        <w:r w:rsidRPr="00F51A5F" w:rsidDel="0085061A">
          <w:delText xml:space="preserve">SPICE, </w:delText>
        </w:r>
      </w:del>
      <w:ins w:id="50"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The D_to_A subparameter is followed by eight arguments:</w:t>
      </w:r>
    </w:p>
    <w:p w:rsidR="0086340B" w:rsidRPr="00F51A5F" w:rsidRDefault="0086340B" w:rsidP="0086340B">
      <w:pPr>
        <w:pStyle w:val="ListContinue"/>
        <w:spacing w:after="80"/>
      </w:pP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KeywordDescriptions"/>
      </w:pPr>
      <w:r w:rsidRPr="00F51A5F">
        <w:t xml:space="preserve">The </w:t>
      </w:r>
      <w:proofErr w:type="spellStart"/>
      <w:r w:rsidRPr="00F51A5F">
        <w:t>d_port</w:t>
      </w:r>
      <w:proofErr w:type="spellEnd"/>
      <w:r w:rsidRPr="00F51A5F">
        <w:t xml:space="preserve"> entry holds the name of the digital port.  This entry is used for the reserved port names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xml:space="preserve">.  The port1 and port2 entries hold the </w:t>
      </w:r>
      <w:del w:id="51" w:author="Author">
        <w:r w:rsidRPr="00F51A5F" w:rsidDel="0085061A">
          <w:delText xml:space="preserve">SPICE, </w:delText>
        </w:r>
      </w:del>
      <w:ins w:id="52" w:author="Author">
        <w:r w:rsidR="0085061A">
          <w:t xml:space="preserve">SPICE, IBIS-ISS, </w:t>
        </w:r>
      </w:ins>
      <w:r w:rsidRPr="00F51A5F">
        <w:t>Verilog-</w:t>
      </w:r>
      <w:proofErr w:type="gramStart"/>
      <w:r w:rsidRPr="00F51A5F">
        <w:t>A(</w:t>
      </w:r>
      <w:proofErr w:type="gramEnd"/>
      <w:r w:rsidRPr="00F51A5F">
        <w:t xml:space="preserve">MS) or VHDL-A(MS) analog input port names across which voltages are specified.  </w:t>
      </w:r>
      <w:r w:rsidRPr="00F51A5F">
        <w:lastRenderedPageBreak/>
        <w:t>These entries are used for the user-defined port names, together with another port name, used as a reference.</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reference port and port2 could serve as the input.</w:t>
      </w:r>
    </w:p>
    <w:p w:rsidR="0086340B" w:rsidRPr="00F51A5F" w:rsidRDefault="0086340B" w:rsidP="0086340B">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accept analog voltage values which must correspond to the digital off and on states, where the </w:t>
      </w:r>
      <w:proofErr w:type="spellStart"/>
      <w:r w:rsidRPr="00F51A5F">
        <w:t>vhigh</w:t>
      </w:r>
      <w:proofErr w:type="spellEnd"/>
      <w:r w:rsidRPr="00F51A5F">
        <w:t xml:space="preserve"> value must be greater than the </w:t>
      </w:r>
      <w:proofErr w:type="spellStart"/>
      <w:r w:rsidRPr="00F51A5F">
        <w:t>vlow</w:t>
      </w:r>
      <w:proofErr w:type="spellEnd"/>
      <w:r w:rsidRPr="00F51A5F">
        <w:t xml:space="preserve"> value.  For example, a 3.3 V ground-referenced buffer would list </w:t>
      </w:r>
      <w:proofErr w:type="spellStart"/>
      <w:r w:rsidRPr="00F51A5F">
        <w:t>vlow</w:t>
      </w:r>
      <w:proofErr w:type="spellEnd"/>
      <w:r w:rsidRPr="00F51A5F">
        <w:t xml:space="preserve"> as 0 V and </w:t>
      </w:r>
      <w:proofErr w:type="spellStart"/>
      <w:r w:rsidRPr="00F51A5F">
        <w:t>vhigh</w:t>
      </w:r>
      <w:proofErr w:type="spellEnd"/>
      <w:r w:rsidRPr="00F51A5F">
        <w:t xml:space="preserve"> as 3.3 V.  The </w:t>
      </w:r>
      <w:proofErr w:type="spellStart"/>
      <w:r w:rsidRPr="00F51A5F">
        <w:t>trise</w:t>
      </w:r>
      <w:proofErr w:type="spellEnd"/>
      <w:r w:rsidRPr="00F51A5F">
        <w:t xml:space="preserve"> and </w:t>
      </w:r>
      <w:proofErr w:type="spellStart"/>
      <w:r w:rsidRPr="00F51A5F">
        <w:t>tfall</w:t>
      </w:r>
      <w:proofErr w:type="spellEnd"/>
      <w:r w:rsidRPr="00F51A5F">
        <w:t xml:space="preserve"> entries are times, must be positive</w:t>
      </w:r>
      <w:r>
        <w:t>,</w:t>
      </w:r>
      <w:r w:rsidRPr="00F51A5F">
        <w:t xml:space="preserve"> and define input ramp rise and fall times between 0 and 100 percent.</w:t>
      </w:r>
    </w:p>
    <w:p w:rsidR="0086340B" w:rsidRPr="00F51A5F" w:rsidRDefault="0086340B" w:rsidP="0086340B">
      <w:pPr>
        <w:pStyle w:val="KeywordDescriptions"/>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w:t>
      </w:r>
      <w:proofErr w:type="spellStart"/>
      <w:r w:rsidRPr="00F51A5F">
        <w:t>corner_name</w:t>
      </w:r>
      <w:proofErr w:type="spellEnd"/>
      <w:r w:rsidRPr="00F51A5F">
        <w:t xml:space="preserve"> entry may be omitted.</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53" w:author="Author">
        <w:r w:rsidRPr="00F51A5F" w:rsidDel="0085061A">
          <w:delText xml:space="preserve">SPICE, </w:delText>
        </w:r>
      </w:del>
      <w:ins w:id="54" w:author="Author">
        <w:r w:rsidR="0085061A">
          <w:t xml:space="preserve">SPICE, IBIS-ISS, </w:t>
        </w:r>
      </w:ins>
      <w:r w:rsidRPr="00F51A5F">
        <w:t xml:space="preserve">Verilog-A(MS) or VHDL-A(MS) model or analog voltages present at the pad/pin.  This allows an analog signal from the external </w:t>
      </w:r>
      <w:del w:id="55" w:author="Author">
        <w:r w:rsidRPr="00F51A5F" w:rsidDel="0085061A">
          <w:delText xml:space="preserve">SPICE, </w:delText>
        </w:r>
      </w:del>
      <w:ins w:id="56" w:author="Author">
        <w:r w:rsidR="0085061A">
          <w:t xml:space="preserve">SPICE, IBIS-ISS, </w:t>
        </w:r>
      </w:ins>
      <w:r w:rsidRPr="00F51A5F">
        <w:t>Verilog-</w:t>
      </w:r>
      <w:proofErr w:type="gramStart"/>
      <w:r w:rsidRPr="00F51A5F">
        <w:t>A(</w:t>
      </w:r>
      <w:proofErr w:type="gramEnd"/>
      <w:r w:rsidRPr="00F51A5F">
        <w:t>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proofErr w:type="spellStart"/>
      <w:r w:rsidRPr="005F1462">
        <w:rPr>
          <w:lang w:val="fr-FR"/>
        </w:rPr>
        <w:t>d_port</w:t>
      </w:r>
      <w:proofErr w:type="spellEnd"/>
      <w:r w:rsidRPr="005F1462">
        <w:rPr>
          <w:lang w:val="fr-FR"/>
        </w:rPr>
        <w:t xml:space="preserve"> port1 port2 </w:t>
      </w:r>
      <w:proofErr w:type="spellStart"/>
      <w:r w:rsidRPr="005F1462">
        <w:rPr>
          <w:lang w:val="fr-FR"/>
        </w:rPr>
        <w:t>vlow</w:t>
      </w:r>
      <w:proofErr w:type="spellEnd"/>
      <w:r w:rsidRPr="005F1462">
        <w:rPr>
          <w:lang w:val="fr-FR"/>
        </w:rPr>
        <w:t xml:space="preserve"> </w:t>
      </w:r>
      <w:proofErr w:type="spellStart"/>
      <w:r w:rsidRPr="005F1462">
        <w:rPr>
          <w:lang w:val="fr-FR"/>
        </w:rPr>
        <w:t>vhigh</w:t>
      </w:r>
      <w:proofErr w:type="spellEnd"/>
      <w:r w:rsidRPr="005F1462">
        <w:rPr>
          <w:lang w:val="fr-FR"/>
        </w:rPr>
        <w:t xml:space="preserve"> </w:t>
      </w:r>
      <w:proofErr w:type="spellStart"/>
      <w:r w:rsidRPr="005F1462">
        <w:rPr>
          <w:lang w:val="fr-FR"/>
        </w:rPr>
        <w:t>corner_name</w:t>
      </w:r>
      <w:proofErr w:type="spellEnd"/>
    </w:p>
    <w:p w:rsidR="0086340B" w:rsidRPr="00F51A5F" w:rsidRDefault="0086340B" w:rsidP="0086340B">
      <w:pPr>
        <w:pStyle w:val="KeywordDescriptions"/>
      </w:pPr>
      <w:r w:rsidRPr="00F51A5F">
        <w:t xml:space="preserve">The </w:t>
      </w:r>
      <w:proofErr w:type="spellStart"/>
      <w:r w:rsidRPr="00F51A5F">
        <w:t>d_port</w:t>
      </w:r>
      <w:proofErr w:type="spellEnd"/>
      <w:r w:rsidRPr="00F51A5F">
        <w:t xml:space="preserve"> entry lists the reserved port name </w:t>
      </w:r>
      <w:proofErr w:type="spellStart"/>
      <w:r w:rsidRPr="00F51A5F">
        <w:t>D_receive</w:t>
      </w:r>
      <w:proofErr w:type="spellEnd"/>
      <w:r w:rsidRPr="00F51A5F">
        <w:t xml:space="preserve">.  As with D_to_A, the port1 entry would normally contain the reserved name </w:t>
      </w:r>
      <w:proofErr w:type="spellStart"/>
      <w:r w:rsidRPr="00F51A5F">
        <w:t>A_signal</w:t>
      </w:r>
      <w:proofErr w:type="spellEnd"/>
      <w:r w:rsidRPr="00F51A5F">
        <w:t xml:space="preserve">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Pr="00F51A5F" w:rsidRDefault="0086340B" w:rsidP="0086340B">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list the low and high analog threshold voltage values.  The reported digital state on </w:t>
      </w:r>
      <w:proofErr w:type="spellStart"/>
      <w:r w:rsidRPr="00F51A5F">
        <w:t>D_receive</w:t>
      </w:r>
      <w:proofErr w:type="spellEnd"/>
      <w:r w:rsidRPr="00F51A5F">
        <w:t xml:space="preserve"> will be </w:t>
      </w:r>
      <w:r>
        <w:t>“</w:t>
      </w:r>
      <w:r w:rsidRPr="00F51A5F">
        <w:t>0</w:t>
      </w:r>
      <w:r>
        <w:t>”</w:t>
      </w:r>
      <w:r w:rsidRPr="00F51A5F">
        <w:t xml:space="preserve"> if the measured voltage is lower than the </w:t>
      </w:r>
      <w:proofErr w:type="spellStart"/>
      <w:r w:rsidRPr="00F51A5F">
        <w:t>vlow</w:t>
      </w:r>
      <w:proofErr w:type="spellEnd"/>
      <w:r w:rsidRPr="00F51A5F">
        <w:t xml:space="preserve"> value, </w:t>
      </w:r>
      <w:r>
        <w:t>“</w:t>
      </w:r>
      <w:r w:rsidRPr="00F51A5F">
        <w:t>1</w:t>
      </w:r>
      <w:r>
        <w:t>”</w:t>
      </w:r>
      <w:r w:rsidRPr="00F51A5F">
        <w:t xml:space="preserve"> if above the </w:t>
      </w:r>
      <w:proofErr w:type="spellStart"/>
      <w:r w:rsidRPr="00F51A5F">
        <w:t>vhigh</w:t>
      </w:r>
      <w:proofErr w:type="spellEnd"/>
      <w:r w:rsidRPr="00F51A5F">
        <w:t xml:space="preserve"> value, and </w:t>
      </w:r>
      <w:r>
        <w:t>“</w:t>
      </w:r>
      <w:r w:rsidRPr="00F51A5F">
        <w:t>X</w:t>
      </w:r>
      <w:r>
        <w:t>”</w:t>
      </w:r>
      <w:r w:rsidRPr="00F51A5F">
        <w:t xml:space="preserve"> otherwise.</w:t>
      </w:r>
    </w:p>
    <w:p w:rsidR="0086340B" w:rsidRPr="00F51A5F" w:rsidRDefault="0086340B" w:rsidP="0086340B">
      <w:pPr>
        <w:pStyle w:val="KeywordDescriptions"/>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w:t>
      </w:r>
      <w:proofErr w:type="spellStart"/>
      <w:r w:rsidRPr="00F51A5F">
        <w:t>D_receive</w:t>
      </w:r>
      <w:proofErr w:type="spellEnd"/>
      <w:r w:rsidRPr="00F51A5F">
        <w:t xml:space="preserve"> and/or analog port responses in addition to at-pad </w:t>
      </w:r>
      <w:proofErr w:type="spellStart"/>
      <w:r w:rsidRPr="00F51A5F">
        <w:t>A_signal</w:t>
      </w:r>
      <w:proofErr w:type="spellEnd"/>
      <w:r w:rsidRPr="00F51A5F">
        <w:t xml:space="preserve"> response).  If at-pad measurements are desired, the </w:t>
      </w:r>
      <w:proofErr w:type="spellStart"/>
      <w:r w:rsidRPr="00F51A5F">
        <w:t>A_signal</w:t>
      </w:r>
      <w:proofErr w:type="spellEnd"/>
      <w:r w:rsidRPr="00F51A5F">
        <w:t xml:space="preserve"> port would be named in the A_to_D line under port1.  The A_to_D converter then effectively acts </w:t>
      </w:r>
      <w:r>
        <w:t>“</w:t>
      </w:r>
      <w:r w:rsidRPr="00F51A5F">
        <w:t>in parallel</w:t>
      </w:r>
      <w:r>
        <w:t>”</w:t>
      </w:r>
      <w:r w:rsidRPr="00F51A5F">
        <w:t xml:space="preserve"> with the load of the circuit.  If internal measurements are desired (e.g., </w:t>
      </w:r>
      <w:r w:rsidRPr="00F51A5F">
        <w:lastRenderedPageBreak/>
        <w:t xml:space="preserve">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57" w:author="Author">
        <w:r w:rsidRPr="00F51A5F" w:rsidDel="0085061A">
          <w:delText xml:space="preserve">SPICE, </w:delText>
        </w:r>
      </w:del>
      <w:ins w:id="58" w:author="Author">
        <w:r w:rsidR="0085061A">
          <w:t xml:space="preserve">SPICE, IBIS-ISS, </w:t>
        </w:r>
      </w:ins>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del w:id="59" w:author="Author">
        <w:r w:rsidRPr="00F51A5F" w:rsidDel="0085061A">
          <w:delText xml:space="preserve">SPICE, </w:delText>
        </w:r>
      </w:del>
      <w:ins w:id="60"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Default="0086340B" w:rsidP="0086340B">
      <w:pPr>
        <w:pStyle w:val="KeywordDescriptions"/>
      </w:pPr>
      <w:r w:rsidRPr="00F51A5F">
        <w:t xml:space="preserve">A conceptual diagram of the port connections of a </w:t>
      </w:r>
      <w:del w:id="61" w:author="Author">
        <w:r w:rsidRPr="00F51A5F" w:rsidDel="0085061A">
          <w:delText xml:space="preserve">SPICE, </w:delText>
        </w:r>
      </w:del>
      <w:ins w:id="62" w:author="Author">
        <w:r w:rsidR="0085061A">
          <w:t xml:space="preserve">SPICE, IBIS-ISS, </w:t>
        </w:r>
      </w:ins>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xml:space="preserve">. The example illustrates an I/O buffer.  Note that the drawing implies that the </w:t>
      </w:r>
      <w:proofErr w:type="spellStart"/>
      <w:r w:rsidRPr="00F51A5F">
        <w:t>D_receive</w:t>
      </w:r>
      <w:proofErr w:type="spellEnd"/>
      <w:r w:rsidRPr="00F51A5F">
        <w:t xml:space="preserve"> state changes in response to the analog signal </w:t>
      </w:r>
      <w:proofErr w:type="spellStart"/>
      <w:r w:rsidRPr="00F51A5F">
        <w:t>my_receive</w:t>
      </w:r>
      <w:proofErr w:type="spellEnd"/>
      <w:r w:rsidRPr="00F51A5F">
        <w:t xml:space="preserve">, not </w:t>
      </w:r>
      <w:proofErr w:type="spellStart"/>
      <w:r w:rsidRPr="00F51A5F">
        <w:t>A_signal</w:t>
      </w:r>
      <w:proofErr w:type="spellEnd"/>
      <w:r w:rsidRPr="00F51A5F">
        <w:t>:</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35pt;height:224.2pt" o:ole="">
            <v:imagedata r:id="rId19" o:title=""/>
          </v:shape>
          <o:OLEObject Type="Embed" ProgID="Visio.Drawing.11" ShapeID="_x0000_i1030" DrawAspect="Content" ObjectID="_1428493263" r:id="rId20"/>
        </w:object>
      </w:r>
    </w:p>
    <w:p w:rsidR="0086340B" w:rsidRDefault="0086340B" w:rsidP="0086340B">
      <w:pPr>
        <w:pStyle w:val="Figurecaption"/>
        <w:spacing w:before="0" w:after="80"/>
      </w:pPr>
      <w:bookmarkStart w:id="63" w:name="_Ref300063833"/>
      <w:r>
        <w:t xml:space="preserve"> - </w:t>
      </w:r>
      <w:r w:rsidRPr="00F51A5F">
        <w:t>Example of an [External Model] I/O Buffer Using SPICE,</w:t>
      </w:r>
      <w:r>
        <w:br/>
      </w:r>
      <w:r w:rsidRPr="00F51A5F">
        <w:t>Verilog-A(MS)</w:t>
      </w:r>
      <w:r>
        <w:t>,</w:t>
      </w:r>
      <w:r w:rsidRPr="00F51A5F">
        <w:t xml:space="preserve"> or VHDL-A(MS)</w:t>
      </w:r>
      <w:bookmarkEnd w:id="63"/>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w:t>
      </w:r>
      <w:proofErr w:type="spellStart"/>
      <w:r w:rsidRPr="00F51A5F">
        <w:t>A_signal</w:t>
      </w:r>
      <w:proofErr w:type="spellEnd"/>
      <w:r w:rsidRPr="00F51A5F">
        <w:t>)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 xml:space="preserve">The reserved signal name </w:t>
      </w:r>
      <w:proofErr w:type="spellStart"/>
      <w:r w:rsidRPr="00F51A5F">
        <w:t>A_signal</w:t>
      </w:r>
      <w:proofErr w:type="spellEnd"/>
      <w:r w:rsidRPr="00F51A5F">
        <w:t xml:space="preserve"> is required for the I/O signal ports of [External Model</w:t>
      </w:r>
      <w:proofErr w:type="gramStart"/>
      <w:r w:rsidRPr="00F51A5F">
        <w:t>]s</w:t>
      </w:r>
      <w:proofErr w:type="gramEnd"/>
      <w:r w:rsidRPr="00F51A5F">
        <w:t xml:space="preserve">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 xml:space="preserve">One of these inputs will reflect the timing and polarity of the formal signal port named by the user, while the other input is inverted </w:t>
      </w:r>
      <w:r w:rsidRPr="00F51A5F">
        <w:lastRenderedPageBreak/>
        <w:t>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64" w:author="Author">
        <w:r w:rsidRPr="00F51A5F" w:rsidDel="0085061A">
          <w:delText xml:space="preserve">SPICE, </w:delText>
        </w:r>
      </w:del>
      <w:ins w:id="65" w:author="Author">
        <w:r w:rsidR="0085061A">
          <w:t xml:space="preserve">SPICE, IBIS-ISS, </w:t>
        </w:r>
      </w:ins>
      <w:r w:rsidRPr="00F51A5F">
        <w:t>Verilog-</w:t>
      </w:r>
      <w:proofErr w:type="gramStart"/>
      <w:r w:rsidRPr="00F51A5F">
        <w:t>A(</w:t>
      </w:r>
      <w:proofErr w:type="gramEnd"/>
      <w:r w:rsidRPr="00F51A5F">
        <w:t xml:space="preserve">MS) or VHDL-A(MS) files can be set up to control ports on pseudo-differential buffers.  If </w:t>
      </w:r>
      <w:del w:id="66" w:author="Author">
        <w:r w:rsidRPr="00F51A5F" w:rsidDel="0085061A">
          <w:delText xml:space="preserve">SPICE, </w:delText>
        </w:r>
      </w:del>
      <w:ins w:id="67" w:author="Author">
        <w:r w:rsidR="0085061A">
          <w:t xml:space="preserve">SPICE, IBIS-ISS, </w:t>
        </w:r>
      </w:ins>
      <w:r w:rsidRPr="00F51A5F">
        <w:t xml:space="preserve">Verilog-A(MS) or VHDL-A(MS) is used as an external language, the [Diff Pin] </w:t>
      </w:r>
      <w:proofErr w:type="spellStart"/>
      <w:r w:rsidRPr="00F51A5F">
        <w:t>vdiff</w:t>
      </w:r>
      <w:proofErr w:type="spellEnd"/>
      <w:r w:rsidRPr="00F51A5F">
        <w:t xml:space="preserve"> subparameter overrides the contents of </w:t>
      </w:r>
      <w:proofErr w:type="spellStart"/>
      <w:r w:rsidRPr="00F51A5F">
        <w:t>vlow</w:t>
      </w:r>
      <w:proofErr w:type="spellEnd"/>
      <w:r w:rsidRPr="00F51A5F">
        <w:t xml:space="preserve"> and </w:t>
      </w:r>
      <w:proofErr w:type="spellStart"/>
      <w:r w:rsidRPr="00F51A5F">
        <w:t>vhigh</w:t>
      </w:r>
      <w:proofErr w:type="spellEnd"/>
      <w:r w:rsidRPr="00F51A5F">
        <w:t xml:space="preserve"> under A_to_D.  </w:t>
      </w:r>
    </w:p>
    <w:p w:rsidR="0086340B" w:rsidRPr="00F51A5F" w:rsidRDefault="0086340B" w:rsidP="0086340B">
      <w:pPr>
        <w:pStyle w:val="KeywordDescriptions"/>
      </w:pPr>
      <w:r w:rsidRPr="00F51A5F">
        <w:t xml:space="preserve">IMPORTANT: For pseudo-differential buffers under [External Model], the analog input response may only be measured at the die pads.  The [Diff Pin] parameter is required, and controls both the polarity and the differential thresholds used to determine the </w:t>
      </w:r>
      <w:proofErr w:type="spellStart"/>
      <w:r w:rsidRPr="00F51A5F">
        <w:t>D_receive</w:t>
      </w:r>
      <w:proofErr w:type="spellEnd"/>
      <w:r w:rsidRPr="00F51A5F">
        <w:t xml:space="preserve"> port response (the </w:t>
      </w:r>
      <w:proofErr w:type="spellStart"/>
      <w:r w:rsidRPr="00F51A5F">
        <w:t>D_receive</w:t>
      </w:r>
      <w:proofErr w:type="spellEnd"/>
      <w:r w:rsidRPr="00F51A5F">
        <w:t xml:space="preserve"> port will follow the state o</w:t>
      </w:r>
      <w:r>
        <w:t xml:space="preserve">f the non-inverting pin/pad as </w:t>
      </w:r>
      <w:r w:rsidRPr="00F51A5F">
        <w:t xml:space="preserve">referenced to the inverting pin/pad).  For </w:t>
      </w:r>
      <w:del w:id="68" w:author="Author">
        <w:r w:rsidRPr="00F51A5F" w:rsidDel="0085061A">
          <w:delText xml:space="preserve">SPICE, </w:delText>
        </w:r>
      </w:del>
      <w:ins w:id="69" w:author="Author">
        <w:r w:rsidR="0085061A">
          <w:t xml:space="preserve">SPICE, IBIS-ISS, </w:t>
        </w:r>
      </w:ins>
      <w:r w:rsidRPr="00F51A5F">
        <w:t>Verilog-</w:t>
      </w:r>
      <w:proofErr w:type="gramStart"/>
      <w:r w:rsidRPr="00F51A5F">
        <w:t>A(</w:t>
      </w:r>
      <w:proofErr w:type="gramEnd"/>
      <w:r w:rsidRPr="00F51A5F">
        <w:t xml:space="preserve">MS) or VHDL-A(MS) models, the A_to_D line must name the </w:t>
      </w:r>
      <w:proofErr w:type="spellStart"/>
      <w:r w:rsidRPr="00F51A5F">
        <w:t>A_signal</w:t>
      </w:r>
      <w:proofErr w:type="spellEnd"/>
      <w:r w:rsidRPr="00F51A5F">
        <w:t xml:space="preserve"> port under either port1 or port2, as with a single-ended buffer. The A_to_D converter then effectively acts </w:t>
      </w:r>
      <w:r>
        <w:t>“</w:t>
      </w:r>
      <w:r w:rsidRPr="00F51A5F">
        <w:t>in parallel</w:t>
      </w:r>
      <w:r>
        <w:t>”</w:t>
      </w:r>
      <w:r w:rsidRPr="00F51A5F">
        <w:t xml:space="preserve"> with the load of the buffer circuit.  The </w:t>
      </w:r>
      <w:proofErr w:type="spellStart"/>
      <w:r w:rsidRPr="00F51A5F">
        <w:t>vhigh</w:t>
      </w:r>
      <w:proofErr w:type="spellEnd"/>
      <w:r w:rsidRPr="00F51A5F">
        <w:t xml:space="preserve"> and </w:t>
      </w:r>
      <w:proofErr w:type="spellStart"/>
      <w:r w:rsidRPr="00F51A5F">
        <w:t>vlow</w:t>
      </w:r>
      <w:proofErr w:type="spellEnd"/>
      <w:r w:rsidRPr="00F51A5F">
        <w:t xml:space="preserve"> parameters will be overridden by the [Diff Pin] </w:t>
      </w:r>
      <w:proofErr w:type="spellStart"/>
      <w:r w:rsidRPr="00F51A5F">
        <w:t>vdiff</w:t>
      </w:r>
      <w:proofErr w:type="spellEnd"/>
      <w:r w:rsidRPr="00F51A5F">
        <w:t xml:space="preserve">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3pt" o:ole="">
            <v:imagedata r:id="rId21" o:title=""/>
          </v:shape>
          <o:OLEObject Type="Embed" ProgID="Visio.Drawing.11" ShapeID="_x0000_i1031" DrawAspect="Content" ObjectID="_1428493264" r:id="rId22"/>
        </w:object>
      </w:r>
    </w:p>
    <w:p w:rsidR="0086340B" w:rsidRDefault="0086340B" w:rsidP="0086340B">
      <w:pPr>
        <w:pStyle w:val="Figurecaption"/>
        <w:spacing w:before="0" w:after="80"/>
      </w:pPr>
      <w:bookmarkStart w:id="70" w:name="_Ref300063856"/>
      <w:r>
        <w:t xml:space="preserve"> -</w:t>
      </w:r>
      <w:r w:rsidRPr="00F51A5F">
        <w:t xml:space="preserve">Example </w:t>
      </w:r>
      <w:del w:id="71" w:author="Author">
        <w:r w:rsidRPr="00F51A5F" w:rsidDel="0085061A">
          <w:delText xml:space="preserve">SPICE, </w:delText>
        </w:r>
      </w:del>
      <w:ins w:id="72" w:author="Author">
        <w:r w:rsidR="0085061A">
          <w:t xml:space="preserve">SPICE, IBIS-ISS, </w:t>
        </w:r>
      </w:ins>
      <w:r w:rsidRPr="00F51A5F">
        <w:t>Verilog-A(MS) or VHDL-A(MS) Implementation</w:t>
      </w:r>
      <w:bookmarkEnd w:id="70"/>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 xml:space="preserve">f </w:t>
      </w:r>
      <w:proofErr w:type="spellStart"/>
      <w:r w:rsidRPr="0068475A">
        <w:rPr>
          <w:rFonts w:ascii="Times New Roman" w:hAnsi="Times New Roman" w:cs="Times New Roman"/>
          <w:sz w:val="24"/>
          <w:szCs w:val="24"/>
        </w:rPr>
        <w:t>D_receive</w:t>
      </w:r>
      <w:proofErr w:type="spellEnd"/>
      <w:r w:rsidRPr="0068475A">
        <w:rPr>
          <w:rFonts w:ascii="Times New Roman" w:hAnsi="Times New Roman" w:cs="Times New Roman"/>
          <w:sz w:val="24"/>
          <w:szCs w:val="24"/>
        </w:rPr>
        <w:t xml:space="preserve"> is determined by the tool automatically by observing the </w:t>
      </w:r>
      <w:proofErr w:type="spellStart"/>
      <w:r w:rsidRPr="0068475A">
        <w:rPr>
          <w:rFonts w:ascii="Times New Roman" w:hAnsi="Times New Roman" w:cs="Times New Roman"/>
          <w:sz w:val="24"/>
          <w:szCs w:val="24"/>
        </w:rPr>
        <w:t>A_signal</w:t>
      </w:r>
      <w:proofErr w:type="spellEnd"/>
      <w:r w:rsidRPr="0068475A">
        <w:rPr>
          <w:rFonts w:ascii="Times New Roman" w:hAnsi="Times New Roman" w:cs="Times New Roman"/>
          <w:sz w:val="24"/>
          <w:szCs w:val="24"/>
        </w:rPr>
        <w:t xml:space="preserve"> ports. The outputs of the actual receiver circuits in the *-AMS models are not used for determining </w:t>
      </w:r>
      <w:proofErr w:type="spellStart"/>
      <w:r w:rsidRPr="0068475A">
        <w:rPr>
          <w:rFonts w:ascii="Times New Roman" w:hAnsi="Times New Roman" w:cs="Times New Roman"/>
          <w:sz w:val="24"/>
          <w:szCs w:val="24"/>
        </w:rPr>
        <w:t>D_receive</w:t>
      </w:r>
      <w:proofErr w:type="spellEnd"/>
      <w:r w:rsidRPr="0068475A">
        <w:rPr>
          <w:rFonts w:ascii="Times New Roman" w:hAnsi="Times New Roman" w:cs="Times New Roman"/>
          <w:sz w:val="24"/>
          <w:szCs w:val="24"/>
        </w:rPr>
        <w:t>.</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7.6pt;height:354.55pt" o:ole="">
            <v:imagedata r:id="rId23" o:title=""/>
          </v:shape>
          <o:OLEObject Type="Embed" ProgID="Visio.Drawing.11" ShapeID="_x0000_i1032" DrawAspect="Content" ObjectID="_1428493265" r:id="rId24"/>
        </w:object>
      </w:r>
    </w:p>
    <w:p w:rsidR="0086340B" w:rsidRPr="00B8208C" w:rsidRDefault="0086340B" w:rsidP="0086340B">
      <w:pPr>
        <w:pStyle w:val="Figurecaption"/>
        <w:spacing w:before="0" w:after="80"/>
      </w:pPr>
      <w:bookmarkStart w:id="73" w:name="_Ref300063864"/>
      <w:r>
        <w:t xml:space="preserve"> - </w:t>
      </w:r>
      <w:r w:rsidRPr="00F51A5F">
        <w:t>Example *-AMS Implementation</w:t>
      </w:r>
      <w:bookmarkEnd w:id="73"/>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proofErr w:type="spellStart"/>
      <w:r w:rsidRPr="00F51A5F">
        <w:t>Rref_diff</w:t>
      </w:r>
      <w:proofErr w:type="spellEnd"/>
      <w:r w:rsidRPr="00F51A5F">
        <w:t xml:space="preserve">, </w:t>
      </w:r>
      <w:proofErr w:type="spellStart"/>
      <w:r w:rsidRPr="00F51A5F">
        <w:t>Cref_diff</w:t>
      </w:r>
      <w:proofErr w:type="spellEnd"/>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 xml:space="preserve">These timing test loads require both sides of the differential model to be operated.  They can be used with the existing timing test loads Rref, Cref, and Vref.  The existing timing test loads and Vmeas are used if </w:t>
      </w:r>
      <w:proofErr w:type="spellStart"/>
      <w:r w:rsidRPr="00F51A5F">
        <w:t>Rref_diff</w:t>
      </w:r>
      <w:proofErr w:type="spellEnd"/>
      <w:r w:rsidRPr="00F51A5F">
        <w:t xml:space="preserve"> and </w:t>
      </w:r>
      <w:proofErr w:type="spellStart"/>
      <w:r w:rsidRPr="00F51A5F">
        <w:t>Cref_diff</w:t>
      </w:r>
      <w:proofErr w:type="spellEnd"/>
      <w:r w:rsidRPr="00F51A5F">
        <w:t xml:space="preserve">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w:t>
      </w:r>
      <w:proofErr w:type="spellStart"/>
      <w:r w:rsidRPr="00F51A5F">
        <w:t>A_signal_pos</w:t>
      </w:r>
      <w:proofErr w:type="spellEnd"/>
      <w:r w:rsidRPr="00F51A5F">
        <w:t xml:space="preserve"> and </w:t>
      </w:r>
      <w:proofErr w:type="spellStart"/>
      <w:r w:rsidRPr="00F51A5F">
        <w:t>A_signal_neg</w:t>
      </w:r>
      <w:proofErr w:type="spellEnd"/>
      <w:r w:rsidRPr="00F51A5F">
        <w:t xml:space="preserve">,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8.2pt;height:113.45pt" o:ole="">
            <v:imagedata r:id="rId25" o:title=""/>
          </v:shape>
          <o:OLEObject Type="Embed" ProgID="Visio.Drawing.11" ShapeID="_x0000_i1033" DrawAspect="Content" ObjectID="_1428493266" r:id="rId26"/>
        </w:object>
      </w:r>
    </w:p>
    <w:p w:rsidR="0086340B" w:rsidRPr="00F51A5F" w:rsidRDefault="0086340B" w:rsidP="0086340B">
      <w:pPr>
        <w:pStyle w:val="Figurecaption"/>
        <w:spacing w:before="0" w:after="80"/>
      </w:pPr>
      <w:bookmarkStart w:id="74" w:name="_Ref300063874"/>
      <w:r>
        <w:t xml:space="preserve"> - </w:t>
      </w:r>
      <w:r w:rsidRPr="00F51A5F">
        <w:t>Port Names for True Differential I/O Buffer</w:t>
      </w:r>
      <w:bookmarkEnd w:id="74"/>
    </w:p>
    <w:p w:rsidR="0086340B" w:rsidRPr="00F51A5F" w:rsidRDefault="0086340B" w:rsidP="0086340B">
      <w:pPr>
        <w:spacing w:after="80"/>
      </w:pPr>
    </w:p>
    <w:p w:rsidR="0086340B" w:rsidRPr="00F51A5F" w:rsidRDefault="0086340B" w:rsidP="0086340B">
      <w:pPr>
        <w:pStyle w:val="KeywordDescriptions"/>
      </w:pPr>
      <w:r w:rsidRPr="00F51A5F">
        <w:t>IMPORTANT: All true differential models under [External Model] assume single-ended digital port connections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proofErr w:type="gramStart"/>
      <w:r w:rsidRPr="00F51A5F">
        <w:t>D</w:t>
      </w:r>
      <w:proofErr w:type="gramEnd"/>
      <w:r w:rsidRPr="00F51A5F">
        <w:t>_receive</w:t>
      </w:r>
      <w:proofErr w:type="spellEnd"/>
      <w:r w:rsidRPr="00F51A5F">
        <w:t>).</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75" w:author="Author">
        <w:r w:rsidRPr="00F51A5F" w:rsidDel="0085061A">
          <w:delText xml:space="preserve">SPICE, </w:delText>
        </w:r>
      </w:del>
      <w:ins w:id="76" w:author="Author">
        <w:r w:rsidR="0085061A">
          <w:t xml:space="preserve">SPICE, IBIS-ISS, </w:t>
        </w:r>
      </w:ins>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1pt;height:245.15pt" o:ole="">
            <v:imagedata r:id="rId27" o:title=""/>
          </v:shape>
          <o:OLEObject Type="Embed" ProgID="Visio.Drawing.11" ShapeID="_x0000_i1034" DrawAspect="Content" ObjectID="_1428493267" r:id="rId28"/>
        </w:object>
      </w:r>
    </w:p>
    <w:p w:rsidR="0086340B" w:rsidRDefault="0086340B" w:rsidP="0086340B">
      <w:pPr>
        <w:pStyle w:val="Figurecaption"/>
        <w:spacing w:before="0" w:after="80"/>
      </w:pPr>
      <w:bookmarkStart w:id="77" w:name="_Ref300063881"/>
      <w:r>
        <w:t xml:space="preserve"> - </w:t>
      </w:r>
      <w:r w:rsidRPr="00F51A5F">
        <w:t xml:space="preserve">Example </w:t>
      </w:r>
      <w:del w:id="78" w:author="Author">
        <w:r w:rsidRPr="00F51A5F" w:rsidDel="0085061A">
          <w:delText xml:space="preserve">SPICE, </w:delText>
        </w:r>
      </w:del>
      <w:ins w:id="79" w:author="Author">
        <w:r w:rsidR="0085061A">
          <w:t xml:space="preserve">SPICE, IBIS-ISS, </w:t>
        </w:r>
      </w:ins>
      <w:r w:rsidRPr="00F51A5F">
        <w:t>Verilog-A(MS) or VHDL-A(MS) Implementation of a</w:t>
      </w:r>
      <w:r>
        <w:br/>
      </w:r>
      <w:r w:rsidRPr="00F51A5F">
        <w:t>True Differential Buffer</w:t>
      </w:r>
      <w:bookmarkEnd w:id="77"/>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80" w:author="Author">
        <w:r w:rsidRPr="00F51A5F" w:rsidDel="0085061A">
          <w:delText xml:space="preserve">SPICE, </w:delText>
        </w:r>
      </w:del>
      <w:ins w:id="81" w:author="Author">
        <w:r w:rsidR="0085061A">
          <w:t xml:space="preserve">SPICE, IBIS-ISS, </w:t>
        </w:r>
      </w:ins>
      <w:r w:rsidRPr="00F51A5F">
        <w:t xml:space="preserve">Verilog-A(MS) or VHDL-A(MS) [External Model] is desired, the </w:t>
      </w:r>
      <w:proofErr w:type="spellStart"/>
      <w:r w:rsidRPr="00F51A5F">
        <w:t>vlow</w:t>
      </w:r>
      <w:proofErr w:type="spellEnd"/>
      <w:r w:rsidRPr="00F51A5F">
        <w:t xml:space="preserve"> and </w:t>
      </w:r>
      <w:proofErr w:type="spellStart"/>
      <w:r w:rsidRPr="00F51A5F">
        <w:t>vhigh</w:t>
      </w:r>
      <w:proofErr w:type="spellEnd"/>
      <w:r w:rsidRPr="00F51A5F">
        <w:t xml:space="preserve"> entries under the A_to_D subparameter must be consistent with the values of the [Diff Pin] </w:t>
      </w:r>
      <w:proofErr w:type="spellStart"/>
      <w:r w:rsidRPr="00F51A5F">
        <w:t>vdiff</w:t>
      </w:r>
      <w:proofErr w:type="spellEnd"/>
      <w:r w:rsidRPr="00F51A5F">
        <w:t xml:space="preserve"> subparameter entry (the </w:t>
      </w:r>
      <w:proofErr w:type="spellStart"/>
      <w:r w:rsidRPr="00F51A5F">
        <w:t>vlow</w:t>
      </w:r>
      <w:proofErr w:type="spellEnd"/>
      <w:r w:rsidRPr="00F51A5F">
        <w:t xml:space="preserve"> value must  m</w:t>
      </w:r>
      <w:r w:rsidRPr="00630284">
        <w:t>atch -</w:t>
      </w:r>
      <w:proofErr w:type="spellStart"/>
      <w:r w:rsidRPr="00630284">
        <w:t>vdiff</w:t>
      </w:r>
      <w:proofErr w:type="spellEnd"/>
      <w:r w:rsidRPr="00630284">
        <w:t xml:space="preserve">, and the </w:t>
      </w:r>
      <w:proofErr w:type="spellStart"/>
      <w:r w:rsidRPr="00630284">
        <w:t>vhigh</w:t>
      </w:r>
      <w:proofErr w:type="spellEnd"/>
      <w:r w:rsidRPr="00630284">
        <w:t xml:space="preserve"> value must match +</w:t>
      </w:r>
      <w:proofErr w:type="spellStart"/>
      <w:r w:rsidRPr="00630284">
        <w:t>vdiff</w:t>
      </w:r>
      <w:proofErr w:type="spellEnd"/>
      <w:r w:rsidRPr="00630284">
        <w:t xml:space="preserve">).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w:t>
      </w:r>
      <w:proofErr w:type="spellStart"/>
      <w:r w:rsidRPr="00F51A5F">
        <w:t>D_receive</w:t>
      </w:r>
      <w:proofErr w:type="spellEnd"/>
      <w:r w:rsidRPr="00F51A5F">
        <w:t xml:space="preserve"> and/or analog responses in addition to at-pad </w:t>
      </w:r>
      <w:proofErr w:type="spellStart"/>
      <w:r w:rsidRPr="00F51A5F">
        <w:t>A_signal</w:t>
      </w:r>
      <w:proofErr w:type="spellEnd"/>
      <w:r w:rsidRPr="00F51A5F">
        <w:t xml:space="preserve"> response).  If at-pad measurements for a </w:t>
      </w:r>
      <w:del w:id="82" w:author="Author">
        <w:r w:rsidRPr="00F51A5F" w:rsidDel="0085061A">
          <w:delText xml:space="preserve">SPICE, </w:delText>
        </w:r>
      </w:del>
      <w:ins w:id="83" w:author="Author">
        <w:r w:rsidR="0085061A">
          <w:t xml:space="preserve">SPICE, IBIS-ISS, </w:t>
        </w:r>
      </w:ins>
      <w:r w:rsidRPr="00F51A5F">
        <w:t>Verilog-</w:t>
      </w:r>
      <w:proofErr w:type="gramStart"/>
      <w:r w:rsidRPr="00F51A5F">
        <w:t>A(</w:t>
      </w:r>
      <w:proofErr w:type="gramEnd"/>
      <w:r w:rsidRPr="00F51A5F">
        <w:t xml:space="preserve">MS) or VHDL-A(MS) model are desired, the </w:t>
      </w:r>
      <w:proofErr w:type="spellStart"/>
      <w:r w:rsidRPr="00F51A5F">
        <w:t>A_signal_pos</w:t>
      </w:r>
      <w:proofErr w:type="spellEnd"/>
      <w:r w:rsidRPr="00F51A5F">
        <w:t xml:space="preserve"> port would be named in the A_to_D line under port1 and </w:t>
      </w:r>
      <w:proofErr w:type="spellStart"/>
      <w:r w:rsidRPr="00F51A5F">
        <w:t>A_signal_neg</w:t>
      </w:r>
      <w:proofErr w:type="spellEnd"/>
      <w:r w:rsidRPr="00F51A5F">
        <w:t xml:space="preserve">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appropriate to the measurement point of interest, so long as they as they are consistent with the [Diff Pin] </w:t>
      </w:r>
      <w:proofErr w:type="spellStart"/>
      <w:r w:rsidRPr="00F51A5F">
        <w:t>vdiff</w:t>
      </w:r>
      <w:proofErr w:type="spellEnd"/>
      <w:r w:rsidRPr="00F51A5F">
        <w:t xml:space="preserve">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 xml:space="preserve">EDA tools will report the state of the </w:t>
      </w:r>
      <w:proofErr w:type="spellStart"/>
      <w:r w:rsidRPr="00F51A5F">
        <w:t>D_receive</w:t>
      </w:r>
      <w:proofErr w:type="spellEnd"/>
      <w:r w:rsidRPr="00F51A5F">
        <w:t xml:space="preser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 xml:space="preserve">reporting of </w:t>
      </w:r>
      <w:proofErr w:type="spellStart"/>
      <w:r w:rsidRPr="00F51A5F">
        <w:t>D_receive</w:t>
      </w:r>
      <w:proofErr w:type="spellEnd"/>
      <w:r w:rsidRPr="00F51A5F">
        <w:t xml:space="preserve"> in this case.  EDA tools are free to additionally report the state of the I/O pads according to the [Diff Pin] </w:t>
      </w:r>
      <w:proofErr w:type="spellStart"/>
      <w:r w:rsidRPr="00F51A5F">
        <w:t>vdiff</w:t>
      </w:r>
      <w:proofErr w:type="spellEnd"/>
      <w:r w:rsidRPr="00F51A5F">
        <w:t xml:space="preserve"> subparameter.</w:t>
      </w:r>
    </w:p>
    <w:p w:rsidR="0086340B" w:rsidRPr="00F51A5F" w:rsidRDefault="0086340B" w:rsidP="0086340B">
      <w:pPr>
        <w:pStyle w:val="KeywordDescriptions"/>
      </w:pPr>
      <w:r w:rsidRPr="00F51A5F">
        <w:t xml:space="preserve">For </w:t>
      </w:r>
      <w:del w:id="84" w:author="Author">
        <w:r w:rsidRPr="00F51A5F" w:rsidDel="0085061A">
          <w:delText xml:space="preserve">SPICE, </w:delText>
        </w:r>
      </w:del>
      <w:ins w:id="85" w:author="Author">
        <w:r w:rsidR="0085061A">
          <w:t xml:space="preserve">SPICE, IBIS-ISS, </w:t>
        </w:r>
      </w:ins>
      <w:r w:rsidRPr="00F51A5F">
        <w:t>Verilog-A(MS) or VHDL-A(MS) and *-AMS true differential [External Model]s, the EDA tool must not override or change the model author</w:t>
      </w:r>
      <w:r>
        <w:t>’</w:t>
      </w:r>
      <w:r w:rsidRPr="00F51A5F">
        <w:t xml:space="preserve">s connection of the </w:t>
      </w:r>
      <w:proofErr w:type="spellStart"/>
      <w:r w:rsidRPr="00F51A5F">
        <w:t>D_receive</w:t>
      </w:r>
      <w:proofErr w:type="spellEnd"/>
      <w:r w:rsidRPr="00F51A5F">
        <w:t xml:space="preserve"> port.</w:t>
      </w:r>
    </w:p>
    <w:p w:rsidR="0086340B" w:rsidRPr="00F51A5F" w:rsidRDefault="0086340B" w:rsidP="0086340B">
      <w:pPr>
        <w:pStyle w:val="KeywordDescriptions"/>
      </w:pPr>
      <w:r w:rsidRPr="00F51A5F">
        <w:t xml:space="preserve">Four additional </w:t>
      </w:r>
      <w:proofErr w:type="spellStart"/>
      <w:r w:rsidRPr="00F51A5F">
        <w:t>Model_type</w:t>
      </w:r>
      <w:proofErr w:type="spellEnd"/>
      <w:r w:rsidRPr="00F51A5F">
        <w:t xml:space="preserv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w:t>
      </w:r>
      <w:proofErr w:type="spellStart"/>
      <w:r w:rsidRPr="00F51A5F">
        <w:t>O_diff</w:t>
      </w:r>
      <w:proofErr w:type="spellEnd"/>
      <w:r w:rsidRPr="00F51A5F">
        <w:t xml:space="preserve">, </w:t>
      </w:r>
      <w:proofErr w:type="spellStart"/>
      <w:r w:rsidRPr="00F51A5F">
        <w:t>Output_diff</w:t>
      </w:r>
      <w:proofErr w:type="spellEnd"/>
      <w:r w:rsidRPr="00F51A5F">
        <w:t xml:space="preserve">, 3-state_diff, </w:t>
      </w:r>
      <w:proofErr w:type="spellStart"/>
      <w:r w:rsidRPr="00F51A5F">
        <w:t>Input_diff</w:t>
      </w:r>
      <w:proofErr w:type="spellEnd"/>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proofErr w:type="spellStart"/>
      <w:r w:rsidRPr="00F51A5F">
        <w:t>Rref_diff</w:t>
      </w:r>
      <w:proofErr w:type="spellEnd"/>
      <w:r w:rsidRPr="00F51A5F">
        <w:t xml:space="preserve">, </w:t>
      </w:r>
      <w:proofErr w:type="spellStart"/>
      <w:r w:rsidRPr="00F51A5F">
        <w:t>Cref_diff</w:t>
      </w:r>
      <w:proofErr w:type="spellEnd"/>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 xml:space="preserve">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w:t>
      </w:r>
      <w:proofErr w:type="spellStart"/>
      <w:r w:rsidRPr="00F51A5F">
        <w:t>Rref_diff</w:t>
      </w:r>
      <w:proofErr w:type="spellEnd"/>
      <w:r w:rsidRPr="00F51A5F">
        <w:t xml:space="preserve"> and </w:t>
      </w:r>
      <w:proofErr w:type="spellStart"/>
      <w:r w:rsidRPr="00F51A5F">
        <w:t>Cref_diff</w:t>
      </w:r>
      <w:proofErr w:type="spellEnd"/>
      <w:r w:rsidRPr="00F51A5F">
        <w:t xml:space="preserve">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w:t>
      </w:r>
      <w:proofErr w:type="spellStart"/>
      <w:r w:rsidRPr="00F51A5F">
        <w:t>D_switch</w:t>
      </w:r>
      <w:proofErr w:type="spellEnd"/>
      <w:r w:rsidRPr="00F51A5F">
        <w:t xml:space="preserve"> port.  As with other digital ports, the use of </w:t>
      </w:r>
      <w:del w:id="86" w:author="Author">
        <w:r w:rsidRPr="00F51A5F" w:rsidDel="0085061A">
          <w:delText xml:space="preserve">SPICE, </w:delText>
        </w:r>
      </w:del>
      <w:ins w:id="87" w:author="Author">
        <w:r w:rsidR="0085061A">
          <w:t xml:space="preserve">SPICE, IBIS-ISS, </w:t>
        </w:r>
      </w:ins>
      <w:r w:rsidRPr="00F51A5F">
        <w:t>Verilog-</w:t>
      </w:r>
      <w:proofErr w:type="gramStart"/>
      <w:r w:rsidRPr="00F51A5F">
        <w:t>A(</w:t>
      </w:r>
      <w:proofErr w:type="gramEnd"/>
      <w:r w:rsidRPr="00F51A5F">
        <w:t xml:space="preserve">MS) or VHDL-A(MS) in an [External Model] requires the user to declare D_to_A ports, to convert the </w:t>
      </w:r>
      <w:proofErr w:type="spellStart"/>
      <w:r w:rsidRPr="00F51A5F">
        <w:t>D_switch</w:t>
      </w:r>
      <w:proofErr w:type="spellEnd"/>
      <w:r w:rsidRPr="00F51A5F">
        <w:t xml:space="preserve"> signal to an analog input to the </w:t>
      </w:r>
      <w:del w:id="88" w:author="Author">
        <w:r w:rsidRPr="00F51A5F" w:rsidDel="0085061A">
          <w:delText xml:space="preserve">SPICE, </w:delText>
        </w:r>
      </w:del>
      <w:ins w:id="89"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 xml:space="preserve">Series and </w:t>
      </w:r>
      <w:proofErr w:type="spellStart"/>
      <w:r w:rsidRPr="00F51A5F">
        <w:t>Series_switch</w:t>
      </w:r>
      <w:proofErr w:type="spellEnd"/>
      <w:r w:rsidRPr="00F51A5F">
        <w:t xml:space="preserve"> devices both are described under the [External Model] keyword using the reserved port names </w:t>
      </w:r>
      <w:proofErr w:type="spellStart"/>
      <w:r w:rsidRPr="00F51A5F">
        <w:t>A_pos</w:t>
      </w:r>
      <w:proofErr w:type="spellEnd"/>
      <w:r w:rsidRPr="00F51A5F">
        <w:t xml:space="preserve"> and </w:t>
      </w:r>
      <w:proofErr w:type="spellStart"/>
      <w:r w:rsidRPr="00F51A5F">
        <w:t>A_neg</w:t>
      </w:r>
      <w:proofErr w:type="spellEnd"/>
      <w:r w:rsidRPr="00F51A5F">
        <w:t xml:space="preserve">.  Note that the [Series Pin Mapping] keyword must be present and correctly used elsewhere in the file, in order to properly set the logic state of the switch.  The </w:t>
      </w:r>
      <w:proofErr w:type="spellStart"/>
      <w:r w:rsidRPr="00F51A5F">
        <w:t>A_pos</w:t>
      </w:r>
      <w:proofErr w:type="spellEnd"/>
      <w:r w:rsidRPr="00F51A5F">
        <w:t xml:space="preserve"> port is defined in the first entry of the [Series Pin Mapping] keyword, and the </w:t>
      </w:r>
      <w:proofErr w:type="spellStart"/>
      <w:r w:rsidRPr="00F51A5F">
        <w:t>A_neg</w:t>
      </w:r>
      <w:proofErr w:type="spellEnd"/>
      <w:r w:rsidRPr="00F51A5F">
        <w:t xml:space="preserve"> port is defined in the pin2 entry.  For series switches, the [Series Switch Groups] keyword is required.</w:t>
      </w:r>
    </w:p>
    <w:p w:rsidR="0086340B" w:rsidRPr="00F51A5F" w:rsidRDefault="0086340B" w:rsidP="0086340B">
      <w:pPr>
        <w:pStyle w:val="KeywordDescriptions"/>
      </w:pPr>
      <w:r w:rsidRPr="00F51A5F">
        <w:t xml:space="preserve">Ports required for various </w:t>
      </w:r>
      <w:proofErr w:type="spellStart"/>
      <w:r w:rsidRPr="00F51A5F">
        <w:t>Model_types</w:t>
      </w:r>
      <w:proofErr w:type="spellEnd"/>
      <w:r w:rsidRPr="00F51A5F">
        <w:t>:</w:t>
      </w:r>
    </w:p>
    <w:p w:rsidR="0086340B" w:rsidRDefault="0086340B" w:rsidP="0086340B">
      <w:pPr>
        <w:pStyle w:val="KeywordDescriptions"/>
      </w:pPr>
      <w:r w:rsidRPr="00F51A5F">
        <w:t>As [External Model] makes use of the [Model] keyword</w:t>
      </w:r>
      <w:r>
        <w:t>’</w:t>
      </w:r>
      <w:r w:rsidRPr="00F51A5F">
        <w:t xml:space="preserve">s </w:t>
      </w:r>
      <w:proofErr w:type="spellStart"/>
      <w:r w:rsidRPr="00F51A5F">
        <w:t>Model_type</w:t>
      </w:r>
      <w:proofErr w:type="spellEnd"/>
      <w:r w:rsidRPr="00F51A5F">
        <w:t xml:space="preserve"> subparameter, not all digital and analog reserved ports may be needed for all </w:t>
      </w:r>
      <w:proofErr w:type="spellStart"/>
      <w:r w:rsidRPr="00F51A5F">
        <w:t>Model_types</w:t>
      </w:r>
      <w:proofErr w:type="spellEnd"/>
      <w:r w:rsidRPr="00F51A5F">
        <w:t xml:space="preserve">.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w:t>
      </w:r>
      <w:proofErr w:type="spellStart"/>
      <w:r w:rsidRPr="00F51A5F">
        <w:t>Model_types</w:t>
      </w:r>
      <w:proofErr w:type="spellEnd"/>
      <w:r w:rsidRPr="00F51A5F">
        <w:t xml:space="preserve">.  </w:t>
      </w:r>
    </w:p>
    <w:p w:rsidR="0086340B" w:rsidRPr="00F51A5F" w:rsidRDefault="0086340B" w:rsidP="0086340B">
      <w:pPr>
        <w:pStyle w:val="KeywordDescriptions"/>
      </w:pPr>
    </w:p>
    <w:p w:rsidR="0086340B" w:rsidRDefault="0086340B" w:rsidP="0086340B">
      <w:pPr>
        <w:pStyle w:val="TableCaption"/>
        <w:spacing w:after="80"/>
      </w:pPr>
      <w:bookmarkStart w:id="90" w:name="_Ref320067093"/>
      <w:bookmarkStart w:id="91" w:name="_Ref320067092"/>
      <w:r>
        <w:t xml:space="preserve">Table </w:t>
      </w:r>
      <w:r w:rsidR="00951E26">
        <w:fldChar w:fldCharType="begin"/>
      </w:r>
      <w:r w:rsidR="00951E26">
        <w:instrText xml:space="preserve"> SEQ Table \* ARABIC </w:instrText>
      </w:r>
      <w:r w:rsidR="00951E26">
        <w:fldChar w:fldCharType="separate"/>
      </w:r>
      <w:r>
        <w:rPr>
          <w:noProof/>
        </w:rPr>
        <w:t>13</w:t>
      </w:r>
      <w:r w:rsidR="00951E26">
        <w:rPr>
          <w:noProof/>
        </w:rPr>
        <w:fldChar w:fldCharType="end"/>
      </w:r>
      <w:bookmarkEnd w:id="90"/>
      <w:r>
        <w:t xml:space="preserve"> – Required Port Names for Single-ended </w:t>
      </w:r>
      <w:proofErr w:type="spellStart"/>
      <w:r>
        <w:t>Model_type</w:t>
      </w:r>
      <w:proofErr w:type="spellEnd"/>
      <w:r>
        <w:t xml:space="preserve"> Assignments</w:t>
      </w:r>
      <w:bookmarkEnd w:id="91"/>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proofErr w:type="spellStart"/>
            <w:r w:rsidRPr="00173087">
              <w:rPr>
                <w:b/>
              </w:rPr>
              <w:t>Model_type</w:t>
            </w:r>
            <w:proofErr w:type="spellEnd"/>
          </w:p>
        </w:tc>
        <w:tc>
          <w:tcPr>
            <w:tcW w:w="1170" w:type="dxa"/>
          </w:tcPr>
          <w:p w:rsidR="0086340B" w:rsidRPr="00173087" w:rsidRDefault="0086340B" w:rsidP="0086340B">
            <w:pPr>
              <w:spacing w:after="80"/>
              <w:rPr>
                <w:b/>
              </w:rPr>
            </w:pPr>
            <w:proofErr w:type="spellStart"/>
            <w:r w:rsidRPr="00173087">
              <w:rPr>
                <w:b/>
              </w:rPr>
              <w:t>D_drive</w:t>
            </w:r>
            <w:proofErr w:type="spellEnd"/>
          </w:p>
        </w:tc>
        <w:tc>
          <w:tcPr>
            <w:tcW w:w="1214" w:type="dxa"/>
          </w:tcPr>
          <w:p w:rsidR="0086340B" w:rsidRPr="00173087" w:rsidRDefault="0086340B" w:rsidP="0086340B">
            <w:pPr>
              <w:spacing w:after="80"/>
              <w:rPr>
                <w:b/>
              </w:rPr>
            </w:pPr>
            <w:proofErr w:type="spellStart"/>
            <w:r w:rsidRPr="00173087">
              <w:rPr>
                <w:b/>
              </w:rPr>
              <w:t>D_enable</w:t>
            </w:r>
            <w:proofErr w:type="spellEnd"/>
          </w:p>
        </w:tc>
        <w:tc>
          <w:tcPr>
            <w:tcW w:w="1243" w:type="dxa"/>
          </w:tcPr>
          <w:p w:rsidR="0086340B" w:rsidRPr="00173087" w:rsidRDefault="0086340B" w:rsidP="0086340B">
            <w:pPr>
              <w:spacing w:after="80"/>
              <w:rPr>
                <w:b/>
              </w:rPr>
            </w:pPr>
            <w:proofErr w:type="spellStart"/>
            <w:r w:rsidRPr="00173087">
              <w:rPr>
                <w:b/>
              </w:rPr>
              <w:t>D_receive</w:t>
            </w:r>
            <w:proofErr w:type="spellEnd"/>
          </w:p>
        </w:tc>
        <w:tc>
          <w:tcPr>
            <w:tcW w:w="1193" w:type="dxa"/>
          </w:tcPr>
          <w:p w:rsidR="0086340B" w:rsidRPr="00173087" w:rsidRDefault="0086340B" w:rsidP="0086340B">
            <w:pPr>
              <w:spacing w:after="80"/>
              <w:rPr>
                <w:b/>
              </w:rPr>
            </w:pPr>
            <w:proofErr w:type="spellStart"/>
            <w:r w:rsidRPr="00173087">
              <w:rPr>
                <w:b/>
              </w:rPr>
              <w:t>A_signal</w:t>
            </w:r>
            <w:proofErr w:type="spellEnd"/>
          </w:p>
        </w:tc>
        <w:tc>
          <w:tcPr>
            <w:tcW w:w="1210" w:type="dxa"/>
          </w:tcPr>
          <w:p w:rsidR="0086340B" w:rsidRPr="00173087" w:rsidRDefault="0086340B" w:rsidP="0086340B">
            <w:pPr>
              <w:spacing w:after="80"/>
              <w:rPr>
                <w:b/>
              </w:rPr>
            </w:pPr>
            <w:proofErr w:type="spellStart"/>
            <w:r w:rsidRPr="00173087">
              <w:rPr>
                <w:b/>
              </w:rPr>
              <w:t>D_switch</w:t>
            </w:r>
            <w:proofErr w:type="spellEnd"/>
          </w:p>
        </w:tc>
        <w:tc>
          <w:tcPr>
            <w:tcW w:w="1111" w:type="dxa"/>
          </w:tcPr>
          <w:p w:rsidR="0086340B" w:rsidRPr="00173087" w:rsidRDefault="0086340B" w:rsidP="0086340B">
            <w:pPr>
              <w:spacing w:after="80"/>
              <w:rPr>
                <w:b/>
              </w:rPr>
            </w:pPr>
            <w:proofErr w:type="spellStart"/>
            <w:r w:rsidRPr="00173087">
              <w:rPr>
                <w:b/>
              </w:rPr>
              <w:t>A_pos</w:t>
            </w:r>
            <w:proofErr w:type="spellEnd"/>
          </w:p>
        </w:tc>
        <w:tc>
          <w:tcPr>
            <w:tcW w:w="1115" w:type="dxa"/>
          </w:tcPr>
          <w:p w:rsidR="0086340B" w:rsidRPr="00173087" w:rsidRDefault="0086340B" w:rsidP="0086340B">
            <w:pPr>
              <w:spacing w:after="80"/>
              <w:rPr>
                <w:b/>
              </w:rPr>
            </w:pPr>
            <w:proofErr w:type="spellStart"/>
            <w:r w:rsidRPr="00173087">
              <w:rPr>
                <w:b/>
              </w:rPr>
              <w:t>A_neg</w:t>
            </w:r>
            <w:proofErr w:type="spellEnd"/>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proofErr w:type="spellStart"/>
            <w:r w:rsidRPr="00173087">
              <w:t>Series_switch</w:t>
            </w:r>
            <w:proofErr w:type="spellEnd"/>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92" w:name="_Ref320067094"/>
      <w:r>
        <w:t xml:space="preserve">Table </w:t>
      </w:r>
      <w:r w:rsidR="00951E26">
        <w:fldChar w:fldCharType="begin"/>
      </w:r>
      <w:r w:rsidR="00951E26">
        <w:instrText xml:space="preserve"> SEQ Table \* ARABIC </w:instrText>
      </w:r>
      <w:r w:rsidR="00951E26">
        <w:fldChar w:fldCharType="separate"/>
      </w:r>
      <w:r>
        <w:rPr>
          <w:noProof/>
        </w:rPr>
        <w:t>14</w:t>
      </w:r>
      <w:r w:rsidR="00951E26">
        <w:rPr>
          <w:noProof/>
        </w:rPr>
        <w:fldChar w:fldCharType="end"/>
      </w:r>
      <w:bookmarkEnd w:id="92"/>
      <w:r>
        <w:t xml:space="preserve"> – Required Port Names for Differential </w:t>
      </w:r>
      <w:proofErr w:type="spellStart"/>
      <w:r>
        <w:t>Model_type</w:t>
      </w:r>
      <w:proofErr w:type="spellEnd"/>
      <w:r>
        <w:t xml:space="preserv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proofErr w:type="spellStart"/>
            <w:r w:rsidRPr="009F3E57">
              <w:rPr>
                <w:b/>
              </w:rPr>
              <w:t>Model_type</w:t>
            </w:r>
            <w:proofErr w:type="spellEnd"/>
          </w:p>
        </w:tc>
        <w:tc>
          <w:tcPr>
            <w:tcW w:w="1634" w:type="dxa"/>
          </w:tcPr>
          <w:p w:rsidR="0086340B" w:rsidRPr="009F3E57" w:rsidRDefault="0086340B" w:rsidP="0086340B">
            <w:pPr>
              <w:spacing w:after="80"/>
              <w:rPr>
                <w:b/>
              </w:rPr>
            </w:pPr>
            <w:proofErr w:type="spellStart"/>
            <w:r w:rsidRPr="009F3E57">
              <w:rPr>
                <w:b/>
              </w:rPr>
              <w:t>D_drive</w:t>
            </w:r>
            <w:proofErr w:type="spellEnd"/>
          </w:p>
        </w:tc>
        <w:tc>
          <w:tcPr>
            <w:tcW w:w="1634" w:type="dxa"/>
          </w:tcPr>
          <w:p w:rsidR="0086340B" w:rsidRPr="009F3E57" w:rsidRDefault="0086340B" w:rsidP="0086340B">
            <w:pPr>
              <w:spacing w:after="80"/>
              <w:rPr>
                <w:b/>
              </w:rPr>
            </w:pPr>
            <w:proofErr w:type="spellStart"/>
            <w:r w:rsidRPr="009F3E57">
              <w:rPr>
                <w:b/>
              </w:rPr>
              <w:t>D_enable</w:t>
            </w:r>
            <w:proofErr w:type="spellEnd"/>
          </w:p>
        </w:tc>
        <w:tc>
          <w:tcPr>
            <w:tcW w:w="1634" w:type="dxa"/>
          </w:tcPr>
          <w:p w:rsidR="0086340B" w:rsidRPr="009F3E57" w:rsidRDefault="0086340B" w:rsidP="0086340B">
            <w:pPr>
              <w:spacing w:after="80"/>
              <w:rPr>
                <w:b/>
              </w:rPr>
            </w:pPr>
            <w:proofErr w:type="spellStart"/>
            <w:r w:rsidRPr="009F3E57">
              <w:rPr>
                <w:b/>
              </w:rPr>
              <w:t>D_receive</w:t>
            </w:r>
            <w:proofErr w:type="spellEnd"/>
          </w:p>
        </w:tc>
        <w:tc>
          <w:tcPr>
            <w:tcW w:w="1635" w:type="dxa"/>
          </w:tcPr>
          <w:p w:rsidR="0086340B" w:rsidRPr="009F3E57" w:rsidRDefault="0086340B" w:rsidP="0086340B">
            <w:pPr>
              <w:spacing w:after="80"/>
              <w:rPr>
                <w:b/>
              </w:rPr>
            </w:pPr>
            <w:proofErr w:type="spellStart"/>
            <w:r w:rsidRPr="009F3E57">
              <w:rPr>
                <w:b/>
              </w:rPr>
              <w:t>A_signal_pos</w:t>
            </w:r>
            <w:proofErr w:type="spellEnd"/>
          </w:p>
        </w:tc>
        <w:tc>
          <w:tcPr>
            <w:tcW w:w="1635" w:type="dxa"/>
          </w:tcPr>
          <w:p w:rsidR="0086340B" w:rsidRPr="009F3E57" w:rsidRDefault="0086340B" w:rsidP="0086340B">
            <w:pPr>
              <w:spacing w:after="80"/>
              <w:rPr>
                <w:b/>
              </w:rPr>
            </w:pPr>
            <w:proofErr w:type="spellStart"/>
            <w:r w:rsidRPr="009F3E57">
              <w:rPr>
                <w:b/>
              </w:rPr>
              <w:t>A_signal_neg</w:t>
            </w:r>
            <w:proofErr w:type="spellEnd"/>
          </w:p>
        </w:tc>
      </w:tr>
      <w:tr w:rsidR="0086340B" w:rsidRPr="00690A38" w:rsidTr="0086340B">
        <w:tc>
          <w:tcPr>
            <w:tcW w:w="1634" w:type="dxa"/>
          </w:tcPr>
          <w:p w:rsidR="0086340B" w:rsidRPr="00690A38" w:rsidRDefault="0086340B" w:rsidP="0086340B">
            <w:pPr>
              <w:spacing w:after="80"/>
            </w:pPr>
            <w:r w:rsidRPr="00690A38">
              <w:t>I/</w:t>
            </w:r>
            <w:proofErr w:type="spellStart"/>
            <w:r w:rsidRPr="00690A38">
              <w:t>O_diff</w:t>
            </w:r>
            <w:proofErr w:type="spellEnd"/>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proofErr w:type="spellStart"/>
            <w:r w:rsidRPr="00690A38">
              <w:t>Output_diff</w:t>
            </w:r>
            <w:proofErr w:type="spellEnd"/>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proofErr w:type="spellStart"/>
            <w:r w:rsidRPr="00690A38">
              <w:t>Input_diff</w:t>
            </w:r>
            <w:proofErr w:type="spellEnd"/>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 xml:space="preserve">[Model] </w:t>
      </w:r>
      <w:proofErr w:type="spellStart"/>
      <w:r w:rsidRPr="00F51A5F">
        <w:t>ExBufferSPICE</w:t>
      </w:r>
      <w:proofErr w:type="spellEnd"/>
    </w:p>
    <w:p w:rsidR="0086340B" w:rsidRPr="00F51A5F" w:rsidRDefault="0086340B" w:rsidP="0086340B">
      <w:pPr>
        <w:pStyle w:val="Exampletext"/>
      </w:pPr>
      <w:proofErr w:type="spellStart"/>
      <w:r w:rsidRPr="00F51A5F">
        <w:t>Model_type</w:t>
      </w:r>
      <w:proofErr w:type="spellEnd"/>
      <w:r w:rsidRPr="00F51A5F">
        <w:t xml:space="preserve"> I/O</w:t>
      </w:r>
    </w:p>
    <w:p w:rsidR="0086340B" w:rsidRPr="00F51A5F" w:rsidRDefault="0086340B" w:rsidP="0086340B">
      <w:pPr>
        <w:pStyle w:val="Exampletext"/>
      </w:pPr>
      <w:proofErr w:type="spellStart"/>
      <w:r w:rsidRPr="00F51A5F">
        <w:t>Vinh</w:t>
      </w:r>
      <w:proofErr w:type="spellEnd"/>
      <w:r w:rsidRPr="00F51A5F">
        <w:t xml:space="preserve"> = 2.0</w:t>
      </w:r>
    </w:p>
    <w:p w:rsidR="0086340B" w:rsidRPr="00F51A5F" w:rsidRDefault="0086340B" w:rsidP="0086340B">
      <w:pPr>
        <w:pStyle w:val="Exampletext"/>
      </w:pPr>
      <w:proofErr w:type="spellStart"/>
      <w:r w:rsidRPr="00F51A5F">
        <w:t>Vinl</w:t>
      </w:r>
      <w:proofErr w:type="spellEnd"/>
      <w:r w:rsidRPr="00F51A5F">
        <w:t xml:space="preserve">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86340B" w:rsidRDefault="0086340B" w:rsidP="0086340B">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(.subckt name)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typ.spi</w:t>
      </w:r>
      <w:proofErr w:type="spellEnd"/>
      <w:r w:rsidRPr="00F51A5F">
        <w:t xml:space="preserve">  </w:t>
      </w:r>
      <w:proofErr w:type="spellStart"/>
      <w:r w:rsidRPr="00F51A5F">
        <w:t>buffer</w:t>
      </w:r>
      <w:proofErr w:type="gramEnd"/>
      <w:r w:rsidRPr="00F51A5F">
        <w:t>_io_typ</w:t>
      </w:r>
      <w:proofErr w:type="spellEnd"/>
    </w:p>
    <w:p w:rsidR="0086340B" w:rsidRPr="00F51A5F" w:rsidRDefault="0086340B" w:rsidP="0086340B">
      <w:pPr>
        <w:pStyle w:val="Exampletext"/>
      </w:pPr>
      <w:r w:rsidRPr="00F51A5F">
        <w:t xml:space="preserve">Corner    Min         </w:t>
      </w:r>
      <w:proofErr w:type="spellStart"/>
      <w:r w:rsidRPr="00F51A5F">
        <w:t>buffer_</w:t>
      </w:r>
      <w:proofErr w:type="gramStart"/>
      <w:r w:rsidRPr="00F51A5F">
        <w:t>min.spi</w:t>
      </w:r>
      <w:proofErr w:type="spellEnd"/>
      <w:r w:rsidRPr="00F51A5F">
        <w:t xml:space="preserve">  </w:t>
      </w:r>
      <w:proofErr w:type="spellStart"/>
      <w:r w:rsidRPr="00F51A5F">
        <w:t>buffer</w:t>
      </w:r>
      <w:proofErr w:type="gramEnd"/>
      <w:r w:rsidRPr="00F51A5F">
        <w:t>_io_min</w:t>
      </w:r>
      <w:proofErr w:type="spellEnd"/>
    </w:p>
    <w:p w:rsidR="0086340B" w:rsidRPr="00F51A5F" w:rsidRDefault="0086340B" w:rsidP="0086340B">
      <w:pPr>
        <w:pStyle w:val="Exampletext"/>
      </w:pPr>
      <w:r w:rsidRPr="00F51A5F">
        <w:t xml:space="preserve">Corner    Max         </w:t>
      </w:r>
      <w:proofErr w:type="spellStart"/>
      <w:r w:rsidRPr="00F51A5F">
        <w:t>buffer_</w:t>
      </w:r>
      <w:proofErr w:type="gramStart"/>
      <w:r w:rsidRPr="00F51A5F">
        <w:t>max.spi</w:t>
      </w:r>
      <w:proofErr w:type="spellEnd"/>
      <w:r w:rsidRPr="00F51A5F">
        <w:t xml:space="preserve">  </w:t>
      </w:r>
      <w:proofErr w:type="spellStart"/>
      <w:r w:rsidRPr="00F51A5F">
        <w:t>buffer</w:t>
      </w:r>
      <w:proofErr w:type="gramEnd"/>
      <w:r w:rsidRPr="00F51A5F">
        <w:t>_io_max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86340B" w:rsidRPr="00F51A5F" w:rsidRDefault="0086340B" w:rsidP="0086340B">
      <w:pPr>
        <w:pStyle w:val="Exampletext"/>
      </w:pPr>
      <w:r w:rsidRPr="00F51A5F">
        <w:lastRenderedPageBreak/>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93" w:author="Author"/>
          <w:rFonts w:ascii="Times New Roman" w:hAnsi="Times New Roman" w:cs="Times New Roman"/>
          <w:sz w:val="24"/>
          <w:szCs w:val="24"/>
        </w:rPr>
      </w:pPr>
      <w:ins w:id="94"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rsidP="00F71505">
      <w:pPr>
        <w:pStyle w:val="Exampletext"/>
        <w:contextualSpacing/>
        <w:rPr>
          <w:ins w:id="95" w:author="Author"/>
        </w:rPr>
      </w:pPr>
      <w:ins w:id="96" w:author="Author">
        <w:r>
          <w:t xml:space="preserve">[Model] </w:t>
        </w:r>
        <w:proofErr w:type="spellStart"/>
        <w:r>
          <w:t>ExBufferISS</w:t>
        </w:r>
        <w:proofErr w:type="spellEnd"/>
      </w:ins>
    </w:p>
    <w:p w:rsidR="005D3652" w:rsidRDefault="005D3652" w:rsidP="00F71505">
      <w:pPr>
        <w:pStyle w:val="Exampletext"/>
        <w:contextualSpacing/>
        <w:rPr>
          <w:ins w:id="97" w:author="Author"/>
        </w:rPr>
      </w:pPr>
      <w:proofErr w:type="spellStart"/>
      <w:ins w:id="98" w:author="Author">
        <w:r>
          <w:t>Model_type</w:t>
        </w:r>
        <w:proofErr w:type="spellEnd"/>
        <w:r>
          <w:t xml:space="preserve"> I/O</w:t>
        </w:r>
      </w:ins>
    </w:p>
    <w:p w:rsidR="005D3652" w:rsidRDefault="005D3652" w:rsidP="00F71505">
      <w:pPr>
        <w:pStyle w:val="Exampletext"/>
        <w:contextualSpacing/>
        <w:rPr>
          <w:ins w:id="99" w:author="Author"/>
        </w:rPr>
      </w:pPr>
      <w:proofErr w:type="spellStart"/>
      <w:ins w:id="100" w:author="Author">
        <w:r>
          <w:t>Vinh</w:t>
        </w:r>
        <w:proofErr w:type="spellEnd"/>
        <w:r>
          <w:t xml:space="preserve"> = 2.0</w:t>
        </w:r>
      </w:ins>
    </w:p>
    <w:p w:rsidR="005D3652" w:rsidRDefault="005D3652" w:rsidP="00F71505">
      <w:pPr>
        <w:pStyle w:val="Exampletext"/>
        <w:contextualSpacing/>
        <w:rPr>
          <w:ins w:id="101" w:author="Author"/>
        </w:rPr>
      </w:pPr>
      <w:proofErr w:type="spellStart"/>
      <w:ins w:id="102" w:author="Author">
        <w:r>
          <w:t>Vinl</w:t>
        </w:r>
        <w:proofErr w:type="spellEnd"/>
        <w:r>
          <w:t xml:space="preserve"> = 0.8</w:t>
        </w:r>
      </w:ins>
    </w:p>
    <w:p w:rsidR="005D3652" w:rsidRDefault="005D3652" w:rsidP="00F71505">
      <w:pPr>
        <w:pStyle w:val="Exampletext"/>
        <w:contextualSpacing/>
        <w:rPr>
          <w:ins w:id="103" w:author="Author"/>
        </w:rPr>
      </w:pPr>
      <w:ins w:id="104" w:author="Author">
        <w:r>
          <w:t>|</w:t>
        </w:r>
      </w:ins>
    </w:p>
    <w:p w:rsidR="005D3652" w:rsidRDefault="005D3652" w:rsidP="00F71505">
      <w:pPr>
        <w:pStyle w:val="Exampletext"/>
        <w:contextualSpacing/>
        <w:rPr>
          <w:ins w:id="105" w:author="Author"/>
        </w:rPr>
      </w:pPr>
      <w:ins w:id="106" w:author="Author">
        <w:r>
          <w:t>| Other model subparameters are optional</w:t>
        </w:r>
      </w:ins>
    </w:p>
    <w:p w:rsidR="005D3652" w:rsidRDefault="005D3652" w:rsidP="00F71505">
      <w:pPr>
        <w:pStyle w:val="Exampletext"/>
        <w:contextualSpacing/>
        <w:rPr>
          <w:ins w:id="107" w:author="Author"/>
        </w:rPr>
      </w:pPr>
      <w:ins w:id="108" w:author="Author">
        <w:r>
          <w:t>|</w:t>
        </w:r>
      </w:ins>
    </w:p>
    <w:p w:rsidR="005D3652" w:rsidRDefault="005D3652" w:rsidP="00F71505">
      <w:pPr>
        <w:pStyle w:val="Exampletext"/>
        <w:contextualSpacing/>
        <w:rPr>
          <w:ins w:id="109" w:author="Author"/>
        </w:rPr>
      </w:pPr>
      <w:ins w:id="110" w:author="Author">
        <w:r>
          <w:t xml:space="preserve">|                 </w:t>
        </w:r>
        <w:proofErr w:type="gramStart"/>
        <w:r>
          <w:t>typ</w:t>
        </w:r>
        <w:proofErr w:type="gramEnd"/>
        <w:r>
          <w:t xml:space="preserve">     min    max</w:t>
        </w:r>
      </w:ins>
    </w:p>
    <w:p w:rsidR="005D3652" w:rsidRDefault="005D3652" w:rsidP="00F71505">
      <w:pPr>
        <w:pStyle w:val="Exampletext"/>
        <w:contextualSpacing/>
        <w:rPr>
          <w:ins w:id="111" w:author="Author"/>
        </w:rPr>
      </w:pPr>
      <w:ins w:id="112" w:author="Author">
        <w:r>
          <w:t>[Voltage Range]   3.3     3.0    3.6</w:t>
        </w:r>
      </w:ins>
    </w:p>
    <w:p w:rsidR="005D3652" w:rsidRDefault="005D3652" w:rsidP="00F71505">
      <w:pPr>
        <w:pStyle w:val="Exampletext"/>
        <w:contextualSpacing/>
        <w:rPr>
          <w:ins w:id="113" w:author="Author"/>
        </w:rPr>
      </w:pPr>
      <w:ins w:id="114" w:author="Author">
        <w:r>
          <w:t>|</w:t>
        </w:r>
      </w:ins>
    </w:p>
    <w:p w:rsidR="005D3652" w:rsidRDefault="005D3652" w:rsidP="00F71505">
      <w:pPr>
        <w:pStyle w:val="Exampletext"/>
        <w:contextualSpacing/>
        <w:rPr>
          <w:ins w:id="115" w:author="Author"/>
        </w:rPr>
      </w:pPr>
      <w:ins w:id="116" w:author="Author">
        <w:r>
          <w:t>[Ramp]</w:t>
        </w:r>
      </w:ins>
    </w:p>
    <w:p w:rsidR="005D3652" w:rsidRDefault="005D3652" w:rsidP="00F71505">
      <w:pPr>
        <w:pStyle w:val="Exampletext"/>
        <w:contextualSpacing/>
        <w:rPr>
          <w:ins w:id="117" w:author="Author"/>
        </w:rPr>
      </w:pPr>
      <w:proofErr w:type="spellStart"/>
      <w:proofErr w:type="gramStart"/>
      <w:ins w:id="118" w:author="Author">
        <w:r>
          <w:t>dV</w:t>
        </w:r>
        <w:proofErr w:type="spellEnd"/>
        <w:r>
          <w:t>/</w:t>
        </w:r>
        <w:proofErr w:type="spellStart"/>
        <w:r>
          <w:t>dt_r</w:t>
        </w:r>
        <w:proofErr w:type="spellEnd"/>
        <w:proofErr w:type="gramEnd"/>
        <w:r>
          <w:t xml:space="preserve">        1.57/0.36n   1.44/0.57n   1.73/0.28n</w:t>
        </w:r>
      </w:ins>
    </w:p>
    <w:p w:rsidR="005D3652" w:rsidRDefault="005D3652" w:rsidP="00F71505">
      <w:pPr>
        <w:pStyle w:val="Exampletext"/>
        <w:contextualSpacing/>
        <w:rPr>
          <w:ins w:id="119" w:author="Author"/>
        </w:rPr>
      </w:pPr>
      <w:proofErr w:type="spellStart"/>
      <w:proofErr w:type="gramStart"/>
      <w:ins w:id="120" w:author="Author">
        <w:r>
          <w:t>dV</w:t>
        </w:r>
        <w:proofErr w:type="spellEnd"/>
        <w:r>
          <w:t>/</w:t>
        </w:r>
        <w:proofErr w:type="spellStart"/>
        <w:r>
          <w:t>dt_f</w:t>
        </w:r>
        <w:proofErr w:type="spellEnd"/>
        <w:proofErr w:type="gramEnd"/>
        <w:r>
          <w:t xml:space="preserve">        1.57/0.35n   1.46/0.44n   1.68/0.28n</w:t>
        </w:r>
      </w:ins>
    </w:p>
    <w:p w:rsidR="005D3652" w:rsidRDefault="005D3652" w:rsidP="00F71505">
      <w:pPr>
        <w:pStyle w:val="Exampletext"/>
        <w:contextualSpacing/>
        <w:rPr>
          <w:ins w:id="121" w:author="Author"/>
        </w:rPr>
      </w:pPr>
      <w:ins w:id="122" w:author="Author">
        <w:r>
          <w:t>|</w:t>
        </w:r>
      </w:ins>
    </w:p>
    <w:p w:rsidR="005D3652" w:rsidRDefault="005D3652" w:rsidP="00F71505">
      <w:pPr>
        <w:pStyle w:val="Exampletext"/>
        <w:contextualSpacing/>
        <w:rPr>
          <w:ins w:id="123" w:author="Author"/>
        </w:rPr>
      </w:pPr>
      <w:ins w:id="124" w:author="Author">
        <w:r>
          <w:t>[External Model]</w:t>
        </w:r>
      </w:ins>
    </w:p>
    <w:p w:rsidR="005D3652" w:rsidRDefault="005D3652" w:rsidP="00F71505">
      <w:pPr>
        <w:pStyle w:val="Exampletext"/>
        <w:contextualSpacing/>
        <w:rPr>
          <w:ins w:id="125" w:author="Author"/>
        </w:rPr>
      </w:pPr>
      <w:ins w:id="126" w:author="Author">
        <w:r>
          <w:t>Language IBIS-ISS</w:t>
        </w:r>
      </w:ins>
    </w:p>
    <w:p w:rsidR="005D3652" w:rsidRDefault="005D3652" w:rsidP="00F71505">
      <w:pPr>
        <w:pStyle w:val="Exampletext"/>
        <w:contextualSpacing/>
        <w:rPr>
          <w:ins w:id="127" w:author="Author"/>
        </w:rPr>
      </w:pPr>
      <w:ins w:id="128" w:author="Author">
        <w:r>
          <w:t>|</w:t>
        </w:r>
      </w:ins>
    </w:p>
    <w:p w:rsidR="005D3652" w:rsidRDefault="005D3652" w:rsidP="00F71505">
      <w:pPr>
        <w:pStyle w:val="Exampletext"/>
        <w:contextualSpacing/>
        <w:rPr>
          <w:ins w:id="129" w:author="Author"/>
        </w:rPr>
      </w:pPr>
      <w:ins w:id="130" w:author="Autho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ins>
    </w:p>
    <w:p w:rsidR="005D3652" w:rsidRDefault="005D3652" w:rsidP="00F71505">
      <w:pPr>
        <w:pStyle w:val="Exampletext"/>
        <w:contextualSpacing/>
        <w:rPr>
          <w:ins w:id="131" w:author="Author"/>
        </w:rPr>
      </w:pPr>
      <w:ins w:id="132" w:author="Author">
        <w:r>
          <w:t xml:space="preserve">Corner    Typ         </w:t>
        </w:r>
        <w:proofErr w:type="spellStart"/>
        <w:r>
          <w:t>buffer_</w:t>
        </w:r>
        <w:proofErr w:type="gramStart"/>
        <w:r>
          <w:t>typ.spi</w:t>
        </w:r>
        <w:proofErr w:type="spellEnd"/>
        <w:r>
          <w:t xml:space="preserve">  </w:t>
        </w:r>
        <w:proofErr w:type="spellStart"/>
        <w:r>
          <w:t>buffer</w:t>
        </w:r>
        <w:proofErr w:type="gramEnd"/>
        <w:r>
          <w:t>_io_typ</w:t>
        </w:r>
        <w:proofErr w:type="spellEnd"/>
      </w:ins>
    </w:p>
    <w:p w:rsidR="005D3652" w:rsidRDefault="005D3652" w:rsidP="00F71505">
      <w:pPr>
        <w:pStyle w:val="Exampletext"/>
        <w:contextualSpacing/>
        <w:rPr>
          <w:ins w:id="133" w:author="Author"/>
        </w:rPr>
      </w:pPr>
      <w:ins w:id="134" w:author="Author">
        <w:r>
          <w:t xml:space="preserve">Corner    Min         </w:t>
        </w:r>
        <w:proofErr w:type="spellStart"/>
        <w:r>
          <w:t>buffer_</w:t>
        </w:r>
        <w:proofErr w:type="gramStart"/>
        <w:r>
          <w:t>min.spi</w:t>
        </w:r>
        <w:proofErr w:type="spellEnd"/>
        <w:r>
          <w:t xml:space="preserve">  </w:t>
        </w:r>
        <w:proofErr w:type="spellStart"/>
        <w:r>
          <w:t>buffer</w:t>
        </w:r>
        <w:proofErr w:type="gramEnd"/>
        <w:r>
          <w:t>_io_min</w:t>
        </w:r>
        <w:proofErr w:type="spellEnd"/>
      </w:ins>
    </w:p>
    <w:p w:rsidR="005D3652" w:rsidRDefault="005D3652" w:rsidP="00F71505">
      <w:pPr>
        <w:pStyle w:val="Exampletext"/>
        <w:contextualSpacing/>
        <w:rPr>
          <w:ins w:id="135" w:author="Author"/>
        </w:rPr>
      </w:pPr>
      <w:ins w:id="136" w:author="Author">
        <w:r>
          <w:t xml:space="preserve">Corner    Max         </w:t>
        </w:r>
        <w:proofErr w:type="spellStart"/>
        <w:r>
          <w:t>buffer_</w:t>
        </w:r>
        <w:proofErr w:type="gramStart"/>
        <w:r>
          <w:t>max.spi</w:t>
        </w:r>
        <w:proofErr w:type="spellEnd"/>
        <w:r>
          <w:t xml:space="preserve">  </w:t>
        </w:r>
        <w:proofErr w:type="spellStart"/>
        <w:r>
          <w:t>buffer</w:t>
        </w:r>
        <w:proofErr w:type="gramEnd"/>
        <w:r>
          <w:t>_io_max</w:t>
        </w:r>
        <w:proofErr w:type="spellEnd"/>
      </w:ins>
    </w:p>
    <w:p w:rsidR="005D3652" w:rsidRDefault="005D3652" w:rsidP="00F71505">
      <w:pPr>
        <w:pStyle w:val="Exampletext"/>
        <w:contextualSpacing/>
        <w:rPr>
          <w:ins w:id="137" w:author="Author"/>
        </w:rPr>
      </w:pPr>
      <w:ins w:id="138" w:author="Author">
        <w:r>
          <w:t>|</w:t>
        </w:r>
      </w:ins>
    </w:p>
    <w:p w:rsidR="005D3652" w:rsidRDefault="005D3652" w:rsidP="00F71505">
      <w:pPr>
        <w:pStyle w:val="Exampletext"/>
        <w:contextualSpacing/>
        <w:rPr>
          <w:ins w:id="139" w:author="Author"/>
        </w:rPr>
      </w:pPr>
      <w:ins w:id="140" w:author="Author">
        <w:r>
          <w:t>| List of parameters</w:t>
        </w:r>
      </w:ins>
    </w:p>
    <w:p w:rsidR="005D3652" w:rsidRDefault="005D3652" w:rsidP="00F71505">
      <w:pPr>
        <w:pStyle w:val="Exampletext"/>
        <w:contextualSpacing/>
        <w:rPr>
          <w:ins w:id="141" w:author="Author"/>
        </w:rPr>
      </w:pPr>
      <w:ins w:id="142" w:author="Author">
        <w:r>
          <w:t xml:space="preserve">Parameters </w:t>
        </w:r>
        <w:proofErr w:type="spellStart"/>
        <w:r>
          <w:t>sp_file_name</w:t>
        </w:r>
        <w:proofErr w:type="spellEnd"/>
      </w:ins>
    </w:p>
    <w:p w:rsidR="005D3652" w:rsidRDefault="005D3652" w:rsidP="00F71505">
      <w:pPr>
        <w:pStyle w:val="Exampletext"/>
        <w:contextualSpacing/>
        <w:rPr>
          <w:ins w:id="143" w:author="Author"/>
        </w:rPr>
      </w:pPr>
      <w:ins w:id="144" w:author="Author">
        <w:r>
          <w:t>Parameters C1_</w:t>
        </w:r>
        <w:proofErr w:type="gramStart"/>
        <w:r>
          <w:t>value  R1</w:t>
        </w:r>
        <w:proofErr w:type="gramEnd"/>
        <w:r>
          <w:t>_value</w:t>
        </w:r>
      </w:ins>
    </w:p>
    <w:p w:rsidR="005D3652" w:rsidRDefault="005D3652" w:rsidP="00F71505">
      <w:pPr>
        <w:pStyle w:val="Exampletext"/>
        <w:contextualSpacing/>
        <w:rPr>
          <w:ins w:id="145" w:author="Author"/>
        </w:rPr>
      </w:pPr>
      <w:ins w:id="146" w:author="Author">
        <w:r>
          <w:t>|</w:t>
        </w:r>
      </w:ins>
    </w:p>
    <w:p w:rsidR="005D3652" w:rsidRDefault="005D3652" w:rsidP="00F71505">
      <w:pPr>
        <w:pStyle w:val="Exampletext"/>
        <w:contextualSpacing/>
        <w:rPr>
          <w:ins w:id="147" w:author="Author"/>
        </w:rPr>
      </w:pPr>
      <w:ins w:id="148" w:author="Author">
        <w:r>
          <w:t>| Ports List of port names (in same order as in IBIS-ISS)</w:t>
        </w:r>
      </w:ins>
    </w:p>
    <w:p w:rsidR="005D3652" w:rsidRDefault="005D3652" w:rsidP="00F71505">
      <w:pPr>
        <w:pStyle w:val="Exampletext"/>
        <w:contextualSpacing/>
        <w:rPr>
          <w:ins w:id="149" w:author="Author"/>
        </w:rPr>
      </w:pPr>
      <w:ins w:id="150" w:author="Author">
        <w:r>
          <w:t xml:space="preserve">Ports </w:t>
        </w:r>
        <w:proofErr w:type="spellStart"/>
        <w:r>
          <w:t>A_signal</w:t>
        </w:r>
        <w:proofErr w:type="spellEnd"/>
        <w:r>
          <w:t xml:space="preserve"> </w:t>
        </w:r>
        <w:proofErr w:type="spellStart"/>
        <w:r>
          <w:t>my_drive</w:t>
        </w:r>
        <w:proofErr w:type="spellEnd"/>
        <w:r>
          <w:t xml:space="preserve"> </w:t>
        </w:r>
        <w:proofErr w:type="spellStart"/>
        <w:r>
          <w:t>my_enable</w:t>
        </w:r>
        <w:proofErr w:type="spellEnd"/>
        <w:r>
          <w:t xml:space="preserve"> </w:t>
        </w:r>
        <w:proofErr w:type="spellStart"/>
        <w:r>
          <w:t>my_receive</w:t>
        </w:r>
        <w:proofErr w:type="spellEnd"/>
        <w:r>
          <w:t xml:space="preserve"> </w:t>
        </w:r>
        <w:proofErr w:type="spellStart"/>
        <w:r>
          <w:t>my_ref</w:t>
        </w:r>
        <w:proofErr w:type="spellEnd"/>
      </w:ins>
    </w:p>
    <w:p w:rsidR="005D3652" w:rsidRDefault="005D3652" w:rsidP="00F71505">
      <w:pPr>
        <w:pStyle w:val="Exampletext"/>
        <w:contextualSpacing/>
        <w:rPr>
          <w:ins w:id="151" w:author="Author"/>
        </w:rPr>
      </w:pPr>
      <w:ins w:id="152" w:author="Author">
        <w:r>
          <w:t xml:space="preserve">Ports </w:t>
        </w:r>
        <w:proofErr w:type="spellStart"/>
        <w:r>
          <w:t>A_puref</w:t>
        </w:r>
        <w:proofErr w:type="spellEnd"/>
        <w:r>
          <w:t xml:space="preserve"> </w:t>
        </w:r>
        <w:proofErr w:type="spellStart"/>
        <w:r>
          <w:t>A_pdref</w:t>
        </w:r>
        <w:proofErr w:type="spellEnd"/>
        <w:r>
          <w:t xml:space="preserve"> </w:t>
        </w:r>
        <w:proofErr w:type="spellStart"/>
        <w:r>
          <w:t>A_pcref</w:t>
        </w:r>
        <w:proofErr w:type="spellEnd"/>
        <w:r>
          <w:t xml:space="preserve"> </w:t>
        </w:r>
        <w:proofErr w:type="spellStart"/>
        <w:r>
          <w:t>A_gcref</w:t>
        </w:r>
        <w:proofErr w:type="spellEnd"/>
        <w:r>
          <w:t xml:space="preserve"> </w:t>
        </w:r>
        <w:proofErr w:type="spellStart"/>
        <w:r>
          <w:t>A_extref</w:t>
        </w:r>
        <w:proofErr w:type="spellEnd"/>
      </w:ins>
    </w:p>
    <w:p w:rsidR="005D3652" w:rsidRDefault="005D3652" w:rsidP="00F71505">
      <w:pPr>
        <w:pStyle w:val="Exampletext"/>
        <w:contextualSpacing/>
        <w:rPr>
          <w:ins w:id="153" w:author="Author"/>
        </w:rPr>
      </w:pPr>
      <w:ins w:id="154" w:author="Author">
        <w:r>
          <w:t>|</w:t>
        </w:r>
      </w:ins>
    </w:p>
    <w:p w:rsidR="005D3652" w:rsidRDefault="005D3652" w:rsidP="00F71505">
      <w:pPr>
        <w:pStyle w:val="Exampletext"/>
        <w:contextualSpacing/>
        <w:rPr>
          <w:ins w:id="155" w:author="Author"/>
        </w:rPr>
      </w:pPr>
      <w:ins w:id="156" w:author="Author">
        <w:r>
          <w:t xml:space="preserve">| D_to_A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trise</w:t>
        </w:r>
        <w:proofErr w:type="spellEnd"/>
        <w:r>
          <w:t xml:space="preserve"> </w:t>
        </w:r>
        <w:proofErr w:type="spellStart"/>
        <w:r>
          <w:t>tfall</w:t>
        </w:r>
        <w:proofErr w:type="spellEnd"/>
        <w:r>
          <w:t xml:space="preserve"> </w:t>
        </w:r>
        <w:proofErr w:type="spellStart"/>
        <w:r>
          <w:t>corner_name</w:t>
        </w:r>
        <w:proofErr w:type="spellEnd"/>
        <w:r>
          <w:t xml:space="preserve"> </w:t>
        </w:r>
      </w:ins>
    </w:p>
    <w:p w:rsidR="005D3652" w:rsidRDefault="005D3652" w:rsidP="00F71505">
      <w:pPr>
        <w:pStyle w:val="Exampletext"/>
        <w:contextualSpacing/>
        <w:rPr>
          <w:ins w:id="157" w:author="Author"/>
        </w:rPr>
      </w:pPr>
      <w:ins w:id="158" w:author="Autho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3.3  0.5n  0.3n   Typ</w:t>
        </w:r>
      </w:ins>
    </w:p>
    <w:p w:rsidR="005D3652" w:rsidRDefault="005D3652" w:rsidP="00F71505">
      <w:pPr>
        <w:pStyle w:val="Exampletext"/>
        <w:contextualSpacing/>
        <w:rPr>
          <w:ins w:id="159" w:author="Author"/>
        </w:rPr>
      </w:pPr>
      <w:ins w:id="160" w:author="Autho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A</w:t>
        </w:r>
        <w:proofErr w:type="gramEnd"/>
        <w:r>
          <w:t>_gcref</w:t>
        </w:r>
        <w:proofErr w:type="spellEnd"/>
        <w:r>
          <w:t xml:space="preserve">  0.0  3.3  0.5n  0.3n   Typ</w:t>
        </w:r>
      </w:ins>
    </w:p>
    <w:p w:rsidR="005D3652" w:rsidRDefault="005D3652" w:rsidP="00F71505">
      <w:pPr>
        <w:pStyle w:val="Exampletext"/>
        <w:contextualSpacing/>
        <w:rPr>
          <w:ins w:id="161" w:author="Author"/>
        </w:rPr>
      </w:pPr>
      <w:ins w:id="162" w:author="Author">
        <w:r>
          <w:t>|</w:t>
        </w:r>
      </w:ins>
    </w:p>
    <w:p w:rsidR="005D3652" w:rsidRDefault="005D3652" w:rsidP="00F71505">
      <w:pPr>
        <w:pStyle w:val="Exampletext"/>
        <w:contextualSpacing/>
        <w:rPr>
          <w:ins w:id="163" w:author="Author"/>
        </w:rPr>
      </w:pPr>
      <w:ins w:id="164" w:author="Author">
        <w:r>
          <w:t xml:space="preserve">| A_to_D </w:t>
        </w:r>
        <w:proofErr w:type="spellStart"/>
        <w:r>
          <w:t>d_port</w:t>
        </w:r>
        <w:proofErr w:type="spellEnd"/>
        <w:r>
          <w:t xml:space="preserve">    port1       port2       </w:t>
        </w:r>
        <w:proofErr w:type="spellStart"/>
        <w:proofErr w:type="gramStart"/>
        <w:r>
          <w:t>vlow</w:t>
        </w:r>
        <w:proofErr w:type="spellEnd"/>
        <w:r>
          <w:t xml:space="preserve">  </w:t>
        </w:r>
        <w:proofErr w:type="spellStart"/>
        <w:r>
          <w:t>vhigh</w:t>
        </w:r>
        <w:proofErr w:type="spellEnd"/>
        <w:proofErr w:type="gramEnd"/>
        <w:r>
          <w:t xml:space="preserve">  </w:t>
        </w:r>
        <w:proofErr w:type="spellStart"/>
        <w:r>
          <w:t>corner_name</w:t>
        </w:r>
        <w:proofErr w:type="spellEnd"/>
        <w:r>
          <w:t xml:space="preserve"> </w:t>
        </w:r>
      </w:ins>
    </w:p>
    <w:p w:rsidR="005D3652" w:rsidRDefault="005D3652" w:rsidP="00F71505">
      <w:pPr>
        <w:pStyle w:val="Exampletext"/>
        <w:contextualSpacing/>
        <w:rPr>
          <w:ins w:id="165" w:author="Author"/>
        </w:rPr>
      </w:pPr>
      <w:ins w:id="166" w:author="Author">
        <w:r>
          <w:t xml:space="preserve">A_to_D   </w:t>
        </w:r>
        <w:proofErr w:type="spellStart"/>
        <w:r>
          <w:t>D_</w:t>
        </w:r>
        <w:proofErr w:type="gramStart"/>
        <w:r>
          <w:t>receive</w:t>
        </w:r>
        <w:proofErr w:type="spellEnd"/>
        <w:r>
          <w:t xml:space="preserve">  </w:t>
        </w:r>
        <w:proofErr w:type="spellStart"/>
        <w:r>
          <w:t>my</w:t>
        </w:r>
        <w:proofErr w:type="gramEnd"/>
        <w:r>
          <w:t>_receive</w:t>
        </w:r>
        <w:proofErr w:type="spellEnd"/>
        <w:r>
          <w:t xml:space="preserve">  </w:t>
        </w:r>
        <w:proofErr w:type="spellStart"/>
        <w:r>
          <w:t>my_ref</w:t>
        </w:r>
        <w:proofErr w:type="spellEnd"/>
        <w:r>
          <w:t xml:space="preserve">  0.8   2.0    Typ </w:t>
        </w:r>
      </w:ins>
    </w:p>
    <w:p w:rsidR="005D3652" w:rsidRDefault="005D3652" w:rsidP="00F71505">
      <w:pPr>
        <w:pStyle w:val="Exampletext"/>
        <w:contextualSpacing/>
        <w:rPr>
          <w:ins w:id="167" w:author="Author"/>
        </w:rPr>
      </w:pPr>
      <w:ins w:id="168" w:author="Author">
        <w:r>
          <w:t>|</w:t>
        </w:r>
      </w:ins>
    </w:p>
    <w:p w:rsidR="005D3652" w:rsidRDefault="005D3652" w:rsidP="00F71505">
      <w:pPr>
        <w:pStyle w:val="Exampletext"/>
        <w:contextualSpacing/>
        <w:rPr>
          <w:ins w:id="169" w:author="Author"/>
        </w:rPr>
      </w:pPr>
      <w:ins w:id="170" w:author="Author">
        <w:r>
          <w:t xml:space="preserve">| Note: </w:t>
        </w:r>
        <w:proofErr w:type="spellStart"/>
        <w:r>
          <w:t>A_signal</w:t>
        </w:r>
        <w:proofErr w:type="spellEnd"/>
        <w:r>
          <w:t xml:space="preserve"> might also be used instead of a user-defined interface port</w:t>
        </w:r>
      </w:ins>
    </w:p>
    <w:p w:rsidR="005D3652" w:rsidRDefault="005D3652" w:rsidP="00F71505">
      <w:pPr>
        <w:pStyle w:val="Exampletext"/>
        <w:contextualSpacing/>
        <w:rPr>
          <w:ins w:id="171" w:author="Author"/>
        </w:rPr>
      </w:pPr>
      <w:ins w:id="172" w:author="Author">
        <w:r>
          <w:t xml:space="preserve">| </w:t>
        </w:r>
        <w:proofErr w:type="gramStart"/>
        <w:r>
          <w:t>for</w:t>
        </w:r>
        <w:proofErr w:type="gramEnd"/>
        <w:r>
          <w:t xml:space="preserve"> measurements taken at the die pads</w:t>
        </w:r>
      </w:ins>
    </w:p>
    <w:p w:rsidR="005D3652" w:rsidRDefault="005D3652" w:rsidP="00F71505">
      <w:pPr>
        <w:pStyle w:val="Exampletext"/>
        <w:contextualSpacing/>
        <w:rPr>
          <w:ins w:id="173" w:author="Author"/>
        </w:rPr>
      </w:pPr>
      <w:ins w:id="174" w:author="Author">
        <w:r>
          <w:t>|</w:t>
        </w:r>
      </w:ins>
    </w:p>
    <w:p w:rsidR="005D3652" w:rsidRDefault="005D3652" w:rsidP="005D3652">
      <w:pPr>
        <w:pStyle w:val="Exampletext"/>
        <w:spacing w:after="80"/>
        <w:rPr>
          <w:ins w:id="175" w:author="Author"/>
          <w:rFonts w:ascii="Times New Roman" w:hAnsi="Times New Roman" w:cs="Times New Roman"/>
          <w:sz w:val="24"/>
          <w:szCs w:val="24"/>
        </w:rPr>
      </w:pPr>
      <w:ins w:id="176" w:author="Author">
        <w:r>
          <w:t>[End External Model]</w:t>
        </w:r>
      </w:ins>
    </w:p>
    <w:p w:rsidR="005D3652" w:rsidRDefault="005D3652" w:rsidP="0086340B">
      <w:pPr>
        <w:pStyle w:val="Exampletext"/>
        <w:spacing w:after="80"/>
        <w:rPr>
          <w:ins w:id="177"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 xml:space="preserve">[Model] </w:t>
      </w:r>
      <w:proofErr w:type="spellStart"/>
      <w:r w:rsidRPr="00F51A5F">
        <w:t>ExBufferVHDL</w:t>
      </w:r>
      <w:proofErr w:type="spellEnd"/>
    </w:p>
    <w:p w:rsidR="0086340B" w:rsidRPr="00F51A5F" w:rsidRDefault="0086340B" w:rsidP="0086340B">
      <w:pPr>
        <w:pStyle w:val="Exampletext"/>
      </w:pPr>
      <w:proofErr w:type="spellStart"/>
      <w:r w:rsidRPr="00F51A5F">
        <w:t>Model_type</w:t>
      </w:r>
      <w:proofErr w:type="spellEnd"/>
      <w:r w:rsidRPr="00F51A5F">
        <w:t xml:space="preserve"> I/O</w:t>
      </w:r>
    </w:p>
    <w:p w:rsidR="0086340B" w:rsidRPr="00F51A5F" w:rsidRDefault="0086340B" w:rsidP="0086340B">
      <w:pPr>
        <w:pStyle w:val="Exampletext"/>
      </w:pPr>
      <w:proofErr w:type="spellStart"/>
      <w:r w:rsidRPr="00F51A5F">
        <w:t>Vinh</w:t>
      </w:r>
      <w:proofErr w:type="spellEnd"/>
      <w:r w:rsidRPr="00F51A5F">
        <w:t xml:space="preserve"> = 2.0</w:t>
      </w:r>
    </w:p>
    <w:p w:rsidR="0086340B" w:rsidRPr="00F51A5F" w:rsidRDefault="0086340B" w:rsidP="0086340B">
      <w:pPr>
        <w:pStyle w:val="Exampletext"/>
      </w:pPr>
      <w:proofErr w:type="spellStart"/>
      <w:r w:rsidRPr="00F51A5F">
        <w:t>Vinl</w:t>
      </w:r>
      <w:proofErr w:type="spellEnd"/>
      <w:r w:rsidRPr="00F51A5F">
        <w:t xml:space="preserve">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w:t>
      </w:r>
      <w:proofErr w:type="spellStart"/>
      <w:r w:rsidRPr="005F1462">
        <w:rPr>
          <w:lang w:val="fr-FR"/>
        </w:rPr>
        <w:t>Ramp</w:t>
      </w:r>
      <w:proofErr w:type="spellEnd"/>
      <w:r w:rsidRPr="005F1462">
        <w:rPr>
          <w:lang w:val="fr-FR"/>
        </w:rPr>
        <w:t>]</w:t>
      </w:r>
    </w:p>
    <w:p w:rsidR="0086340B" w:rsidRPr="005F1462" w:rsidRDefault="0086340B" w:rsidP="0086340B">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dt_r</w:t>
      </w:r>
      <w:proofErr w:type="spellEnd"/>
      <w:r w:rsidRPr="005F1462">
        <w:rPr>
          <w:lang w:val="fr-FR"/>
        </w:rPr>
        <w:t xml:space="preserve">        1.57/0.36n   1.44/0.57n   1.73/0.28n</w:t>
      </w:r>
    </w:p>
    <w:p w:rsidR="0086340B" w:rsidRPr="005F1462" w:rsidRDefault="0086340B" w:rsidP="0086340B">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dt_f</w:t>
      </w:r>
      <w:proofErr w:type="spellEnd"/>
      <w:r w:rsidRPr="005F1462">
        <w:rPr>
          <w:lang w:val="fr-FR"/>
        </w:rPr>
        <w:t xml:space="preserve">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proofErr w:type="spellStart"/>
      <w:r w:rsidRPr="005F1462">
        <w:rPr>
          <w:lang w:val="fr-FR"/>
        </w:rPr>
        <w:t>Language</w:t>
      </w:r>
      <w:proofErr w:type="spellEnd"/>
      <w:r w:rsidRPr="005F1462">
        <w:rPr>
          <w:lang w:val="fr-FR"/>
        </w:rPr>
        <w:t xml:space="preserv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entity(architecture)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typ.vhd</w:t>
      </w:r>
      <w:proofErr w:type="spellEnd"/>
      <w:r w:rsidRPr="00F51A5F">
        <w:t xml:space="preserve">  buffer</w:t>
      </w:r>
      <w:proofErr w:type="gramEnd"/>
      <w:r w:rsidRPr="00F51A5F">
        <w:t>(</w:t>
      </w:r>
      <w:proofErr w:type="spellStart"/>
      <w:r w:rsidRPr="00F51A5F">
        <w:t>buffer_io_typ</w:t>
      </w:r>
      <w:proofErr w:type="spellEnd"/>
      <w:r w:rsidRPr="00F51A5F">
        <w:t>)</w:t>
      </w:r>
    </w:p>
    <w:p w:rsidR="0086340B" w:rsidRPr="00F51A5F" w:rsidRDefault="0086340B" w:rsidP="0086340B">
      <w:pPr>
        <w:pStyle w:val="Exampletext"/>
      </w:pPr>
      <w:r w:rsidRPr="00F51A5F">
        <w:t xml:space="preserve">Corner    Min         </w:t>
      </w:r>
      <w:proofErr w:type="spellStart"/>
      <w:r w:rsidRPr="00F51A5F">
        <w:t>buffer_</w:t>
      </w:r>
      <w:proofErr w:type="gramStart"/>
      <w:r w:rsidRPr="00F51A5F">
        <w:t>min.vhd</w:t>
      </w:r>
      <w:proofErr w:type="spellEnd"/>
      <w:r w:rsidRPr="00F51A5F">
        <w:t xml:space="preserve">  buffer</w:t>
      </w:r>
      <w:proofErr w:type="gramEnd"/>
      <w:r w:rsidRPr="00F51A5F">
        <w:t>(</w:t>
      </w:r>
      <w:proofErr w:type="spellStart"/>
      <w:r w:rsidRPr="00F51A5F">
        <w:t>buffer_io_min</w:t>
      </w:r>
      <w:proofErr w:type="spellEnd"/>
      <w:r w:rsidRPr="00F51A5F">
        <w:t>)</w:t>
      </w:r>
    </w:p>
    <w:p w:rsidR="0086340B" w:rsidRPr="00F51A5F" w:rsidRDefault="0086340B" w:rsidP="0086340B">
      <w:pPr>
        <w:pStyle w:val="Exampletext"/>
      </w:pPr>
      <w:r w:rsidRPr="00F51A5F">
        <w:t xml:space="preserve">Corner    Max         </w:t>
      </w:r>
      <w:proofErr w:type="spellStart"/>
      <w:r w:rsidRPr="00F51A5F">
        <w:t>buffer_</w:t>
      </w:r>
      <w:proofErr w:type="gramStart"/>
      <w:r w:rsidRPr="00F51A5F">
        <w:t>max.vhd</w:t>
      </w:r>
      <w:proofErr w:type="spellEnd"/>
      <w:r w:rsidRPr="00F51A5F">
        <w:t xml:space="preserve">  buffer</w:t>
      </w:r>
      <w:proofErr w:type="gramEnd"/>
      <w:r w:rsidRPr="00F51A5F">
        <w:t>(</w:t>
      </w:r>
      <w:proofErr w:type="spellStart"/>
      <w:r w:rsidRPr="00F51A5F">
        <w:t>buffer_io_max</w:t>
      </w:r>
      <w:proofErr w:type="spellEnd"/>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86340B" w:rsidRPr="00F51A5F" w:rsidRDefault="0086340B" w:rsidP="0086340B">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 xml:space="preserve">[Model] </w:t>
      </w:r>
      <w:proofErr w:type="spellStart"/>
      <w:r w:rsidRPr="00F51A5F">
        <w:t>ExBufferVerilog</w:t>
      </w:r>
      <w:proofErr w:type="spellEnd"/>
    </w:p>
    <w:p w:rsidR="0086340B" w:rsidRPr="00F51A5F" w:rsidRDefault="0086340B" w:rsidP="0086340B">
      <w:pPr>
        <w:pStyle w:val="Exampletext"/>
      </w:pPr>
      <w:proofErr w:type="spellStart"/>
      <w:r w:rsidRPr="00F51A5F">
        <w:t>Model_type</w:t>
      </w:r>
      <w:proofErr w:type="spellEnd"/>
      <w:r w:rsidRPr="00F51A5F">
        <w:t xml:space="preserve"> I/O</w:t>
      </w:r>
    </w:p>
    <w:p w:rsidR="0086340B" w:rsidRPr="00F51A5F" w:rsidRDefault="0086340B" w:rsidP="0086340B">
      <w:pPr>
        <w:pStyle w:val="Exampletext"/>
      </w:pPr>
      <w:proofErr w:type="spellStart"/>
      <w:r w:rsidRPr="00F51A5F">
        <w:t>Vinh</w:t>
      </w:r>
      <w:proofErr w:type="spellEnd"/>
      <w:r w:rsidRPr="00F51A5F">
        <w:t xml:space="preserve"> = 2.0</w:t>
      </w:r>
    </w:p>
    <w:p w:rsidR="0086340B" w:rsidRPr="00F51A5F" w:rsidRDefault="0086340B" w:rsidP="0086340B">
      <w:pPr>
        <w:pStyle w:val="Exampletext"/>
      </w:pPr>
      <w:proofErr w:type="spellStart"/>
      <w:r w:rsidRPr="00F51A5F">
        <w:t>Vinl</w:t>
      </w:r>
      <w:proofErr w:type="spellEnd"/>
      <w:r w:rsidRPr="00F51A5F">
        <w:t xml:space="preserve">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w:t>
      </w:r>
      <w:proofErr w:type="spellStart"/>
      <w:r w:rsidRPr="005F1462">
        <w:rPr>
          <w:lang w:val="fr-FR"/>
        </w:rPr>
        <w:t>Ramp</w:t>
      </w:r>
      <w:proofErr w:type="spellEnd"/>
      <w:r w:rsidRPr="005F1462">
        <w:rPr>
          <w:lang w:val="fr-FR"/>
        </w:rPr>
        <w:t>]</w:t>
      </w:r>
    </w:p>
    <w:p w:rsidR="0086340B" w:rsidRPr="005F1462" w:rsidRDefault="0086340B" w:rsidP="0086340B">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dt_r</w:t>
      </w:r>
      <w:proofErr w:type="spellEnd"/>
      <w:r w:rsidRPr="005F1462">
        <w:rPr>
          <w:lang w:val="fr-FR"/>
        </w:rPr>
        <w:t xml:space="preserve">        1.57/0.36n   1.44/0.57n   1.73/0.28n</w:t>
      </w:r>
    </w:p>
    <w:p w:rsidR="0086340B" w:rsidRPr="005F1462" w:rsidRDefault="0086340B" w:rsidP="0086340B">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dt_f</w:t>
      </w:r>
      <w:proofErr w:type="spellEnd"/>
      <w:r w:rsidRPr="005F1462">
        <w:rPr>
          <w:lang w:val="fr-FR"/>
        </w:rPr>
        <w:t xml:space="preserve">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w:t>
      </w:r>
      <w:proofErr w:type="spellStart"/>
      <w:r w:rsidRPr="005F1462">
        <w:rPr>
          <w:lang w:val="fr-FR"/>
        </w:rPr>
        <w:t>External</w:t>
      </w:r>
      <w:proofErr w:type="spellEnd"/>
      <w:r w:rsidRPr="005F1462">
        <w:rPr>
          <w:lang w:val="fr-FR"/>
        </w:rPr>
        <w:t xml:space="preserve"> Model]</w:t>
      </w:r>
    </w:p>
    <w:p w:rsidR="0086340B" w:rsidRPr="005F1462" w:rsidRDefault="0086340B" w:rsidP="0086340B">
      <w:pPr>
        <w:pStyle w:val="Exampletext"/>
        <w:rPr>
          <w:lang w:val="fr-FR"/>
        </w:rPr>
      </w:pPr>
      <w:proofErr w:type="spellStart"/>
      <w:r w:rsidRPr="005F1462">
        <w:rPr>
          <w:lang w:val="fr-FR"/>
        </w:rPr>
        <w:t>Language</w:t>
      </w:r>
      <w:proofErr w:type="spellEnd"/>
      <w:r w:rsidRPr="005F1462">
        <w:rPr>
          <w:lang w:val="fr-FR"/>
        </w:rPr>
        <w:t xml:space="preserv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(module)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typ.v</w:t>
      </w:r>
      <w:proofErr w:type="spellEnd"/>
      <w:r w:rsidRPr="00F51A5F">
        <w:t xml:space="preserve">  </w:t>
      </w:r>
      <w:proofErr w:type="spellStart"/>
      <w:r w:rsidRPr="00F51A5F">
        <w:t>buffer</w:t>
      </w:r>
      <w:proofErr w:type="gramEnd"/>
      <w:r w:rsidRPr="00F51A5F">
        <w:t>_io_typ</w:t>
      </w:r>
      <w:proofErr w:type="spellEnd"/>
    </w:p>
    <w:p w:rsidR="0086340B" w:rsidRPr="00F51A5F" w:rsidRDefault="0086340B" w:rsidP="0086340B">
      <w:pPr>
        <w:pStyle w:val="Exampletext"/>
      </w:pPr>
      <w:r w:rsidRPr="00F51A5F">
        <w:t xml:space="preserve">Corner    Min         </w:t>
      </w:r>
      <w:proofErr w:type="spellStart"/>
      <w:r w:rsidRPr="00F51A5F">
        <w:t>buffer_</w:t>
      </w:r>
      <w:proofErr w:type="gramStart"/>
      <w:r w:rsidRPr="00F51A5F">
        <w:t>min.v</w:t>
      </w:r>
      <w:proofErr w:type="spellEnd"/>
      <w:r w:rsidRPr="00F51A5F">
        <w:t xml:space="preserve">  </w:t>
      </w:r>
      <w:proofErr w:type="spellStart"/>
      <w:r w:rsidRPr="00F51A5F">
        <w:t>buffer</w:t>
      </w:r>
      <w:proofErr w:type="gramEnd"/>
      <w:r w:rsidRPr="00F51A5F">
        <w:t>_io_min</w:t>
      </w:r>
      <w:proofErr w:type="spellEnd"/>
    </w:p>
    <w:p w:rsidR="0086340B" w:rsidRPr="00F51A5F" w:rsidRDefault="0086340B" w:rsidP="0086340B">
      <w:pPr>
        <w:pStyle w:val="Exampletext"/>
      </w:pPr>
      <w:r w:rsidRPr="00F51A5F">
        <w:lastRenderedPageBreak/>
        <w:t xml:space="preserve">Corner    Max         </w:t>
      </w:r>
      <w:proofErr w:type="spellStart"/>
      <w:r w:rsidRPr="00F51A5F">
        <w:t>buffer_</w:t>
      </w:r>
      <w:proofErr w:type="gramStart"/>
      <w:r w:rsidRPr="00F51A5F">
        <w:t>max.v</w:t>
      </w:r>
      <w:proofErr w:type="spellEnd"/>
      <w:r w:rsidRPr="00F51A5F">
        <w:t xml:space="preserve">  </w:t>
      </w:r>
      <w:proofErr w:type="spellStart"/>
      <w:r w:rsidRPr="00F51A5F">
        <w:t>buffer</w:t>
      </w:r>
      <w:proofErr w:type="gramEnd"/>
      <w:r w:rsidRPr="00F51A5F">
        <w:t>_io_max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86340B" w:rsidRPr="00F51A5F" w:rsidRDefault="0086340B" w:rsidP="0086340B">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 xml:space="preserve">[Model] </w:t>
      </w:r>
      <w:proofErr w:type="spellStart"/>
      <w:r w:rsidRPr="00F51A5F">
        <w:t>ExBufferVHDL_analog</w:t>
      </w:r>
      <w:proofErr w:type="spellEnd"/>
    </w:p>
    <w:p w:rsidR="0086340B" w:rsidRPr="00F51A5F" w:rsidRDefault="0086340B" w:rsidP="0086340B">
      <w:pPr>
        <w:pStyle w:val="Exampletext"/>
      </w:pPr>
      <w:proofErr w:type="spellStart"/>
      <w:r w:rsidRPr="00F51A5F">
        <w:t>Model_type</w:t>
      </w:r>
      <w:proofErr w:type="spellEnd"/>
      <w:r w:rsidRPr="00F51A5F">
        <w:t xml:space="preserve"> I/O</w:t>
      </w:r>
    </w:p>
    <w:p w:rsidR="0086340B" w:rsidRPr="00F51A5F" w:rsidRDefault="0086340B" w:rsidP="0086340B">
      <w:pPr>
        <w:pStyle w:val="Exampletext"/>
      </w:pPr>
      <w:proofErr w:type="spellStart"/>
      <w:r w:rsidRPr="00F51A5F">
        <w:t>Vinh</w:t>
      </w:r>
      <w:proofErr w:type="spellEnd"/>
      <w:r w:rsidRPr="00F51A5F">
        <w:t xml:space="preserve"> = 2.0</w:t>
      </w:r>
    </w:p>
    <w:p w:rsidR="0086340B" w:rsidRPr="00F51A5F" w:rsidRDefault="0086340B" w:rsidP="0086340B">
      <w:pPr>
        <w:pStyle w:val="Exampletext"/>
      </w:pPr>
      <w:proofErr w:type="spellStart"/>
      <w:r w:rsidRPr="00F51A5F">
        <w:t>Vinl</w:t>
      </w:r>
      <w:proofErr w:type="spellEnd"/>
      <w:r w:rsidRPr="00F51A5F">
        <w:t xml:space="preserve">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entity(architecture)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typ.vhd</w:t>
      </w:r>
      <w:proofErr w:type="spellEnd"/>
      <w:r w:rsidRPr="00F51A5F">
        <w:t xml:space="preserve">  buffer</w:t>
      </w:r>
      <w:proofErr w:type="gramEnd"/>
      <w:r w:rsidRPr="00F51A5F">
        <w:t>(</w:t>
      </w:r>
      <w:proofErr w:type="spellStart"/>
      <w:r w:rsidRPr="00F51A5F">
        <w:t>buffer_io_typ</w:t>
      </w:r>
      <w:proofErr w:type="spellEnd"/>
      <w:r w:rsidRPr="00F51A5F">
        <w:t>)</w:t>
      </w:r>
    </w:p>
    <w:p w:rsidR="0086340B" w:rsidRPr="00F51A5F" w:rsidRDefault="0086340B" w:rsidP="0086340B">
      <w:pPr>
        <w:pStyle w:val="Exampletext"/>
      </w:pPr>
      <w:r w:rsidRPr="00F51A5F">
        <w:t xml:space="preserve">Corner    Min         </w:t>
      </w:r>
      <w:proofErr w:type="spellStart"/>
      <w:r w:rsidRPr="00F51A5F">
        <w:t>buffer_</w:t>
      </w:r>
      <w:proofErr w:type="gramStart"/>
      <w:r w:rsidRPr="00F51A5F">
        <w:t>min.vhd</w:t>
      </w:r>
      <w:proofErr w:type="spellEnd"/>
      <w:r w:rsidRPr="00F51A5F">
        <w:t xml:space="preserve">  buffer</w:t>
      </w:r>
      <w:proofErr w:type="gramEnd"/>
      <w:r w:rsidRPr="00F51A5F">
        <w:t>(</w:t>
      </w:r>
      <w:proofErr w:type="spellStart"/>
      <w:r w:rsidRPr="00F51A5F">
        <w:t>buffer_io_min</w:t>
      </w:r>
      <w:proofErr w:type="spellEnd"/>
      <w:r w:rsidRPr="00F51A5F">
        <w:t>)</w:t>
      </w:r>
    </w:p>
    <w:p w:rsidR="0086340B" w:rsidRPr="00F51A5F" w:rsidRDefault="0086340B" w:rsidP="0086340B">
      <w:pPr>
        <w:pStyle w:val="Exampletext"/>
      </w:pPr>
      <w:r w:rsidRPr="00F51A5F">
        <w:t xml:space="preserve">Corner    Max         </w:t>
      </w:r>
      <w:proofErr w:type="spellStart"/>
      <w:r w:rsidRPr="00F51A5F">
        <w:t>buffer_</w:t>
      </w:r>
      <w:proofErr w:type="gramStart"/>
      <w:r w:rsidRPr="00F51A5F">
        <w:t>max.vhd</w:t>
      </w:r>
      <w:proofErr w:type="spellEnd"/>
      <w:r w:rsidRPr="00F51A5F">
        <w:t xml:space="preserve">  buffer</w:t>
      </w:r>
      <w:proofErr w:type="gramEnd"/>
      <w:r w:rsidRPr="00F51A5F">
        <w:t>(</w:t>
      </w:r>
      <w:proofErr w:type="spellStart"/>
      <w:r w:rsidRPr="00F51A5F">
        <w:t>buffer_io_max</w:t>
      </w:r>
      <w:proofErr w:type="spellEnd"/>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w:t>
      </w:r>
      <w:proofErr w:type="gramStart"/>
      <w:r w:rsidRPr="00F51A5F">
        <w:t>A(</w:t>
      </w:r>
      <w:proofErr w:type="gramEnd"/>
      <w:r w:rsidRPr="00F51A5F">
        <w:t>MS))</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86340B" w:rsidRPr="00F51A5F" w:rsidRDefault="0086340B" w:rsidP="0086340B">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lastRenderedPageBreak/>
        <w:t xml:space="preserve">[Model] </w:t>
      </w:r>
      <w:proofErr w:type="spellStart"/>
      <w:r w:rsidRPr="00F51A5F">
        <w:t>ExBufferVerilog_analog</w:t>
      </w:r>
      <w:proofErr w:type="spellEnd"/>
    </w:p>
    <w:p w:rsidR="0086340B" w:rsidRPr="00F51A5F" w:rsidRDefault="0086340B" w:rsidP="0086340B">
      <w:pPr>
        <w:pStyle w:val="Exampletext"/>
      </w:pPr>
      <w:proofErr w:type="spellStart"/>
      <w:r w:rsidRPr="00F51A5F">
        <w:t>Model_type</w:t>
      </w:r>
      <w:proofErr w:type="spellEnd"/>
      <w:r w:rsidRPr="00F51A5F">
        <w:t xml:space="preserve"> I/O</w:t>
      </w:r>
    </w:p>
    <w:p w:rsidR="0086340B" w:rsidRPr="00F51A5F" w:rsidRDefault="0086340B" w:rsidP="0086340B">
      <w:pPr>
        <w:pStyle w:val="Exampletext"/>
      </w:pPr>
      <w:proofErr w:type="spellStart"/>
      <w:r w:rsidRPr="00F51A5F">
        <w:t>Vinh</w:t>
      </w:r>
      <w:proofErr w:type="spellEnd"/>
      <w:r w:rsidRPr="00F51A5F">
        <w:t xml:space="preserve"> = 2.0</w:t>
      </w:r>
    </w:p>
    <w:p w:rsidR="0086340B" w:rsidRPr="00F51A5F" w:rsidRDefault="0086340B" w:rsidP="0086340B">
      <w:pPr>
        <w:pStyle w:val="Exampletext"/>
      </w:pPr>
      <w:proofErr w:type="spellStart"/>
      <w:r w:rsidRPr="00F51A5F">
        <w:t>Vinl</w:t>
      </w:r>
      <w:proofErr w:type="spellEnd"/>
      <w:r w:rsidRPr="00F51A5F">
        <w:t xml:space="preserve">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r>
        <w:t xml:space="preserve"> </w:t>
      </w:r>
      <w:proofErr w:type="spellStart"/>
      <w:r w:rsidRPr="00F51A5F">
        <w:t>circuit_name</w:t>
      </w:r>
      <w:proofErr w:type="spellEnd"/>
      <w:r w:rsidRPr="00F51A5F">
        <w:t xml:space="preserve"> (module)</w:t>
      </w:r>
    </w:p>
    <w:p w:rsidR="0086340B" w:rsidRPr="00F51A5F" w:rsidRDefault="0086340B" w:rsidP="0086340B">
      <w:pPr>
        <w:pStyle w:val="Exampletext"/>
      </w:pPr>
      <w:r w:rsidRPr="00F51A5F">
        <w:t>Corner    Typ         buffer_</w:t>
      </w:r>
      <w:proofErr w:type="gramStart"/>
      <w:r w:rsidRPr="00F51A5F">
        <w:t xml:space="preserve">typ.va  </w:t>
      </w:r>
      <w:proofErr w:type="spellStart"/>
      <w:r w:rsidRPr="00F51A5F">
        <w:t>buffer</w:t>
      </w:r>
      <w:proofErr w:type="gramEnd"/>
      <w:r w:rsidRPr="00F51A5F">
        <w:t>_io_typ</w:t>
      </w:r>
      <w:proofErr w:type="spellEnd"/>
    </w:p>
    <w:p w:rsidR="0086340B" w:rsidRPr="00F51A5F" w:rsidRDefault="0086340B" w:rsidP="0086340B">
      <w:pPr>
        <w:pStyle w:val="Exampletext"/>
      </w:pPr>
      <w:r w:rsidRPr="00F51A5F">
        <w:t>Corner    Min         buffer_</w:t>
      </w:r>
      <w:proofErr w:type="gramStart"/>
      <w:r w:rsidRPr="00F51A5F">
        <w:t xml:space="preserve">min.va  </w:t>
      </w:r>
      <w:proofErr w:type="spellStart"/>
      <w:r w:rsidRPr="00F51A5F">
        <w:t>buffer</w:t>
      </w:r>
      <w:proofErr w:type="gramEnd"/>
      <w:r w:rsidRPr="00F51A5F">
        <w:t>_io_min</w:t>
      </w:r>
      <w:proofErr w:type="spellEnd"/>
    </w:p>
    <w:p w:rsidR="0086340B" w:rsidRDefault="0086340B" w:rsidP="0086340B">
      <w:pPr>
        <w:pStyle w:val="Exampletext"/>
      </w:pPr>
      <w:r w:rsidRPr="00F51A5F">
        <w:t>Corner    Max         buffer_</w:t>
      </w:r>
      <w:proofErr w:type="gramStart"/>
      <w:r w:rsidRPr="00F51A5F">
        <w:t xml:space="preserve">max.va  </w:t>
      </w:r>
      <w:proofErr w:type="spellStart"/>
      <w:r w:rsidRPr="00F51A5F">
        <w:t>buffer</w:t>
      </w:r>
      <w:proofErr w:type="gramEnd"/>
      <w:r w:rsidRPr="00F51A5F">
        <w:t>_io_max</w:t>
      </w:r>
      <w:proofErr w:type="spellEnd"/>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w:t>
      </w:r>
      <w:proofErr w:type="gramStart"/>
      <w:r w:rsidRPr="00F51A5F">
        <w:t>A(</w:t>
      </w:r>
      <w:proofErr w:type="gramEnd"/>
      <w:r w:rsidRPr="00F51A5F">
        <w:t>MS))</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86340B" w:rsidRPr="00F51A5F" w:rsidRDefault="0086340B" w:rsidP="0086340B">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w:t>
      </w:r>
      <w:proofErr w:type="spellStart"/>
      <w:r w:rsidRPr="00F51A5F">
        <w:t>d_port</w:t>
      </w:r>
      <w:proofErr w:type="spellEnd"/>
      <w:r w:rsidRPr="00F51A5F">
        <w:t xml:space="preserve">    </w:t>
      </w:r>
      <w:r>
        <w:t xml:space="preserve">  </w:t>
      </w:r>
      <w:r w:rsidRPr="00F51A5F">
        <w:t xml:space="preserve">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86340B" w:rsidRPr="00F51A5F" w:rsidRDefault="0086340B" w:rsidP="0086340B">
      <w:pPr>
        <w:pStyle w:val="Exampletext"/>
      </w:pPr>
      <w:r w:rsidRPr="00F51A5F">
        <w:t xml:space="preserve">[Model] </w:t>
      </w:r>
      <w:proofErr w:type="spellStart"/>
      <w:r w:rsidRPr="00F51A5F">
        <w:t>Ext_SPICE_Diff_Buff</w:t>
      </w:r>
      <w:proofErr w:type="spellEnd"/>
    </w:p>
    <w:p w:rsidR="0086340B" w:rsidRPr="00F51A5F" w:rsidRDefault="0086340B" w:rsidP="0086340B">
      <w:pPr>
        <w:pStyle w:val="Exampletext"/>
      </w:pPr>
      <w:proofErr w:type="spellStart"/>
      <w:r w:rsidRPr="00F51A5F">
        <w:t>Model_type</w:t>
      </w:r>
      <w:proofErr w:type="spellEnd"/>
      <w:r w:rsidRPr="00F51A5F">
        <w:t xml:space="preserve"> I/</w:t>
      </w:r>
      <w:proofErr w:type="spellStart"/>
      <w:r w:rsidRPr="00F51A5F">
        <w:t>O_diff</w:t>
      </w:r>
      <w:proofErr w:type="spellEnd"/>
    </w:p>
    <w:p w:rsidR="0086340B" w:rsidRPr="00F51A5F" w:rsidRDefault="0086340B" w:rsidP="0086340B">
      <w:pPr>
        <w:pStyle w:val="Exampletext"/>
      </w:pPr>
      <w:proofErr w:type="spellStart"/>
      <w:r w:rsidRPr="00F51A5F">
        <w:t>Rref_diff</w:t>
      </w:r>
      <w:proofErr w:type="spellEnd"/>
      <w:r w:rsidRPr="00F51A5F">
        <w:t xml:space="preserve"> = 100</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lastRenderedPageBreak/>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(.subckt name)</w:t>
      </w:r>
    </w:p>
    <w:p w:rsidR="0086340B" w:rsidRPr="00F51A5F" w:rsidRDefault="0086340B" w:rsidP="0086340B">
      <w:pPr>
        <w:pStyle w:val="Exampletext"/>
      </w:pPr>
      <w:r w:rsidRPr="00F51A5F">
        <w:t xml:space="preserve">Corner    Typ         </w:t>
      </w:r>
      <w:proofErr w:type="spellStart"/>
      <w:proofErr w:type="gramStart"/>
      <w:r w:rsidRPr="00F51A5F">
        <w:t>diffio.spi</w:t>
      </w:r>
      <w:proofErr w:type="spellEnd"/>
      <w:r w:rsidRPr="00F51A5F">
        <w:t xml:space="preserve">  </w:t>
      </w:r>
      <w:proofErr w:type="spellStart"/>
      <w:r w:rsidRPr="00F51A5F">
        <w:t>diff</w:t>
      </w:r>
      <w:proofErr w:type="gramEnd"/>
      <w:r w:rsidRPr="00F51A5F">
        <w:t>_io_typ</w:t>
      </w:r>
      <w:proofErr w:type="spellEnd"/>
    </w:p>
    <w:p w:rsidR="0086340B" w:rsidRPr="00F51A5F" w:rsidRDefault="0086340B" w:rsidP="0086340B">
      <w:pPr>
        <w:pStyle w:val="Exampletext"/>
      </w:pPr>
      <w:r w:rsidRPr="00F51A5F">
        <w:t xml:space="preserve">Corner    Min         </w:t>
      </w:r>
      <w:proofErr w:type="spellStart"/>
      <w:proofErr w:type="gramStart"/>
      <w:r w:rsidRPr="00F51A5F">
        <w:t>diffio.spi</w:t>
      </w:r>
      <w:proofErr w:type="spellEnd"/>
      <w:r w:rsidRPr="00F51A5F">
        <w:t xml:space="preserve">  </w:t>
      </w:r>
      <w:proofErr w:type="spellStart"/>
      <w:r w:rsidRPr="00F51A5F">
        <w:t>diff</w:t>
      </w:r>
      <w:proofErr w:type="gramEnd"/>
      <w:r w:rsidRPr="00F51A5F">
        <w:t>_io_min</w:t>
      </w:r>
      <w:proofErr w:type="spellEnd"/>
    </w:p>
    <w:p w:rsidR="0086340B" w:rsidRPr="00F51A5F" w:rsidRDefault="0086340B" w:rsidP="0086340B">
      <w:pPr>
        <w:pStyle w:val="Exampletext"/>
      </w:pPr>
      <w:r w:rsidRPr="00F51A5F">
        <w:t xml:space="preserve">Corner    Max         </w:t>
      </w:r>
      <w:proofErr w:type="spellStart"/>
      <w:proofErr w:type="gramStart"/>
      <w:r w:rsidRPr="00F51A5F">
        <w:t>diffio.spi</w:t>
      </w:r>
      <w:proofErr w:type="spellEnd"/>
      <w:r w:rsidRPr="00F51A5F">
        <w:t xml:space="preserve">  </w:t>
      </w:r>
      <w:proofErr w:type="spellStart"/>
      <w:r w:rsidRPr="00F51A5F">
        <w:t>diff</w:t>
      </w:r>
      <w:proofErr w:type="gramEnd"/>
      <w:r w:rsidRPr="00F51A5F">
        <w:t>_io_max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w:t>
      </w:r>
      <w:proofErr w:type="spellStart"/>
      <w:r w:rsidRPr="00F51A5F">
        <w:t>A_signal_pos</w:t>
      </w:r>
      <w:proofErr w:type="spellEnd"/>
      <w:r w:rsidRPr="00F51A5F">
        <w:t xml:space="preserve"> </w:t>
      </w:r>
      <w:proofErr w:type="spellStart"/>
      <w:r w:rsidRPr="00F51A5F">
        <w:t>A_signal_neg</w:t>
      </w:r>
      <w:proofErr w:type="spellEnd"/>
      <w:r w:rsidRPr="00F51A5F">
        <w:t xml:space="preserve"> </w:t>
      </w:r>
      <w:proofErr w:type="spellStart"/>
      <w:r w:rsidRPr="00F51A5F">
        <w:t>my_receive</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p>
    <w:p w:rsidR="0086340B" w:rsidRPr="00F51A5F" w:rsidRDefault="0086340B" w:rsidP="0086340B">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r w:rsidRPr="00F51A5F">
        <w:t xml:space="preserve"> </w:t>
      </w:r>
      <w:proofErr w:type="spellStart"/>
      <w:r w:rsidRPr="00F51A5F">
        <w:t>my_ref</w:t>
      </w:r>
      <w:proofErr w:type="spellEnd"/>
      <w:r w:rsidRPr="00F51A5F">
        <w:t xml:space="preserve"> </w:t>
      </w:r>
      <w:proofErr w:type="spellStart"/>
      <w:r w:rsidRPr="00F51A5F">
        <w:t>A_gnd</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D_to_</w:t>
      </w:r>
      <w:proofErr w:type="gramStart"/>
      <w:r w:rsidRPr="00F51A5F">
        <w:t xml:space="preserve">A </w:t>
      </w:r>
      <w:r>
        <w:t xml:space="preserve"> </w:t>
      </w:r>
      <w:proofErr w:type="spellStart"/>
      <w:r w:rsidRPr="00F51A5F">
        <w:t>d</w:t>
      </w:r>
      <w:proofErr w:type="gramEnd"/>
      <w:r w:rsidRPr="00F51A5F">
        <w:t>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3.0   0.6n  0.3n  Min</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3.6   0.4n  0.3n  Max</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3.0   0.6n  0.3n  Min</w:t>
      </w:r>
    </w:p>
    <w:p w:rsidR="0086340B"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3.6   0.4n  0.3n  Max</w:t>
      </w:r>
    </w:p>
    <w:p w:rsidR="0086340B" w:rsidRDefault="0086340B" w:rsidP="0086340B">
      <w:pPr>
        <w:pStyle w:val="Exampletext"/>
      </w:pPr>
      <w:r>
        <w:t>|</w:t>
      </w:r>
    </w:p>
    <w:p w:rsidR="0086340B" w:rsidRPr="00F51A5F" w:rsidRDefault="0086340B" w:rsidP="0086340B">
      <w:pPr>
        <w:pStyle w:val="Exampletext"/>
      </w:pPr>
      <w:r w:rsidRPr="00F51A5F">
        <w:t>| A_to_</w:t>
      </w:r>
      <w:proofErr w:type="gramStart"/>
      <w:r w:rsidRPr="00F51A5F">
        <w:t xml:space="preserve">D </w:t>
      </w:r>
      <w:r>
        <w:t xml:space="preserve"> </w:t>
      </w:r>
      <w:proofErr w:type="spellStart"/>
      <w:r w:rsidRPr="00F51A5F">
        <w:t>d</w:t>
      </w:r>
      <w:proofErr w:type="gramEnd"/>
      <w:r w:rsidRPr="00F51A5F">
        <w:t>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Typ</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Min</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178" w:author="Author"/>
        </w:rPr>
      </w:pPr>
    </w:p>
    <w:p w:rsidR="0054015A" w:rsidRPr="005F36B3" w:rsidRDefault="0054015A" w:rsidP="0054015A">
      <w:pPr>
        <w:pStyle w:val="Exampletext"/>
        <w:spacing w:after="80"/>
        <w:rPr>
          <w:ins w:id="179" w:author="Author"/>
          <w:rFonts w:ascii="Times New Roman" w:hAnsi="Times New Roman" w:cs="Times New Roman"/>
          <w:sz w:val="24"/>
          <w:szCs w:val="24"/>
        </w:rPr>
      </w:pPr>
      <w:ins w:id="180"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181" w:author="Author"/>
        </w:rPr>
      </w:pPr>
      <w:ins w:id="182" w:author="Author">
        <w:r>
          <w:t xml:space="preserve">[Model] </w:t>
        </w:r>
        <w:proofErr w:type="spellStart"/>
        <w:r>
          <w:t>Ext_ISS_Diff_Buff</w:t>
        </w:r>
        <w:proofErr w:type="spellEnd"/>
      </w:ins>
    </w:p>
    <w:p w:rsidR="0054015A" w:rsidRDefault="0054015A" w:rsidP="0054015A">
      <w:pPr>
        <w:pStyle w:val="Exampletext"/>
        <w:contextualSpacing/>
        <w:rPr>
          <w:ins w:id="183" w:author="Author"/>
        </w:rPr>
      </w:pPr>
      <w:proofErr w:type="spellStart"/>
      <w:ins w:id="184" w:author="Author">
        <w:r>
          <w:t>Model_type</w:t>
        </w:r>
        <w:proofErr w:type="spellEnd"/>
        <w:r>
          <w:t xml:space="preserve"> I/</w:t>
        </w:r>
        <w:proofErr w:type="spellStart"/>
        <w:r>
          <w:t>O_diff</w:t>
        </w:r>
        <w:proofErr w:type="spellEnd"/>
      </w:ins>
    </w:p>
    <w:p w:rsidR="0054015A" w:rsidRDefault="0054015A" w:rsidP="0054015A">
      <w:pPr>
        <w:pStyle w:val="Exampletext"/>
        <w:contextualSpacing/>
        <w:rPr>
          <w:ins w:id="185" w:author="Author"/>
        </w:rPr>
      </w:pPr>
      <w:proofErr w:type="spellStart"/>
      <w:ins w:id="186" w:author="Author">
        <w:r>
          <w:t>Rref_diff</w:t>
        </w:r>
        <w:proofErr w:type="spellEnd"/>
        <w:r>
          <w:t xml:space="preserve"> = 100</w:t>
        </w:r>
      </w:ins>
    </w:p>
    <w:p w:rsidR="0054015A" w:rsidRDefault="0054015A" w:rsidP="0054015A">
      <w:pPr>
        <w:pStyle w:val="Exampletext"/>
        <w:contextualSpacing/>
        <w:rPr>
          <w:ins w:id="187" w:author="Author"/>
        </w:rPr>
      </w:pPr>
      <w:ins w:id="188" w:author="Author">
        <w:r>
          <w:t>|</w:t>
        </w:r>
      </w:ins>
    </w:p>
    <w:p w:rsidR="0054015A" w:rsidRDefault="0054015A" w:rsidP="0054015A">
      <w:pPr>
        <w:pStyle w:val="Exampletext"/>
        <w:contextualSpacing/>
        <w:rPr>
          <w:ins w:id="189" w:author="Author"/>
        </w:rPr>
      </w:pPr>
      <w:ins w:id="190" w:author="Author">
        <w:r>
          <w:t>| Other model subparameters are optional</w:t>
        </w:r>
      </w:ins>
    </w:p>
    <w:p w:rsidR="0054015A" w:rsidRDefault="0054015A" w:rsidP="0054015A">
      <w:pPr>
        <w:pStyle w:val="Exampletext"/>
        <w:contextualSpacing/>
        <w:rPr>
          <w:ins w:id="191" w:author="Author"/>
        </w:rPr>
      </w:pPr>
      <w:ins w:id="192" w:author="Author">
        <w:r>
          <w:t>|</w:t>
        </w:r>
      </w:ins>
    </w:p>
    <w:p w:rsidR="0054015A" w:rsidRDefault="0054015A" w:rsidP="0054015A">
      <w:pPr>
        <w:pStyle w:val="Exampletext"/>
        <w:contextualSpacing/>
        <w:rPr>
          <w:ins w:id="193" w:author="Author"/>
        </w:rPr>
      </w:pPr>
      <w:ins w:id="194" w:author="Author">
        <w:r>
          <w:t xml:space="preserve">|                 </w:t>
        </w:r>
        <w:proofErr w:type="gramStart"/>
        <w:r>
          <w:t>typ</w:t>
        </w:r>
        <w:proofErr w:type="gramEnd"/>
        <w:r>
          <w:t xml:space="preserve">     min    max</w:t>
        </w:r>
      </w:ins>
    </w:p>
    <w:p w:rsidR="0054015A" w:rsidRDefault="0054015A" w:rsidP="0054015A">
      <w:pPr>
        <w:pStyle w:val="Exampletext"/>
        <w:contextualSpacing/>
        <w:rPr>
          <w:ins w:id="195" w:author="Author"/>
        </w:rPr>
      </w:pPr>
      <w:ins w:id="196" w:author="Author">
        <w:r>
          <w:t>[Voltage Range]   3.3     3.0    3.6</w:t>
        </w:r>
      </w:ins>
    </w:p>
    <w:p w:rsidR="0054015A" w:rsidRDefault="0054015A" w:rsidP="0054015A">
      <w:pPr>
        <w:pStyle w:val="Exampletext"/>
        <w:contextualSpacing/>
        <w:rPr>
          <w:ins w:id="197" w:author="Author"/>
        </w:rPr>
      </w:pPr>
      <w:ins w:id="198" w:author="Author">
        <w:r>
          <w:t>|</w:t>
        </w:r>
      </w:ins>
    </w:p>
    <w:p w:rsidR="0054015A" w:rsidRDefault="0054015A" w:rsidP="0054015A">
      <w:pPr>
        <w:pStyle w:val="Exampletext"/>
        <w:contextualSpacing/>
        <w:rPr>
          <w:ins w:id="199" w:author="Author"/>
        </w:rPr>
      </w:pPr>
      <w:ins w:id="200" w:author="Author">
        <w:r>
          <w:t>[Ramp]</w:t>
        </w:r>
      </w:ins>
    </w:p>
    <w:p w:rsidR="0054015A" w:rsidRDefault="0054015A" w:rsidP="0054015A">
      <w:pPr>
        <w:pStyle w:val="Exampletext"/>
        <w:contextualSpacing/>
        <w:rPr>
          <w:ins w:id="201" w:author="Author"/>
        </w:rPr>
      </w:pPr>
      <w:proofErr w:type="spellStart"/>
      <w:proofErr w:type="gramStart"/>
      <w:ins w:id="202" w:author="Author">
        <w:r>
          <w:t>dV</w:t>
        </w:r>
        <w:proofErr w:type="spellEnd"/>
        <w:r>
          <w:t>/</w:t>
        </w:r>
        <w:proofErr w:type="spellStart"/>
        <w:r>
          <w:t>dt_r</w:t>
        </w:r>
        <w:proofErr w:type="spellEnd"/>
        <w:proofErr w:type="gramEnd"/>
        <w:r>
          <w:t xml:space="preserve">        1.57/0.36n   1.44/0.57n   1.73/0.28n</w:t>
        </w:r>
      </w:ins>
    </w:p>
    <w:p w:rsidR="0054015A" w:rsidRDefault="0054015A" w:rsidP="0054015A">
      <w:pPr>
        <w:pStyle w:val="Exampletext"/>
        <w:contextualSpacing/>
        <w:rPr>
          <w:ins w:id="203" w:author="Author"/>
        </w:rPr>
      </w:pPr>
      <w:proofErr w:type="spellStart"/>
      <w:proofErr w:type="gramStart"/>
      <w:ins w:id="204" w:author="Author">
        <w:r>
          <w:t>dV</w:t>
        </w:r>
        <w:proofErr w:type="spellEnd"/>
        <w:r>
          <w:t>/</w:t>
        </w:r>
        <w:proofErr w:type="spellStart"/>
        <w:r>
          <w:t>dt_f</w:t>
        </w:r>
        <w:proofErr w:type="spellEnd"/>
        <w:proofErr w:type="gramEnd"/>
        <w:r>
          <w:t xml:space="preserve">        1.57/0.35n   1.46/0.44n   1.68/0.28n</w:t>
        </w:r>
      </w:ins>
    </w:p>
    <w:p w:rsidR="0054015A" w:rsidRDefault="0054015A" w:rsidP="0054015A">
      <w:pPr>
        <w:pStyle w:val="Exampletext"/>
        <w:contextualSpacing/>
        <w:rPr>
          <w:ins w:id="205" w:author="Author"/>
        </w:rPr>
      </w:pPr>
      <w:ins w:id="206" w:author="Author">
        <w:r>
          <w:t>|</w:t>
        </w:r>
      </w:ins>
    </w:p>
    <w:p w:rsidR="0054015A" w:rsidRDefault="0054015A" w:rsidP="0054015A">
      <w:pPr>
        <w:pStyle w:val="Exampletext"/>
        <w:contextualSpacing/>
        <w:rPr>
          <w:ins w:id="207" w:author="Author"/>
        </w:rPr>
      </w:pPr>
      <w:ins w:id="208" w:author="Author">
        <w:r>
          <w:t>[External Model]</w:t>
        </w:r>
      </w:ins>
    </w:p>
    <w:p w:rsidR="0054015A" w:rsidRDefault="0054015A" w:rsidP="0054015A">
      <w:pPr>
        <w:pStyle w:val="Exampletext"/>
        <w:contextualSpacing/>
        <w:rPr>
          <w:ins w:id="209" w:author="Author"/>
        </w:rPr>
      </w:pPr>
      <w:ins w:id="210" w:author="Author">
        <w:r>
          <w:t>Language IBIS-ISS</w:t>
        </w:r>
      </w:ins>
    </w:p>
    <w:p w:rsidR="0054015A" w:rsidRDefault="0054015A" w:rsidP="0054015A">
      <w:pPr>
        <w:pStyle w:val="Exampletext"/>
        <w:contextualSpacing/>
        <w:rPr>
          <w:ins w:id="211" w:author="Author"/>
        </w:rPr>
      </w:pPr>
      <w:ins w:id="212" w:author="Author">
        <w:r>
          <w:t>|</w:t>
        </w:r>
      </w:ins>
    </w:p>
    <w:p w:rsidR="0054015A" w:rsidRDefault="0054015A" w:rsidP="0054015A">
      <w:pPr>
        <w:pStyle w:val="Exampletext"/>
        <w:contextualSpacing/>
        <w:rPr>
          <w:ins w:id="213" w:author="Author"/>
        </w:rPr>
      </w:pPr>
      <w:ins w:id="214" w:author="Autho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ins>
    </w:p>
    <w:p w:rsidR="0054015A" w:rsidRDefault="0054015A" w:rsidP="0054015A">
      <w:pPr>
        <w:pStyle w:val="Exampletext"/>
        <w:contextualSpacing/>
        <w:rPr>
          <w:ins w:id="215" w:author="Author"/>
        </w:rPr>
      </w:pPr>
      <w:ins w:id="216" w:author="Author">
        <w:r>
          <w:t xml:space="preserve">Corner    Typ         </w:t>
        </w:r>
        <w:proofErr w:type="spellStart"/>
        <w:proofErr w:type="gramStart"/>
        <w:r>
          <w:t>diffio.spi</w:t>
        </w:r>
        <w:proofErr w:type="spellEnd"/>
        <w:r>
          <w:t xml:space="preserve">  </w:t>
        </w:r>
        <w:proofErr w:type="spellStart"/>
        <w:r>
          <w:t>diff</w:t>
        </w:r>
        <w:proofErr w:type="gramEnd"/>
        <w:r>
          <w:t>_io_typ</w:t>
        </w:r>
        <w:proofErr w:type="spellEnd"/>
      </w:ins>
    </w:p>
    <w:p w:rsidR="0054015A" w:rsidRDefault="0054015A" w:rsidP="0054015A">
      <w:pPr>
        <w:pStyle w:val="Exampletext"/>
        <w:contextualSpacing/>
        <w:rPr>
          <w:ins w:id="217" w:author="Author"/>
        </w:rPr>
      </w:pPr>
      <w:ins w:id="218" w:author="Author">
        <w:r>
          <w:t xml:space="preserve">Corner    Min         </w:t>
        </w:r>
        <w:proofErr w:type="spellStart"/>
        <w:proofErr w:type="gramStart"/>
        <w:r>
          <w:t>diffio.spi</w:t>
        </w:r>
        <w:proofErr w:type="spellEnd"/>
        <w:r>
          <w:t xml:space="preserve">  </w:t>
        </w:r>
        <w:proofErr w:type="spellStart"/>
        <w:r>
          <w:t>diff</w:t>
        </w:r>
        <w:proofErr w:type="gramEnd"/>
        <w:r>
          <w:t>_io_min</w:t>
        </w:r>
        <w:proofErr w:type="spellEnd"/>
      </w:ins>
    </w:p>
    <w:p w:rsidR="0054015A" w:rsidRDefault="0054015A" w:rsidP="0054015A">
      <w:pPr>
        <w:pStyle w:val="Exampletext"/>
        <w:contextualSpacing/>
        <w:rPr>
          <w:ins w:id="219" w:author="Author"/>
        </w:rPr>
      </w:pPr>
      <w:ins w:id="220" w:author="Author">
        <w:r>
          <w:t xml:space="preserve">Corner    Max         </w:t>
        </w:r>
        <w:proofErr w:type="spellStart"/>
        <w:proofErr w:type="gramStart"/>
        <w:r>
          <w:t>diffio.spi</w:t>
        </w:r>
        <w:proofErr w:type="spellEnd"/>
        <w:r>
          <w:t xml:space="preserve">  </w:t>
        </w:r>
        <w:proofErr w:type="spellStart"/>
        <w:r>
          <w:t>diff</w:t>
        </w:r>
        <w:proofErr w:type="gramEnd"/>
        <w:r>
          <w:t>_io_max</w:t>
        </w:r>
        <w:proofErr w:type="spellEnd"/>
      </w:ins>
    </w:p>
    <w:p w:rsidR="0054015A" w:rsidRDefault="0054015A" w:rsidP="0054015A">
      <w:pPr>
        <w:pStyle w:val="Exampletext"/>
        <w:contextualSpacing/>
        <w:rPr>
          <w:ins w:id="221" w:author="Author"/>
        </w:rPr>
      </w:pPr>
      <w:ins w:id="222" w:author="Author">
        <w:r>
          <w:t>|</w:t>
        </w:r>
      </w:ins>
    </w:p>
    <w:p w:rsidR="0054015A" w:rsidRDefault="0054015A" w:rsidP="0054015A">
      <w:pPr>
        <w:pStyle w:val="Exampletext"/>
        <w:contextualSpacing/>
        <w:rPr>
          <w:ins w:id="223" w:author="Author"/>
        </w:rPr>
      </w:pPr>
      <w:ins w:id="224" w:author="Author">
        <w:r>
          <w:t>| List of parameters</w:t>
        </w:r>
      </w:ins>
    </w:p>
    <w:p w:rsidR="0054015A" w:rsidRDefault="0054015A" w:rsidP="0054015A">
      <w:pPr>
        <w:pStyle w:val="Exampletext"/>
        <w:contextualSpacing/>
        <w:rPr>
          <w:ins w:id="225" w:author="Author"/>
        </w:rPr>
      </w:pPr>
      <w:ins w:id="226" w:author="Author">
        <w:r>
          <w:t xml:space="preserve">Parameters </w:t>
        </w:r>
        <w:proofErr w:type="spellStart"/>
        <w:r>
          <w:t>sp_file_name</w:t>
        </w:r>
        <w:proofErr w:type="spellEnd"/>
      </w:ins>
    </w:p>
    <w:p w:rsidR="0054015A" w:rsidRDefault="0054015A" w:rsidP="0054015A">
      <w:pPr>
        <w:pStyle w:val="Exampletext"/>
        <w:contextualSpacing/>
        <w:rPr>
          <w:ins w:id="227" w:author="Author"/>
        </w:rPr>
      </w:pPr>
      <w:ins w:id="228" w:author="Author">
        <w:r>
          <w:t xml:space="preserve">Parameters </w:t>
        </w:r>
        <w:proofErr w:type="spellStart"/>
        <w:r>
          <w:t>c_</w:t>
        </w:r>
        <w:proofErr w:type="gramStart"/>
        <w:r>
          <w:t>diff</w:t>
        </w:r>
        <w:proofErr w:type="spellEnd"/>
        <w:r>
          <w:t xml:space="preserve">  </w:t>
        </w:r>
        <w:proofErr w:type="spellStart"/>
        <w:r>
          <w:t>r</w:t>
        </w:r>
        <w:proofErr w:type="gramEnd"/>
        <w:r>
          <w:t>_diff</w:t>
        </w:r>
        <w:proofErr w:type="spellEnd"/>
      </w:ins>
    </w:p>
    <w:p w:rsidR="0054015A" w:rsidRDefault="0054015A" w:rsidP="0054015A">
      <w:pPr>
        <w:pStyle w:val="Exampletext"/>
        <w:contextualSpacing/>
        <w:rPr>
          <w:ins w:id="229" w:author="Author"/>
        </w:rPr>
      </w:pPr>
      <w:ins w:id="230" w:author="Author">
        <w:r>
          <w:t>|</w:t>
        </w:r>
      </w:ins>
    </w:p>
    <w:p w:rsidR="0054015A" w:rsidRDefault="0054015A" w:rsidP="0054015A">
      <w:pPr>
        <w:pStyle w:val="Exampletext"/>
        <w:contextualSpacing/>
        <w:rPr>
          <w:ins w:id="231" w:author="Author"/>
        </w:rPr>
      </w:pPr>
      <w:ins w:id="232" w:author="Author">
        <w:r>
          <w:t>| Ports List of port names (in same order as in IBIS-ISS)</w:t>
        </w:r>
      </w:ins>
    </w:p>
    <w:p w:rsidR="0054015A" w:rsidRDefault="0054015A" w:rsidP="0054015A">
      <w:pPr>
        <w:pStyle w:val="Exampletext"/>
        <w:contextualSpacing/>
        <w:rPr>
          <w:ins w:id="233" w:author="Author"/>
        </w:rPr>
      </w:pPr>
      <w:ins w:id="234" w:author="Author">
        <w:r>
          <w:t xml:space="preserve">Ports </w:t>
        </w:r>
        <w:proofErr w:type="spellStart"/>
        <w:r>
          <w:t>A_signal_pos</w:t>
        </w:r>
        <w:proofErr w:type="spellEnd"/>
        <w:r>
          <w:t xml:space="preserve"> </w:t>
        </w:r>
        <w:proofErr w:type="spellStart"/>
        <w:r>
          <w:t>A_signal_neg</w:t>
        </w:r>
        <w:proofErr w:type="spellEnd"/>
        <w:r>
          <w:t xml:space="preserve"> </w:t>
        </w:r>
        <w:proofErr w:type="spellStart"/>
        <w:r>
          <w:t>my_receive</w:t>
        </w:r>
        <w:proofErr w:type="spellEnd"/>
        <w:r>
          <w:t xml:space="preserve"> </w:t>
        </w:r>
        <w:proofErr w:type="spellStart"/>
        <w:r>
          <w:t>my_drive</w:t>
        </w:r>
        <w:proofErr w:type="spellEnd"/>
        <w:r>
          <w:t xml:space="preserve"> </w:t>
        </w:r>
        <w:proofErr w:type="spellStart"/>
        <w:r>
          <w:t>my_enable</w:t>
        </w:r>
        <w:proofErr w:type="spellEnd"/>
      </w:ins>
    </w:p>
    <w:p w:rsidR="0054015A" w:rsidRDefault="0054015A" w:rsidP="0054015A">
      <w:pPr>
        <w:pStyle w:val="Exampletext"/>
        <w:contextualSpacing/>
        <w:rPr>
          <w:ins w:id="235" w:author="Author"/>
        </w:rPr>
      </w:pPr>
      <w:ins w:id="236" w:author="Author">
        <w:r>
          <w:t xml:space="preserve">Ports </w:t>
        </w:r>
        <w:proofErr w:type="spellStart"/>
        <w:r>
          <w:t>A_puref</w:t>
        </w:r>
        <w:proofErr w:type="spellEnd"/>
        <w:r>
          <w:t xml:space="preserve"> </w:t>
        </w:r>
        <w:proofErr w:type="spellStart"/>
        <w:r>
          <w:t>A_pdref</w:t>
        </w:r>
        <w:proofErr w:type="spellEnd"/>
        <w:r>
          <w:t xml:space="preserve"> </w:t>
        </w:r>
        <w:proofErr w:type="spellStart"/>
        <w:r>
          <w:t>A_pcref</w:t>
        </w:r>
        <w:proofErr w:type="spellEnd"/>
        <w:r>
          <w:t xml:space="preserve"> </w:t>
        </w:r>
        <w:proofErr w:type="spellStart"/>
        <w:r>
          <w:t>A_gcref</w:t>
        </w:r>
        <w:proofErr w:type="spellEnd"/>
        <w:r>
          <w:t xml:space="preserve"> </w:t>
        </w:r>
        <w:proofErr w:type="spellStart"/>
        <w:r>
          <w:t>A_extref</w:t>
        </w:r>
        <w:proofErr w:type="spellEnd"/>
        <w:r>
          <w:t xml:space="preserve"> </w:t>
        </w:r>
        <w:proofErr w:type="spellStart"/>
        <w:r>
          <w:t>my_ref</w:t>
        </w:r>
        <w:proofErr w:type="spellEnd"/>
        <w:r>
          <w:t xml:space="preserve"> </w:t>
        </w:r>
        <w:proofErr w:type="spellStart"/>
        <w:r>
          <w:t>A_gnd</w:t>
        </w:r>
        <w:proofErr w:type="spellEnd"/>
      </w:ins>
    </w:p>
    <w:p w:rsidR="0054015A" w:rsidRDefault="0054015A" w:rsidP="0054015A">
      <w:pPr>
        <w:pStyle w:val="Exampletext"/>
        <w:contextualSpacing/>
        <w:rPr>
          <w:ins w:id="237" w:author="Author"/>
        </w:rPr>
      </w:pPr>
      <w:ins w:id="238" w:author="Author">
        <w:r>
          <w:t>|</w:t>
        </w:r>
      </w:ins>
    </w:p>
    <w:p w:rsidR="0054015A" w:rsidRDefault="0054015A" w:rsidP="0054015A">
      <w:pPr>
        <w:pStyle w:val="Exampletext"/>
        <w:contextualSpacing/>
        <w:rPr>
          <w:ins w:id="239" w:author="Author"/>
        </w:rPr>
      </w:pPr>
      <w:ins w:id="240" w:author="Author">
        <w:r>
          <w:lastRenderedPageBreak/>
          <w:t xml:space="preserve">| D_to_A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trise</w:t>
        </w:r>
        <w:proofErr w:type="spellEnd"/>
        <w:r>
          <w:t xml:space="preserve"> </w:t>
        </w:r>
        <w:proofErr w:type="spellStart"/>
        <w:r>
          <w:t>tfall</w:t>
        </w:r>
        <w:proofErr w:type="spellEnd"/>
        <w:r>
          <w:t xml:space="preserve"> </w:t>
        </w:r>
        <w:proofErr w:type="spellStart"/>
        <w:r>
          <w:t>corner_name</w:t>
        </w:r>
        <w:proofErr w:type="spellEnd"/>
        <w:r>
          <w:t xml:space="preserve"> </w:t>
        </w:r>
      </w:ins>
    </w:p>
    <w:p w:rsidR="0054015A" w:rsidRDefault="0054015A" w:rsidP="0054015A">
      <w:pPr>
        <w:pStyle w:val="Exampletext"/>
        <w:contextualSpacing/>
        <w:rPr>
          <w:ins w:id="241" w:author="Author"/>
        </w:rPr>
      </w:pPr>
      <w:ins w:id="242" w:author="Autho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3.3   0.5n  0.3n  Typ</w:t>
        </w:r>
      </w:ins>
    </w:p>
    <w:p w:rsidR="0054015A" w:rsidRDefault="0054015A" w:rsidP="0054015A">
      <w:pPr>
        <w:pStyle w:val="Exampletext"/>
        <w:contextualSpacing/>
        <w:rPr>
          <w:ins w:id="243" w:author="Author"/>
        </w:rPr>
      </w:pPr>
      <w:ins w:id="244" w:author="Autho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3.0   0.6n  0.3n  Min</w:t>
        </w:r>
      </w:ins>
    </w:p>
    <w:p w:rsidR="0054015A" w:rsidRDefault="0054015A" w:rsidP="0054015A">
      <w:pPr>
        <w:pStyle w:val="Exampletext"/>
        <w:contextualSpacing/>
        <w:rPr>
          <w:ins w:id="245" w:author="Author"/>
        </w:rPr>
      </w:pPr>
      <w:ins w:id="246" w:author="Autho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3.6   0.4n  0.3n  Max</w:t>
        </w:r>
      </w:ins>
    </w:p>
    <w:p w:rsidR="0054015A" w:rsidRDefault="0054015A" w:rsidP="0054015A">
      <w:pPr>
        <w:pStyle w:val="Exampletext"/>
        <w:contextualSpacing/>
        <w:rPr>
          <w:ins w:id="247" w:author="Author"/>
        </w:rPr>
      </w:pPr>
      <w:ins w:id="248" w:author="Autho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my</w:t>
        </w:r>
        <w:proofErr w:type="gramEnd"/>
        <w:r>
          <w:t>_ref</w:t>
        </w:r>
        <w:proofErr w:type="spellEnd"/>
        <w:r>
          <w:t xml:space="preserve">   0.0  3.3   0.5n  0.3n  Typ</w:t>
        </w:r>
      </w:ins>
    </w:p>
    <w:p w:rsidR="0054015A" w:rsidRDefault="0054015A" w:rsidP="0054015A">
      <w:pPr>
        <w:pStyle w:val="Exampletext"/>
        <w:contextualSpacing/>
        <w:rPr>
          <w:ins w:id="249" w:author="Author"/>
        </w:rPr>
      </w:pPr>
      <w:ins w:id="250" w:author="Autho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my</w:t>
        </w:r>
        <w:proofErr w:type="gramEnd"/>
        <w:r>
          <w:t>_ref</w:t>
        </w:r>
        <w:proofErr w:type="spellEnd"/>
        <w:r>
          <w:t xml:space="preserve">   0.0  3.0   0.6n  0.3n  Min</w:t>
        </w:r>
      </w:ins>
    </w:p>
    <w:p w:rsidR="0054015A" w:rsidRDefault="0054015A" w:rsidP="0054015A">
      <w:pPr>
        <w:pStyle w:val="Exampletext"/>
        <w:contextualSpacing/>
        <w:rPr>
          <w:ins w:id="251" w:author="Author"/>
        </w:rPr>
      </w:pPr>
      <w:ins w:id="252" w:author="Autho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my</w:t>
        </w:r>
        <w:proofErr w:type="gramEnd"/>
        <w:r>
          <w:t>_ref</w:t>
        </w:r>
        <w:proofErr w:type="spellEnd"/>
        <w:r>
          <w:t xml:space="preserve">   0.0  3.6   0.4n  0.3n  Max</w:t>
        </w:r>
      </w:ins>
    </w:p>
    <w:p w:rsidR="0054015A" w:rsidRDefault="0054015A" w:rsidP="0054015A">
      <w:pPr>
        <w:pStyle w:val="Exampletext"/>
        <w:contextualSpacing/>
        <w:rPr>
          <w:ins w:id="253" w:author="Author"/>
        </w:rPr>
      </w:pPr>
      <w:ins w:id="254" w:author="Author">
        <w:r>
          <w:t>|</w:t>
        </w:r>
      </w:ins>
    </w:p>
    <w:p w:rsidR="0054015A" w:rsidRDefault="0054015A" w:rsidP="0054015A">
      <w:pPr>
        <w:pStyle w:val="Exampletext"/>
        <w:contextualSpacing/>
        <w:rPr>
          <w:ins w:id="255" w:author="Author"/>
        </w:rPr>
      </w:pPr>
      <w:ins w:id="256" w:author="Author">
        <w:r>
          <w:t xml:space="preserve">| A_to_D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corner_name</w:t>
        </w:r>
        <w:proofErr w:type="spellEnd"/>
        <w:r>
          <w:t xml:space="preserve"> </w:t>
        </w:r>
      </w:ins>
    </w:p>
    <w:p w:rsidR="0054015A" w:rsidRDefault="0054015A" w:rsidP="0054015A">
      <w:pPr>
        <w:pStyle w:val="Exampletext"/>
        <w:contextualSpacing/>
        <w:rPr>
          <w:ins w:id="257" w:author="Author"/>
        </w:rPr>
      </w:pPr>
      <w:ins w:id="258" w:author="Author">
        <w:r>
          <w:t xml:space="preserve">A_to_D    </w:t>
        </w:r>
        <w:proofErr w:type="spellStart"/>
        <w:r>
          <w:t>D_</w:t>
        </w:r>
        <w:proofErr w:type="gramStart"/>
        <w:r>
          <w:t>receive</w:t>
        </w:r>
        <w:proofErr w:type="spellEnd"/>
        <w:r>
          <w:t xml:space="preserve">  </w:t>
        </w:r>
        <w:proofErr w:type="spellStart"/>
        <w:r>
          <w:t>A</w:t>
        </w:r>
        <w:proofErr w:type="gramEnd"/>
        <w:r>
          <w:t>_signal_pos</w:t>
        </w:r>
        <w:proofErr w:type="spellEnd"/>
        <w:r>
          <w:t xml:space="preserve">  </w:t>
        </w:r>
        <w:proofErr w:type="spellStart"/>
        <w:r>
          <w:t>A_signal_neg</w:t>
        </w:r>
        <w:proofErr w:type="spellEnd"/>
        <w:r>
          <w:t xml:space="preserve">  -200m  </w:t>
        </w:r>
        <w:proofErr w:type="spellStart"/>
        <w:r>
          <w:t>200m</w:t>
        </w:r>
        <w:proofErr w:type="spellEnd"/>
        <w:r>
          <w:t xml:space="preserve">  Typ</w:t>
        </w:r>
      </w:ins>
    </w:p>
    <w:p w:rsidR="0054015A" w:rsidRDefault="0054015A" w:rsidP="0054015A">
      <w:pPr>
        <w:pStyle w:val="Exampletext"/>
        <w:contextualSpacing/>
        <w:rPr>
          <w:ins w:id="259" w:author="Author"/>
        </w:rPr>
      </w:pPr>
      <w:ins w:id="260" w:author="Author">
        <w:r>
          <w:t xml:space="preserve">A_to_D    </w:t>
        </w:r>
        <w:proofErr w:type="spellStart"/>
        <w:r>
          <w:t>D_</w:t>
        </w:r>
        <w:proofErr w:type="gramStart"/>
        <w:r>
          <w:t>receive</w:t>
        </w:r>
        <w:proofErr w:type="spellEnd"/>
        <w:r>
          <w:t xml:space="preserve">  </w:t>
        </w:r>
        <w:proofErr w:type="spellStart"/>
        <w:r>
          <w:t>A</w:t>
        </w:r>
        <w:proofErr w:type="gramEnd"/>
        <w:r>
          <w:t>_signal_pos</w:t>
        </w:r>
        <w:proofErr w:type="spellEnd"/>
        <w:r>
          <w:t xml:space="preserve">  </w:t>
        </w:r>
        <w:proofErr w:type="spellStart"/>
        <w:r>
          <w:t>A_signal_neg</w:t>
        </w:r>
        <w:proofErr w:type="spellEnd"/>
        <w:r>
          <w:t xml:space="preserve">  -200m  </w:t>
        </w:r>
        <w:proofErr w:type="spellStart"/>
        <w:r>
          <w:t>200m</w:t>
        </w:r>
        <w:proofErr w:type="spellEnd"/>
        <w:r>
          <w:t xml:space="preserve">  Min</w:t>
        </w:r>
      </w:ins>
    </w:p>
    <w:p w:rsidR="0054015A" w:rsidRDefault="0054015A" w:rsidP="0054015A">
      <w:pPr>
        <w:pStyle w:val="Exampletext"/>
        <w:contextualSpacing/>
        <w:rPr>
          <w:ins w:id="261" w:author="Author"/>
        </w:rPr>
      </w:pPr>
      <w:ins w:id="262" w:author="Author">
        <w:r>
          <w:t xml:space="preserve">A_to_D    </w:t>
        </w:r>
        <w:proofErr w:type="spellStart"/>
        <w:r>
          <w:t>D_</w:t>
        </w:r>
        <w:proofErr w:type="gramStart"/>
        <w:r>
          <w:t>receive</w:t>
        </w:r>
        <w:proofErr w:type="spellEnd"/>
        <w:r>
          <w:t xml:space="preserve">  </w:t>
        </w:r>
        <w:proofErr w:type="spellStart"/>
        <w:r>
          <w:t>A</w:t>
        </w:r>
        <w:proofErr w:type="gramEnd"/>
        <w:r>
          <w:t>_signal_pos</w:t>
        </w:r>
        <w:proofErr w:type="spellEnd"/>
        <w:r>
          <w:t xml:space="preserve">  </w:t>
        </w:r>
        <w:proofErr w:type="spellStart"/>
        <w:r>
          <w:t>A_signal_neg</w:t>
        </w:r>
        <w:proofErr w:type="spellEnd"/>
        <w:r>
          <w:t xml:space="preserve">  -200m  </w:t>
        </w:r>
        <w:proofErr w:type="spellStart"/>
        <w:r>
          <w:t>200m</w:t>
        </w:r>
        <w:proofErr w:type="spellEnd"/>
        <w:r>
          <w:t xml:space="preserve">  Max</w:t>
        </w:r>
      </w:ins>
    </w:p>
    <w:p w:rsidR="0054015A" w:rsidRDefault="0054015A" w:rsidP="0054015A">
      <w:pPr>
        <w:pStyle w:val="Exampletext"/>
        <w:contextualSpacing/>
        <w:rPr>
          <w:ins w:id="263" w:author="Author"/>
        </w:rPr>
      </w:pPr>
      <w:ins w:id="264" w:author="Author">
        <w:r>
          <w:t>|</w:t>
        </w:r>
      </w:ins>
    </w:p>
    <w:p w:rsidR="0086340B" w:rsidRDefault="0054015A" w:rsidP="0054015A">
      <w:pPr>
        <w:pStyle w:val="Exampletext"/>
        <w:rPr>
          <w:ins w:id="265" w:author="Author"/>
        </w:rPr>
      </w:pPr>
      <w:ins w:id="266"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 xml:space="preserve">[Model] </w:t>
      </w:r>
      <w:proofErr w:type="spellStart"/>
      <w:r w:rsidRPr="00F51A5F">
        <w:t>Ext_VHDL_Diff_Buff</w:t>
      </w:r>
      <w:proofErr w:type="spellEnd"/>
    </w:p>
    <w:p w:rsidR="0086340B" w:rsidRPr="00F51A5F" w:rsidRDefault="0086340B" w:rsidP="0086340B">
      <w:pPr>
        <w:pStyle w:val="Exampletext"/>
      </w:pPr>
      <w:proofErr w:type="spellStart"/>
      <w:r w:rsidRPr="00F51A5F">
        <w:t>Model_type</w:t>
      </w:r>
      <w:proofErr w:type="spellEnd"/>
      <w:r w:rsidRPr="00F51A5F">
        <w:t xml:space="preserve"> I/</w:t>
      </w:r>
      <w:proofErr w:type="spellStart"/>
      <w:r w:rsidRPr="00F51A5F">
        <w:t>O_diff</w:t>
      </w:r>
      <w:proofErr w:type="spellEnd"/>
    </w:p>
    <w:p w:rsidR="0086340B" w:rsidRPr="009442D7" w:rsidRDefault="0086340B" w:rsidP="0086340B">
      <w:pPr>
        <w:pStyle w:val="Exampletext"/>
      </w:pPr>
      <w:proofErr w:type="spellStart"/>
      <w:r w:rsidRPr="009442D7">
        <w:t>Rref_diff</w:t>
      </w:r>
      <w:proofErr w:type="spellEnd"/>
      <w:r w:rsidRPr="009442D7">
        <w:t xml:space="preserve">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xml:space="preserve">|                 </w:t>
      </w:r>
      <w:proofErr w:type="gramStart"/>
      <w:r w:rsidRPr="009442D7">
        <w:t>typ</w:t>
      </w:r>
      <w:proofErr w:type="gramEnd"/>
      <w:r w:rsidRPr="009442D7">
        <w:t xml:space="preserve">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r>
        <w:t xml:space="preserve"> </w:t>
      </w:r>
      <w:proofErr w:type="spellStart"/>
      <w:r w:rsidRPr="00F51A5F">
        <w:t>file_name</w:t>
      </w:r>
      <w:proofErr w:type="spellEnd"/>
      <w:r w:rsidRPr="00F51A5F">
        <w:t xml:space="preserve">  </w:t>
      </w:r>
      <w:r>
        <w:t xml:space="preserve"> </w:t>
      </w:r>
      <w:r w:rsidRPr="00F51A5F">
        <w:t xml:space="preserve">   </w:t>
      </w:r>
      <w:r>
        <w:t xml:space="preserve"> </w:t>
      </w:r>
      <w:proofErr w:type="gramStart"/>
      <w:r w:rsidRPr="00F51A5F">
        <w:t>entity(</w:t>
      </w:r>
      <w:proofErr w:type="gramEnd"/>
      <w:r w:rsidRPr="00F51A5F">
        <w:t>architecture)</w:t>
      </w:r>
    </w:p>
    <w:p w:rsidR="0086340B" w:rsidRPr="00F51A5F" w:rsidRDefault="0086340B" w:rsidP="0086340B">
      <w:pPr>
        <w:pStyle w:val="Exampletext"/>
      </w:pPr>
      <w:r w:rsidRPr="00F51A5F">
        <w:t xml:space="preserve">Corner    Typ          </w:t>
      </w:r>
      <w:proofErr w:type="spellStart"/>
      <w:r w:rsidRPr="00F51A5F">
        <w:t>diffio_</w:t>
      </w:r>
      <w:proofErr w:type="gramStart"/>
      <w:r w:rsidRPr="00F51A5F">
        <w:t>typ.vhd</w:t>
      </w:r>
      <w:proofErr w:type="spellEnd"/>
      <w:r w:rsidRPr="00F51A5F">
        <w:t xml:space="preserve">  buffer</w:t>
      </w:r>
      <w:proofErr w:type="gramEnd"/>
      <w:r w:rsidRPr="00F51A5F">
        <w:t>(</w:t>
      </w:r>
      <w:proofErr w:type="spellStart"/>
      <w:r w:rsidRPr="00F51A5F">
        <w:t>diff_io_typ</w:t>
      </w:r>
      <w:proofErr w:type="spellEnd"/>
      <w:r w:rsidRPr="00F51A5F">
        <w:t>)</w:t>
      </w:r>
    </w:p>
    <w:p w:rsidR="0086340B" w:rsidRPr="00F51A5F" w:rsidRDefault="0086340B" w:rsidP="0086340B">
      <w:pPr>
        <w:pStyle w:val="Exampletext"/>
      </w:pPr>
      <w:r w:rsidRPr="00F51A5F">
        <w:t xml:space="preserve">Corner    Min          </w:t>
      </w:r>
      <w:proofErr w:type="spellStart"/>
      <w:r w:rsidRPr="00F51A5F">
        <w:t>diffio_</w:t>
      </w:r>
      <w:proofErr w:type="gramStart"/>
      <w:r w:rsidRPr="00F51A5F">
        <w:t>min.vhd</w:t>
      </w:r>
      <w:proofErr w:type="spellEnd"/>
      <w:r w:rsidRPr="00F51A5F">
        <w:t xml:space="preserve">  buffer</w:t>
      </w:r>
      <w:proofErr w:type="gramEnd"/>
      <w:r w:rsidRPr="00F51A5F">
        <w:t>(</w:t>
      </w:r>
      <w:proofErr w:type="spellStart"/>
      <w:r w:rsidRPr="00F51A5F">
        <w:t>diff_io_min</w:t>
      </w:r>
      <w:proofErr w:type="spellEnd"/>
      <w:r w:rsidRPr="00F51A5F">
        <w:t>)</w:t>
      </w:r>
    </w:p>
    <w:p w:rsidR="0086340B" w:rsidRPr="00F51A5F" w:rsidRDefault="0086340B" w:rsidP="0086340B">
      <w:pPr>
        <w:pStyle w:val="Exampletext"/>
      </w:pPr>
      <w:r w:rsidRPr="00F51A5F">
        <w:t xml:space="preserve">Corner    Max          </w:t>
      </w:r>
      <w:proofErr w:type="spellStart"/>
      <w:r w:rsidRPr="00F51A5F">
        <w:t>diffio_</w:t>
      </w:r>
      <w:proofErr w:type="gramStart"/>
      <w:r w:rsidRPr="00F51A5F">
        <w:t>max.vhd</w:t>
      </w:r>
      <w:proofErr w:type="spellEnd"/>
      <w:r w:rsidRPr="00F51A5F">
        <w:t xml:space="preserve">  buffer</w:t>
      </w:r>
      <w:proofErr w:type="gramEnd"/>
      <w:r w:rsidRPr="00F51A5F">
        <w:t>(</w:t>
      </w:r>
      <w:proofErr w:type="spellStart"/>
      <w:r w:rsidRPr="00F51A5F">
        <w:t>diff_io_max</w:t>
      </w:r>
      <w:proofErr w:type="spellEnd"/>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 xml:space="preserve">Ports </w:t>
      </w:r>
      <w:proofErr w:type="spellStart"/>
      <w:r w:rsidRPr="00F51A5F">
        <w:t>A_signal_pos</w:t>
      </w:r>
      <w:proofErr w:type="spellEnd"/>
      <w:r w:rsidRPr="00F51A5F">
        <w:t xml:space="preserve"> </w:t>
      </w:r>
      <w:proofErr w:type="spellStart"/>
      <w:r w:rsidRPr="00F51A5F">
        <w:t>A_signal_neg</w:t>
      </w:r>
      <w:proofErr w:type="spellEnd"/>
      <w:r w:rsidRPr="00F51A5F">
        <w:t xml:space="preserve"> </w:t>
      </w:r>
      <w:proofErr w:type="spellStart"/>
      <w:r w:rsidRPr="00F51A5F">
        <w:t>D_receive</w:t>
      </w:r>
      <w:proofErr w:type="spellEnd"/>
      <w:r w:rsidRPr="00F51A5F">
        <w:t xml:space="preserve"> </w:t>
      </w:r>
      <w:proofErr w:type="spellStart"/>
      <w:r w:rsidRPr="00F51A5F">
        <w:t>D_drive</w:t>
      </w:r>
      <w:proofErr w:type="spellEnd"/>
      <w:r w:rsidRPr="00F51A5F">
        <w:t xml:space="preserve"> </w:t>
      </w:r>
      <w:proofErr w:type="spellStart"/>
      <w:r w:rsidRPr="00F51A5F">
        <w:t>D_enable</w:t>
      </w:r>
      <w:proofErr w:type="spellEnd"/>
    </w:p>
    <w:p w:rsidR="0086340B" w:rsidRPr="00F51A5F" w:rsidRDefault="0086340B" w:rsidP="0086340B">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[Pin] </w:t>
      </w:r>
      <w:proofErr w:type="spellStart"/>
      <w:r w:rsidRPr="00F51A5F">
        <w:t>signal_name</w:t>
      </w:r>
      <w:proofErr w:type="spellEnd"/>
      <w:r w:rsidRPr="00F51A5F">
        <w:t xml:space="preserve"> </w:t>
      </w:r>
      <w:proofErr w:type="spellStart"/>
      <w:r w:rsidRPr="00F51A5F">
        <w:t>model_name</w:t>
      </w:r>
      <w:proofErr w:type="spellEnd"/>
      <w:r w:rsidRPr="00F51A5F">
        <w:t xml:space="preserve"> R_pin </w:t>
      </w:r>
      <w:proofErr w:type="spellStart"/>
      <w:r w:rsidRPr="00F51A5F">
        <w:t>L_pin</w:t>
      </w:r>
      <w:proofErr w:type="spellEnd"/>
      <w:r w:rsidRPr="00F51A5F">
        <w:t xml:space="preserve"> C_pin</w:t>
      </w:r>
    </w:p>
    <w:p w:rsidR="0086340B" w:rsidRPr="00F51A5F" w:rsidRDefault="0086340B" w:rsidP="0086340B">
      <w:pPr>
        <w:pStyle w:val="Exampletext"/>
      </w:pPr>
      <w:r w:rsidRPr="00F51A5F">
        <w:t xml:space="preserve">1 </w:t>
      </w:r>
      <w:proofErr w:type="spellStart"/>
      <w:r w:rsidRPr="00F51A5F">
        <w:t>Example_pos</w:t>
      </w:r>
      <w:proofErr w:type="spellEnd"/>
      <w:r w:rsidRPr="00F51A5F">
        <w:t xml:space="preserve"> </w:t>
      </w:r>
      <w:proofErr w:type="spellStart"/>
      <w:r w:rsidRPr="00F51A5F">
        <w:t>Ext_SPICE_PDiff_Buff</w:t>
      </w:r>
      <w:proofErr w:type="spellEnd"/>
    </w:p>
    <w:p w:rsidR="0086340B" w:rsidRPr="00F51A5F" w:rsidRDefault="0086340B" w:rsidP="0086340B">
      <w:pPr>
        <w:pStyle w:val="Exampletext"/>
      </w:pPr>
      <w:r w:rsidRPr="00F51A5F">
        <w:t xml:space="preserve">2 </w:t>
      </w:r>
      <w:proofErr w:type="spellStart"/>
      <w:r w:rsidRPr="00F51A5F">
        <w:t>Example_neg</w:t>
      </w:r>
      <w:proofErr w:type="spellEnd"/>
      <w:r w:rsidRPr="00F51A5F">
        <w:t xml:space="preserve"> </w:t>
      </w:r>
      <w:proofErr w:type="spellStart"/>
      <w:r w:rsidRPr="00F51A5F">
        <w:t>Ext_SPICE_PDiff_Buff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lastRenderedPageBreak/>
        <w:t>|</w:t>
      </w:r>
    </w:p>
    <w:p w:rsidR="0086340B" w:rsidRPr="00F51A5F" w:rsidRDefault="0086340B" w:rsidP="0086340B">
      <w:pPr>
        <w:pStyle w:val="Exampletext"/>
      </w:pPr>
      <w:r w:rsidRPr="00F51A5F">
        <w:t xml:space="preserve">[Diff Pin] </w:t>
      </w:r>
      <w:proofErr w:type="spellStart"/>
      <w:r w:rsidRPr="00F51A5F">
        <w:t>inv_pin</w:t>
      </w:r>
      <w:proofErr w:type="spellEnd"/>
      <w:r w:rsidRPr="00F51A5F">
        <w:t xml:space="preserve"> </w:t>
      </w:r>
      <w:proofErr w:type="spellStart"/>
      <w:r w:rsidRPr="00F51A5F">
        <w:t>vdiff</w:t>
      </w:r>
      <w:proofErr w:type="spellEnd"/>
      <w:r w:rsidRPr="00F51A5F">
        <w:t xml:space="preserve"> </w:t>
      </w:r>
      <w:proofErr w:type="spellStart"/>
      <w:r w:rsidRPr="00F51A5F">
        <w:t>tdelay_typ</w:t>
      </w:r>
      <w:proofErr w:type="spellEnd"/>
      <w:r w:rsidRPr="00F51A5F">
        <w:t xml:space="preserve"> </w:t>
      </w:r>
      <w:proofErr w:type="spellStart"/>
      <w:r w:rsidRPr="00F51A5F">
        <w:t>tdelay_min</w:t>
      </w:r>
      <w:proofErr w:type="spellEnd"/>
      <w:r w:rsidRPr="00F51A5F">
        <w:t xml:space="preserve"> </w:t>
      </w:r>
      <w:proofErr w:type="spellStart"/>
      <w:r w:rsidRPr="00F51A5F">
        <w:t>tdelay_max</w:t>
      </w:r>
      <w:proofErr w:type="spellEnd"/>
    </w:p>
    <w:p w:rsidR="0086340B" w:rsidRPr="00F51A5F" w:rsidRDefault="0086340B" w:rsidP="0086340B">
      <w:pPr>
        <w:pStyle w:val="Exampletext"/>
      </w:pPr>
      <w:r w:rsidRPr="00F51A5F">
        <w:t xml:space="preserve">1            2     200mV    0ns        </w:t>
      </w:r>
      <w:proofErr w:type="spellStart"/>
      <w:r w:rsidRPr="00F51A5F">
        <w:t>0ns</w:t>
      </w:r>
      <w:proofErr w:type="spellEnd"/>
      <w:r w:rsidRPr="00F51A5F">
        <w:t xml:space="preserve">        </w:t>
      </w:r>
      <w:proofErr w:type="spellStart"/>
      <w:r w:rsidRPr="00F51A5F">
        <w:t>0ns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[Model] </w:t>
      </w:r>
      <w:proofErr w:type="spellStart"/>
      <w:r w:rsidRPr="00F51A5F">
        <w:t>Ext_SPICE_PDiff_Buff</w:t>
      </w:r>
      <w:proofErr w:type="spellEnd"/>
    </w:p>
    <w:p w:rsidR="0086340B" w:rsidRPr="00F51A5F" w:rsidRDefault="0086340B" w:rsidP="0086340B">
      <w:pPr>
        <w:pStyle w:val="Exampletext"/>
      </w:pPr>
      <w:proofErr w:type="spellStart"/>
      <w:r w:rsidRPr="00F51A5F">
        <w:t>Model_type</w:t>
      </w:r>
      <w:proofErr w:type="spellEnd"/>
      <w:r w:rsidRPr="00F51A5F">
        <w:t xml:space="preserv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86340B" w:rsidRPr="00F51A5F" w:rsidRDefault="0086340B" w:rsidP="0086340B">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w:t>
      </w:r>
      <w:proofErr w:type="gramStart"/>
      <w:r w:rsidRPr="00F51A5F">
        <w:t xml:space="preserve">Corner  </w:t>
      </w:r>
      <w:proofErr w:type="spellStart"/>
      <w:r w:rsidRPr="00F51A5F">
        <w:t>corner</w:t>
      </w:r>
      <w:proofErr w:type="gramEnd"/>
      <w:r w:rsidRPr="00F51A5F">
        <w:t>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86340B" w:rsidRPr="00F51A5F" w:rsidRDefault="0086340B" w:rsidP="0086340B">
      <w:pPr>
        <w:pStyle w:val="Exampletext"/>
      </w:pPr>
      <w:r w:rsidRPr="00F51A5F">
        <w:t xml:space="preserve">Corner     Typ          </w:t>
      </w:r>
      <w:proofErr w:type="spellStart"/>
      <w:proofErr w:type="gramStart"/>
      <w:r w:rsidRPr="00F51A5F">
        <w:t>diffio.spi</w:t>
      </w:r>
      <w:proofErr w:type="spellEnd"/>
      <w:r w:rsidRPr="00F51A5F">
        <w:t xml:space="preserve">  </w:t>
      </w:r>
      <w:proofErr w:type="spellStart"/>
      <w:r w:rsidRPr="00F51A5F">
        <w:t>diff</w:t>
      </w:r>
      <w:proofErr w:type="gramEnd"/>
      <w:r w:rsidRPr="00F51A5F">
        <w:t>_io_typ</w:t>
      </w:r>
      <w:proofErr w:type="spellEnd"/>
    </w:p>
    <w:p w:rsidR="0086340B" w:rsidRPr="00F51A5F" w:rsidRDefault="0086340B" w:rsidP="0086340B">
      <w:pPr>
        <w:pStyle w:val="Exampletext"/>
      </w:pPr>
      <w:r w:rsidRPr="00F51A5F">
        <w:t xml:space="preserve">Corner     Min          </w:t>
      </w:r>
      <w:proofErr w:type="spellStart"/>
      <w:proofErr w:type="gramStart"/>
      <w:r w:rsidRPr="00F51A5F">
        <w:t>diffio.spi</w:t>
      </w:r>
      <w:proofErr w:type="spellEnd"/>
      <w:r w:rsidRPr="00F51A5F">
        <w:t xml:space="preserve">  </w:t>
      </w:r>
      <w:proofErr w:type="spellStart"/>
      <w:r w:rsidRPr="00F51A5F">
        <w:t>diff</w:t>
      </w:r>
      <w:proofErr w:type="gramEnd"/>
      <w:r w:rsidRPr="00F51A5F">
        <w:t>_io_min</w:t>
      </w:r>
      <w:proofErr w:type="spellEnd"/>
    </w:p>
    <w:p w:rsidR="0086340B" w:rsidRPr="00F51A5F" w:rsidRDefault="0086340B" w:rsidP="0086340B">
      <w:pPr>
        <w:pStyle w:val="Exampletext"/>
      </w:pPr>
      <w:r w:rsidRPr="00F51A5F">
        <w:t xml:space="preserve">Corner     Max          </w:t>
      </w:r>
      <w:proofErr w:type="spellStart"/>
      <w:proofErr w:type="gramStart"/>
      <w:r w:rsidRPr="00F51A5F">
        <w:t>diffio.spi</w:t>
      </w:r>
      <w:proofErr w:type="spellEnd"/>
      <w:r w:rsidRPr="00F51A5F">
        <w:t xml:space="preserve">  </w:t>
      </w:r>
      <w:proofErr w:type="spellStart"/>
      <w:r w:rsidRPr="00F51A5F">
        <w:t>diff</w:t>
      </w:r>
      <w:proofErr w:type="gramEnd"/>
      <w:r w:rsidRPr="00F51A5F">
        <w:t>_io_max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my_ref</w:t>
      </w:r>
      <w:proofErr w:type="spellEnd"/>
      <w:r w:rsidRPr="00F51A5F">
        <w:t xml:space="preserve"> </w:t>
      </w:r>
    </w:p>
    <w:p w:rsidR="0086340B" w:rsidRPr="00F51A5F" w:rsidRDefault="0086340B" w:rsidP="0086340B">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A_gnd</w:t>
      </w:r>
      <w:proofErr w:type="spellEnd"/>
      <w:r w:rsidRPr="00F51A5F">
        <w:t xml:space="preserve"> </w:t>
      </w:r>
      <w:proofErr w:type="spellStart"/>
      <w:r w:rsidRPr="00F51A5F">
        <w:t>A_extref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3.0   0.6n  0.3n  Min</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3.6   0.4n  0.3n  Max</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3.0   0.6n  0.3n  Min</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Typ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Min</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xml:space="preserve">| </w:t>
      </w:r>
      <w:proofErr w:type="gramStart"/>
      <w:r w:rsidRPr="00F51A5F">
        <w:t>pads</w:t>
      </w:r>
      <w:proofErr w:type="gramEnd"/>
      <w:r w:rsidRPr="00F51A5F">
        <w:t>.  [Diff Pin] defines the interpretation of the A_to_D output</w:t>
      </w:r>
    </w:p>
    <w:p w:rsidR="0086340B" w:rsidRPr="00F51A5F" w:rsidRDefault="0086340B" w:rsidP="0086340B">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267" w:name="_Toc203975893"/>
      <w:bookmarkStart w:id="268" w:name="_Toc203976314"/>
      <w:bookmarkStart w:id="269"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267"/>
      <w:bookmarkEnd w:id="268"/>
      <w:bookmarkEnd w:id="269"/>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lastRenderedPageBreak/>
        <w:t>Sub-</w:t>
      </w:r>
      <w:proofErr w:type="spellStart"/>
      <w:r w:rsidRPr="00CF0E5B">
        <w:rPr>
          <w:i/>
        </w:rPr>
        <w:t>Params</w:t>
      </w:r>
      <w:proofErr w:type="spellEnd"/>
      <w:r w:rsidRPr="00CF0E5B">
        <w:rPr>
          <w:i/>
        </w:rPr>
        <w:t>:</w:t>
      </w:r>
      <w:r>
        <w:tab/>
      </w:r>
      <w:r w:rsidRPr="00F51A5F">
        <w:t>Language, Corner, Parameters, 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270"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p>
    <w:p w:rsidR="0086340B" w:rsidRPr="00F51A5F" w:rsidRDefault="0086340B" w:rsidP="0086340B">
      <w:pPr>
        <w:pStyle w:val="KeywordDescriptions"/>
      </w:pPr>
      <w:r w:rsidRPr="00F51A5F">
        <w:t xml:space="preserve">The </w:t>
      </w:r>
      <w:proofErr w:type="spellStart"/>
      <w:r w:rsidRPr="00F51A5F">
        <w:t>corner_name</w:t>
      </w:r>
      <w:proofErr w:type="spellEnd"/>
      <w:r w:rsidRPr="00F51A5F">
        <w:t xml:space="preserv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xml:space="preserve">.  The </w:t>
      </w:r>
      <w:proofErr w:type="spellStart"/>
      <w:r w:rsidRPr="00F51A5F">
        <w:t>file_name</w:t>
      </w:r>
      <w:proofErr w:type="spellEnd"/>
      <w:r w:rsidRPr="00F51A5F">
        <w:t xml:space="preserv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w:t>
      </w:r>
      <w:proofErr w:type="spellStart"/>
      <w:r w:rsidRPr="00F51A5F">
        <w:t>circuit_name</w:t>
      </w:r>
      <w:proofErr w:type="spellEnd"/>
      <w:r w:rsidRPr="00F51A5F">
        <w:t xml:space="preserve"> entry provides the name of the circuit to be simulated within the referenced file.  For SPICE </w:t>
      </w:r>
      <w:ins w:id="271" w:author="Author">
        <w:r w:rsidR="006805B6">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w:t>
      </w:r>
      <w:proofErr w:type="spellStart"/>
      <w:r w:rsidRPr="00F51A5F">
        <w:t>file_name</w:t>
      </w:r>
      <w:proofErr w:type="spellEnd"/>
      <w:r w:rsidRPr="00F51A5F">
        <w:t xml:space="preserve"> and </w:t>
      </w:r>
      <w:proofErr w:type="spellStart"/>
      <w:r w:rsidRPr="00F51A5F">
        <w:t>circuit_name</w:t>
      </w:r>
      <w:proofErr w:type="spellEnd"/>
      <w:r w:rsidRPr="00F51A5F">
        <w:t xml:space="preserv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w:t>
      </w:r>
      <w:proofErr w:type="spellStart"/>
      <w:r w:rsidRPr="00F51A5F">
        <w:t>file_name</w:t>
      </w:r>
      <w:proofErr w:type="spellEnd"/>
      <w:r w:rsidRPr="00F51A5F">
        <w:t xml:space="preserve"> entries are recommended to avoid possible conflicts with file naming conventions under different operating systems.  Case differences between otherwise identical </w:t>
      </w:r>
      <w:proofErr w:type="spellStart"/>
      <w:r w:rsidRPr="00F51A5F">
        <w:t>file_name</w:t>
      </w:r>
      <w:proofErr w:type="spellEnd"/>
      <w:r w:rsidRPr="00F51A5F">
        <w:t xml:space="preserve"> entries or </w:t>
      </w:r>
      <w:proofErr w:type="spellStart"/>
      <w:r w:rsidRPr="00F51A5F">
        <w:t>circuit_name</w:t>
      </w:r>
      <w:proofErr w:type="spellEnd"/>
      <w:r w:rsidRPr="00F51A5F">
        <w:t xml:space="preserve"> entries should be avoided.  External languages may not support case-sensitive distinctions.</w:t>
      </w:r>
    </w:p>
    <w:p w:rsidR="0086340B" w:rsidRPr="00F51A5F" w:rsidRDefault="0086340B" w:rsidP="0086340B">
      <w:pPr>
        <w:pStyle w:val="KeywordDescriptions"/>
      </w:pPr>
      <w:r w:rsidRPr="00F51A5F">
        <w:t>Parameters:</w:t>
      </w:r>
    </w:p>
    <w:p w:rsidR="0086340B" w:rsidRPr="00F51A5F" w:rsidRDefault="0086340B" w:rsidP="0086340B">
      <w:pPr>
        <w:pStyle w:val="KeywordDescriptions"/>
      </w:pPr>
      <w:proofErr w:type="gramStart"/>
      <w:r w:rsidRPr="00F51A5F">
        <w:t>Lists names of parameters that may be passed into an external circuit file.</w:t>
      </w:r>
      <w:proofErr w:type="gramEnd"/>
      <w:r w:rsidRPr="00F51A5F">
        <w:t xml:space="preserve">  Each Parameters assignment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rsidR="0086340B" w:rsidRPr="00F51A5F" w:rsidRDefault="0086340B" w:rsidP="006805B6">
      <w:pPr>
        <w:pStyle w:val="KeywordDescriptions"/>
      </w:pPr>
      <w:r w:rsidRPr="00F51A5F">
        <w:t>Parameter passing is not supported in SPICE.  VHDL-AMS and</w:t>
      </w:r>
      <w:r>
        <w:t xml:space="preserve"> </w:t>
      </w:r>
      <w:r w:rsidRPr="00F51A5F">
        <w:t>VHDL-</w:t>
      </w:r>
      <w:proofErr w:type="gramStart"/>
      <w:r w:rsidRPr="00F51A5F">
        <w:t>A(</w:t>
      </w:r>
      <w:proofErr w:type="gramEnd"/>
      <w:r w:rsidRPr="00F51A5F">
        <w:t xml:space="preserve">MS) parameters are supported using </w:t>
      </w:r>
      <w:r>
        <w:t>“</w:t>
      </w:r>
      <w:r w:rsidRPr="00F51A5F">
        <w:t>generic</w:t>
      </w:r>
      <w:r>
        <w:t>”</w:t>
      </w:r>
      <w:r w:rsidRPr="00F51A5F">
        <w:t xml:space="preserve"> names, and Verilog-AMS and Verilog-A(MS) parameters are supported using </w:t>
      </w:r>
      <w:r>
        <w:t>“</w:t>
      </w:r>
      <w:r w:rsidRPr="00F51A5F">
        <w:t>parameter</w:t>
      </w:r>
      <w:r>
        <w:t>”</w:t>
      </w:r>
      <w:r w:rsidRPr="00F51A5F">
        <w:t xml:space="preserve"> names.</w:t>
      </w:r>
      <w:ins w:id="272" w:author="Author">
        <w:r w:rsidR="006805B6">
          <w:t xml:space="preserve">  IBIS-ISS parameters are supported for all IBIS-ISS parameters which are defined on the subcircuit definition line.</w:t>
        </w:r>
      </w:ins>
    </w:p>
    <w:p w:rsidR="0086340B" w:rsidRPr="00F51A5F" w:rsidRDefault="0086340B" w:rsidP="0086340B">
      <w:pPr>
        <w:pStyle w:val="KeywordDescriptions"/>
      </w:pPr>
      <w:r w:rsidRPr="00F51A5F">
        <w:lastRenderedPageBreak/>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273" w:author="Author">
        <w:r w:rsidRPr="00F51A5F" w:rsidDel="0085061A">
          <w:delText xml:space="preserve">SPICE, </w:delText>
        </w:r>
      </w:del>
      <w:ins w:id="274"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Circuit] references a file written in the </w:t>
      </w:r>
      <w:del w:id="275" w:author="Author">
        <w:r w:rsidRPr="00F51A5F" w:rsidDel="0085061A">
          <w:delText xml:space="preserve">SPICE, </w:delText>
        </w:r>
      </w:del>
      <w:ins w:id="276" w:author="Author">
        <w:r w:rsidR="0085061A">
          <w:t xml:space="preserve">SPICE, IBIS-ISS, </w:t>
        </w:r>
      </w:ins>
      <w:r w:rsidRPr="00F51A5F">
        <w:t>Verilog-</w:t>
      </w:r>
      <w:proofErr w:type="gramStart"/>
      <w:r w:rsidRPr="00F51A5F">
        <w:t>A(</w:t>
      </w:r>
      <w:proofErr w:type="gramEnd"/>
      <w:r w:rsidRPr="00F51A5F">
        <w:t>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w:t>
      </w:r>
      <w:del w:id="277" w:author="Author">
        <w:r w:rsidRPr="00F51A5F" w:rsidDel="0085061A">
          <w:delText xml:space="preserve">SPICE, </w:delText>
        </w:r>
      </w:del>
      <w:ins w:id="278" w:author="Author">
        <w:r w:rsidR="0085061A">
          <w:t xml:space="preserve">SPICE, IBIS-ISS, </w:t>
        </w:r>
      </w:ins>
      <w:r w:rsidRPr="00F51A5F">
        <w:t>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86340B" w:rsidRPr="00F51A5F" w:rsidRDefault="0086340B" w:rsidP="0086340B">
      <w:pPr>
        <w:pStyle w:val="KeywordDescriptions"/>
      </w:pPr>
      <w:r w:rsidRPr="00F51A5F">
        <w:t>The D_to_A subparameter is followed by eight arguments:</w:t>
      </w:r>
    </w:p>
    <w:p w:rsidR="0086340B" w:rsidRPr="00F51A5F" w:rsidRDefault="0086340B" w:rsidP="0086340B">
      <w:pPr>
        <w:pStyle w:val="ListContinue"/>
        <w:spacing w:after="80"/>
      </w:pP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KeywordDescriptions"/>
      </w:pPr>
      <w:r w:rsidRPr="00F51A5F">
        <w:t xml:space="preserve">The </w:t>
      </w:r>
      <w:proofErr w:type="spellStart"/>
      <w:r w:rsidRPr="00F51A5F">
        <w:t>d_port</w:t>
      </w:r>
      <w:proofErr w:type="spellEnd"/>
      <w:r w:rsidRPr="00F51A5F">
        <w:t xml:space="preserve"> entry holds the name of the digital port.  This entry may contain user-defined port names or the reserved port names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xml:space="preserve">.  he port1 and port2 entries hold the </w:t>
      </w:r>
      <w:del w:id="279" w:author="Author">
        <w:r w:rsidRPr="00F51A5F" w:rsidDel="0085061A">
          <w:delText xml:space="preserve">SPICE, </w:delText>
        </w:r>
      </w:del>
      <w:ins w:id="280" w:author="Author">
        <w:r w:rsidR="0085061A">
          <w:t xml:space="preserve">SPICE, IBIS-ISS, </w:t>
        </w:r>
      </w:ins>
      <w:r w:rsidRPr="00F51A5F">
        <w:t xml:space="preserve">Verilog-A(MS) or VHDL-A(MS) analog input port names across which voltages are specified.  These entries contain user-defined port names.  One of these port entries must name a reference for the other port (for example, </w:t>
      </w:r>
      <w:proofErr w:type="spellStart"/>
      <w:r w:rsidRPr="00F51A5F">
        <w:t>A_gnd</w:t>
      </w:r>
      <w:proofErr w:type="spellEnd"/>
      <w:r w:rsidRPr="00F51A5F">
        <w:t>).</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p>
    <w:p w:rsidR="0086340B" w:rsidRPr="00F51A5F" w:rsidRDefault="0086340B" w:rsidP="0086340B">
      <w:pPr>
        <w:pStyle w:val="KeywordDescriptions"/>
      </w:pPr>
      <w:r w:rsidRPr="00F51A5F">
        <w:lastRenderedPageBreak/>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accept voltage values which correspond to fully-off and fully-on states, where the </w:t>
      </w:r>
      <w:proofErr w:type="spellStart"/>
      <w:r w:rsidRPr="00F51A5F">
        <w:t>vhigh</w:t>
      </w:r>
      <w:proofErr w:type="spellEnd"/>
      <w:r w:rsidRPr="00F51A5F">
        <w:t xml:space="preserve"> value must be greater than the </w:t>
      </w:r>
      <w:proofErr w:type="spellStart"/>
      <w:r w:rsidRPr="00F51A5F">
        <w:t>vlow</w:t>
      </w:r>
      <w:proofErr w:type="spellEnd"/>
      <w:r w:rsidRPr="00F51A5F">
        <w:t xml:space="preserve"> value.  For example, a 3.3 V ground-referenced buffer would list </w:t>
      </w:r>
      <w:proofErr w:type="spellStart"/>
      <w:r w:rsidRPr="00F51A5F">
        <w:t>vlow</w:t>
      </w:r>
      <w:proofErr w:type="spellEnd"/>
      <w:r w:rsidRPr="00F51A5F">
        <w:t xml:space="preserve"> as 0 V and </w:t>
      </w:r>
      <w:proofErr w:type="spellStart"/>
      <w:r w:rsidRPr="00F51A5F">
        <w:t>vhigh</w:t>
      </w:r>
      <w:proofErr w:type="spellEnd"/>
      <w:r w:rsidRPr="00F51A5F">
        <w:t xml:space="preserve"> as 3.3 V.  The </w:t>
      </w:r>
      <w:proofErr w:type="spellStart"/>
      <w:r w:rsidRPr="00F51A5F">
        <w:t>trise</w:t>
      </w:r>
      <w:proofErr w:type="spellEnd"/>
      <w:r w:rsidRPr="00F51A5F">
        <w:t xml:space="preserve"> and </w:t>
      </w:r>
      <w:proofErr w:type="spellStart"/>
      <w:r w:rsidRPr="00F51A5F">
        <w:t>tfall</w:t>
      </w:r>
      <w:proofErr w:type="spellEnd"/>
      <w:r w:rsidRPr="00F51A5F">
        <w:t xml:space="preserve"> entries are </w:t>
      </w:r>
      <w:proofErr w:type="gramStart"/>
      <w:r w:rsidRPr="00F51A5F">
        <w:t>times,</w:t>
      </w:r>
      <w:proofErr w:type="gramEnd"/>
      <w:r w:rsidRPr="00F51A5F">
        <w:t xml:space="preserve"> must be positive and define input ramp rise and fall times between 0 and 100 percent.</w:t>
      </w:r>
    </w:p>
    <w:p w:rsidR="0086340B" w:rsidRDefault="0086340B" w:rsidP="0086340B">
      <w:pPr>
        <w:pStyle w:val="KeywordDescriptions"/>
      </w:pPr>
      <w:r w:rsidRPr="00F51A5F">
        <w:t xml:space="preserve">The </w:t>
      </w:r>
      <w:proofErr w:type="spellStart"/>
      <w:r w:rsidRPr="00F51A5F">
        <w:t>corner_name</w:t>
      </w:r>
      <w:proofErr w:type="spellEnd"/>
      <w:r w:rsidRPr="00F51A5F">
        <w:t xml:space="preserve"> entry holds the name of the external circuit corner being referenced, as listed under the Corner subparameter.</w:t>
      </w:r>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w:t>
      </w:r>
      <w:proofErr w:type="spellStart"/>
      <w:r w:rsidRPr="00F51A5F">
        <w:t>corner_name</w:t>
      </w:r>
      <w:proofErr w:type="spellEnd"/>
      <w:r w:rsidRPr="00F51A5F">
        <w:t xml:space="preserve"> entry may be omitted.</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281" w:author="Author">
        <w:r w:rsidRPr="00F51A5F" w:rsidDel="0085061A">
          <w:delText xml:space="preserve">SPICE, </w:delText>
        </w:r>
      </w:del>
      <w:ins w:id="282" w:author="Author">
        <w:r w:rsidR="0085061A">
          <w:t xml:space="preserve">SPICE, IBIS-ISS, </w:t>
        </w:r>
      </w:ins>
      <w:r w:rsidRPr="00F51A5F">
        <w:t xml:space="preserve">Verilog-A(MS) or VHDL-A(MS) model or from the pad/pin.  This allows an analog signal from the external </w:t>
      </w:r>
      <w:del w:id="283" w:author="Author">
        <w:r w:rsidRPr="00F51A5F" w:rsidDel="0085061A">
          <w:delText xml:space="preserve">SPICE, </w:delText>
        </w:r>
      </w:del>
      <w:ins w:id="284" w:author="Author">
        <w:r w:rsidR="0085061A">
          <w:t xml:space="preserve">SPICE, IBIS-ISS, </w:t>
        </w:r>
      </w:ins>
      <w:r w:rsidRPr="00F51A5F">
        <w:t>Verilog-</w:t>
      </w:r>
      <w:proofErr w:type="gramStart"/>
      <w:r w:rsidRPr="00F51A5F">
        <w:t>A(</w:t>
      </w:r>
      <w:proofErr w:type="gramEnd"/>
      <w:r w:rsidRPr="00F51A5F">
        <w:t>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proofErr w:type="spellStart"/>
      <w:r w:rsidRPr="005F1462">
        <w:rPr>
          <w:lang w:val="fr-FR"/>
        </w:rPr>
        <w:t>d_port</w:t>
      </w:r>
      <w:proofErr w:type="spellEnd"/>
      <w:r w:rsidRPr="005F1462">
        <w:rPr>
          <w:lang w:val="fr-FR"/>
        </w:rPr>
        <w:t xml:space="preserve"> port1 port2 </w:t>
      </w:r>
      <w:proofErr w:type="spellStart"/>
      <w:r w:rsidRPr="005F1462">
        <w:rPr>
          <w:lang w:val="fr-FR"/>
        </w:rPr>
        <w:t>vlow</w:t>
      </w:r>
      <w:proofErr w:type="spellEnd"/>
      <w:r w:rsidRPr="005F1462">
        <w:rPr>
          <w:lang w:val="fr-FR"/>
        </w:rPr>
        <w:t xml:space="preserve"> </w:t>
      </w:r>
      <w:proofErr w:type="spellStart"/>
      <w:r w:rsidRPr="005F1462">
        <w:rPr>
          <w:lang w:val="fr-FR"/>
        </w:rPr>
        <w:t>vhigh</w:t>
      </w:r>
      <w:proofErr w:type="spellEnd"/>
      <w:r w:rsidRPr="005F1462">
        <w:rPr>
          <w:lang w:val="fr-FR"/>
        </w:rPr>
        <w:t xml:space="preserve"> </w:t>
      </w:r>
      <w:proofErr w:type="spellStart"/>
      <w:r w:rsidRPr="005F1462">
        <w:rPr>
          <w:lang w:val="fr-FR"/>
        </w:rPr>
        <w:t>corner_name</w:t>
      </w:r>
      <w:proofErr w:type="spellEnd"/>
      <w:r w:rsidRPr="005F1462">
        <w:rPr>
          <w:lang w:val="fr-FR"/>
        </w:rPr>
        <w:t xml:space="preserve"> </w:t>
      </w:r>
    </w:p>
    <w:p w:rsidR="0086340B" w:rsidRPr="00F51A5F" w:rsidRDefault="0086340B" w:rsidP="0086340B">
      <w:pPr>
        <w:pStyle w:val="KeywordDescriptions"/>
      </w:pPr>
      <w:r w:rsidRPr="00F51A5F">
        <w:t xml:space="preserve">The </w:t>
      </w:r>
      <w:proofErr w:type="spellStart"/>
      <w:r w:rsidRPr="00F51A5F">
        <w:t>d_port</w:t>
      </w:r>
      <w:proofErr w:type="spellEnd"/>
      <w:r w:rsidRPr="00F51A5F">
        <w:t xml:space="preserve">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Pr="00F51A5F" w:rsidRDefault="0086340B" w:rsidP="0086340B">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list the low and high analog threshold voltage values.  The reported digital state on </w:t>
      </w:r>
      <w:proofErr w:type="spellStart"/>
      <w:r w:rsidRPr="00F51A5F">
        <w:t>D_receive</w:t>
      </w:r>
      <w:proofErr w:type="spellEnd"/>
      <w:r w:rsidRPr="00F51A5F">
        <w:t xml:space="preserve"> will be </w:t>
      </w:r>
      <w:r>
        <w:t>“</w:t>
      </w:r>
      <w:r w:rsidRPr="00F51A5F">
        <w:t>0</w:t>
      </w:r>
      <w:r>
        <w:t>”</w:t>
      </w:r>
      <w:r w:rsidRPr="00F51A5F">
        <w:t xml:space="preserve"> if the measured voltage is lower than the </w:t>
      </w:r>
      <w:proofErr w:type="spellStart"/>
      <w:r w:rsidRPr="00F51A5F">
        <w:t>vlow</w:t>
      </w:r>
      <w:proofErr w:type="spellEnd"/>
      <w:r w:rsidRPr="00F51A5F">
        <w:t xml:space="preserve"> value, </w:t>
      </w:r>
      <w:r>
        <w:t>“</w:t>
      </w:r>
      <w:r w:rsidRPr="00F51A5F">
        <w:t>1</w:t>
      </w:r>
      <w:r>
        <w:t>”</w:t>
      </w:r>
      <w:r w:rsidRPr="00F51A5F">
        <w:t xml:space="preserve"> if above the </w:t>
      </w:r>
      <w:proofErr w:type="spellStart"/>
      <w:r w:rsidRPr="00F51A5F">
        <w:t>vhigh</w:t>
      </w:r>
      <w:proofErr w:type="spellEnd"/>
      <w:r w:rsidRPr="00F51A5F">
        <w:t xml:space="preserve"> value, and </w:t>
      </w:r>
      <w:r>
        <w:t>“</w:t>
      </w:r>
      <w:r w:rsidRPr="00F51A5F">
        <w:t>X</w:t>
      </w:r>
      <w:r>
        <w:t>”</w:t>
      </w:r>
      <w:r w:rsidRPr="00F51A5F">
        <w:t xml:space="preserve"> otherwise.</w:t>
      </w:r>
    </w:p>
    <w:p w:rsidR="0086340B" w:rsidRPr="00F51A5F" w:rsidRDefault="0086340B" w:rsidP="0086340B">
      <w:pPr>
        <w:pStyle w:val="KeywordDescriptions"/>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w:t>
      </w:r>
      <w:proofErr w:type="spellStart"/>
      <w:r w:rsidRPr="00F51A5F">
        <w:t>D_receive</w:t>
      </w:r>
      <w:proofErr w:type="spellEnd"/>
      <w:r w:rsidRPr="00F51A5F">
        <w:t xml:space="preserve"> and/or analog responses in addition to normal </w:t>
      </w:r>
      <w:proofErr w:type="spellStart"/>
      <w:r w:rsidRPr="00F51A5F">
        <w:t>A_signal</w:t>
      </w:r>
      <w:proofErr w:type="spellEnd"/>
      <w:r w:rsidRPr="00F51A5F">
        <w:t xml:space="preserve"> response).  If native IBIS measurements are desired, the </w:t>
      </w:r>
      <w:proofErr w:type="spellStart"/>
      <w:r w:rsidRPr="00F51A5F">
        <w:t>A_signal</w:t>
      </w:r>
      <w:proofErr w:type="spellEnd"/>
      <w:r w:rsidRPr="00F51A5F">
        <w:t xml:space="preserve"> port would be named in the A_to_D line under port1.  The </w:t>
      </w:r>
      <w:r w:rsidRPr="00F51A5F">
        <w:lastRenderedPageBreak/>
        <w:t xml:space="preserve">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appropriate to the measurement point of interest.</w:t>
      </w:r>
    </w:p>
    <w:p w:rsidR="0086340B" w:rsidRPr="00F51A5F" w:rsidRDefault="0086340B" w:rsidP="0086340B">
      <w:pPr>
        <w:pStyle w:val="KeywordDescriptions"/>
      </w:pPr>
      <w:r w:rsidRPr="00F51A5F">
        <w:t xml:space="preserve">Note that, while the port assignments and </w:t>
      </w:r>
      <w:del w:id="285" w:author="Author">
        <w:r w:rsidRPr="00F51A5F" w:rsidDel="0085061A">
          <w:delText xml:space="preserve">SPICE, </w:delText>
        </w:r>
      </w:del>
      <w:ins w:id="286" w:author="Author">
        <w:r w:rsidR="0085061A">
          <w:t xml:space="preserve">SPICE, IBIS-ISS, </w:t>
        </w:r>
      </w:ins>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del w:id="287" w:author="Author">
        <w:r w:rsidRPr="00F51A5F" w:rsidDel="0085061A">
          <w:delText xml:space="preserve">SPICE, </w:delText>
        </w:r>
      </w:del>
      <w:ins w:id="288"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typ.spi</w:t>
      </w:r>
      <w:proofErr w:type="spellEnd"/>
      <w:r w:rsidRPr="00F51A5F">
        <w:t xml:space="preserve">  </w:t>
      </w:r>
      <w:proofErr w:type="spellStart"/>
      <w:r w:rsidRPr="00F51A5F">
        <w:t>bufferb</w:t>
      </w:r>
      <w:proofErr w:type="gramEnd"/>
      <w:r w:rsidRPr="00F51A5F">
        <w:t>_io_typ</w:t>
      </w:r>
      <w:proofErr w:type="spellEnd"/>
    </w:p>
    <w:p w:rsidR="0086340B" w:rsidRPr="00F51A5F" w:rsidRDefault="0086340B" w:rsidP="0086340B">
      <w:pPr>
        <w:pStyle w:val="Exampletext"/>
      </w:pPr>
      <w:r w:rsidRPr="00F51A5F">
        <w:t xml:space="preserve">Corner    Min         </w:t>
      </w:r>
      <w:proofErr w:type="spellStart"/>
      <w:r w:rsidRPr="00F51A5F">
        <w:t>buffer_</w:t>
      </w:r>
      <w:proofErr w:type="gramStart"/>
      <w:r w:rsidRPr="00F51A5F">
        <w:t>min.spi</w:t>
      </w:r>
      <w:proofErr w:type="spellEnd"/>
      <w:r w:rsidRPr="00F51A5F">
        <w:t xml:space="preserve">  </w:t>
      </w:r>
      <w:proofErr w:type="spellStart"/>
      <w:r w:rsidRPr="00F51A5F">
        <w:t>bufferb</w:t>
      </w:r>
      <w:proofErr w:type="gramEnd"/>
      <w:r w:rsidRPr="00F51A5F">
        <w:t>_io_min</w:t>
      </w:r>
      <w:proofErr w:type="spellEnd"/>
    </w:p>
    <w:p w:rsidR="0086340B" w:rsidRPr="00F51A5F" w:rsidRDefault="0086340B" w:rsidP="0086340B">
      <w:pPr>
        <w:pStyle w:val="Exampletext"/>
      </w:pPr>
      <w:r w:rsidRPr="00F51A5F">
        <w:t xml:space="preserve">Corner    Max         </w:t>
      </w:r>
      <w:proofErr w:type="spellStart"/>
      <w:r w:rsidRPr="00F51A5F">
        <w:t>buffer_</w:t>
      </w:r>
      <w:proofErr w:type="gramStart"/>
      <w:r w:rsidRPr="00F51A5F">
        <w:t>max.spi</w:t>
      </w:r>
      <w:proofErr w:type="spellEnd"/>
      <w:r w:rsidRPr="00F51A5F">
        <w:t xml:space="preserve">  </w:t>
      </w:r>
      <w:proofErr w:type="spellStart"/>
      <w:r w:rsidRPr="00F51A5F">
        <w:t>bufferb</w:t>
      </w:r>
      <w:proofErr w:type="gramEnd"/>
      <w:r w:rsidRPr="00F51A5F">
        <w:t>_io_max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int_in</w:t>
      </w:r>
      <w:proofErr w:type="spellEnd"/>
      <w:r w:rsidRPr="00F51A5F">
        <w:t xml:space="preserve"> </w:t>
      </w:r>
      <w:proofErr w:type="spellStart"/>
      <w:r w:rsidRPr="00F51A5F">
        <w:t>int_en</w:t>
      </w:r>
      <w:proofErr w:type="spellEnd"/>
      <w:r w:rsidRPr="00F51A5F">
        <w:t xml:space="preserve"> </w:t>
      </w:r>
      <w:proofErr w:type="spellStart"/>
      <w:r w:rsidRPr="00F51A5F">
        <w:t>int_out</w:t>
      </w:r>
      <w:proofErr w:type="spellEnd"/>
      <w:r w:rsidRPr="00F51A5F">
        <w:t xml:space="preserve"> </w:t>
      </w:r>
      <w:proofErr w:type="spellStart"/>
      <w:r w:rsidRPr="00F51A5F">
        <w:t>A_control</w:t>
      </w:r>
      <w:proofErr w:type="spellEnd"/>
    </w:p>
    <w:p w:rsidR="0086340B" w:rsidRPr="00F51A5F" w:rsidRDefault="0086340B" w:rsidP="0086340B">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proofErr w:type="spellStart"/>
      <w:r w:rsidRPr="00F51A5F">
        <w:t>d_port</w:t>
      </w:r>
      <w:proofErr w:type="spellEnd"/>
      <w:r w:rsidRPr="00F51A5F">
        <w:t xml:space="preserve">   port1  </w:t>
      </w:r>
      <w:r>
        <w:t xml:space="preserve"> </w:t>
      </w:r>
      <w:r w:rsidRPr="00F51A5F">
        <w:t xml:space="preserve">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3.0   0.6n  0.3n  Min</w:t>
      </w:r>
    </w:p>
    <w:p w:rsidR="0086340B" w:rsidRPr="00F51A5F" w:rsidRDefault="0086340B" w:rsidP="0086340B">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3.6   0.4n  0.3n  Max</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3.3   0.5n  0.3n  Typ</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3.0   0.6n  0.3n  Min</w:t>
      </w:r>
    </w:p>
    <w:p w:rsidR="0086340B" w:rsidRPr="00F51A5F" w:rsidRDefault="0086340B" w:rsidP="0086340B">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corner_name</w:t>
      </w:r>
      <w:proofErr w:type="spellEnd"/>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Typ </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Min</w:t>
      </w:r>
    </w:p>
    <w:p w:rsidR="0086340B" w:rsidRPr="00F51A5F" w:rsidRDefault="0086340B" w:rsidP="0086340B">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Note, the </w:t>
      </w:r>
      <w:proofErr w:type="spellStart"/>
      <w:r w:rsidRPr="00F51A5F">
        <w:t>A_signal</w:t>
      </w:r>
      <w:proofErr w:type="spellEnd"/>
      <w:r w:rsidRPr="00F51A5F">
        <w:t xml:space="preserve"> port might also be used and </w:t>
      </w:r>
      <w:proofErr w:type="spellStart"/>
      <w:r w:rsidRPr="00F51A5F">
        <w:t>int_out</w:t>
      </w:r>
      <w:proofErr w:type="spellEnd"/>
      <w:r w:rsidRPr="00F51A5F">
        <w:t xml:space="preserve"> not defined in</w:t>
      </w:r>
    </w:p>
    <w:p w:rsidR="0086340B" w:rsidRPr="00F51A5F" w:rsidRDefault="0086340B" w:rsidP="0086340B">
      <w:pPr>
        <w:pStyle w:val="Exampletext"/>
      </w:pPr>
      <w:r w:rsidRPr="00F51A5F">
        <w:t xml:space="preserve">| </w:t>
      </w:r>
      <w:proofErr w:type="gramStart"/>
      <w:r w:rsidRPr="00F51A5F">
        <w:t>a</w:t>
      </w:r>
      <w:proofErr w:type="gramEnd"/>
      <w:r w:rsidRPr="00F51A5F">
        <w:t xml:space="preserve">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289" w:author="Author"/>
          <w:i/>
        </w:rPr>
      </w:pPr>
    </w:p>
    <w:p w:rsidR="00676B4A" w:rsidRPr="005F36B3" w:rsidRDefault="00676B4A" w:rsidP="00676B4A">
      <w:pPr>
        <w:pStyle w:val="Exampletext"/>
        <w:spacing w:after="80"/>
        <w:rPr>
          <w:ins w:id="290" w:author="Author"/>
          <w:rFonts w:ascii="Times New Roman" w:hAnsi="Times New Roman" w:cs="Times New Roman"/>
          <w:sz w:val="24"/>
          <w:szCs w:val="24"/>
        </w:rPr>
      </w:pPr>
      <w:ins w:id="291" w:author="Author">
        <w:r w:rsidRPr="005F36B3">
          <w:rPr>
            <w:rFonts w:ascii="Times New Roman" w:hAnsi="Times New Roman" w:cs="Times New Roman"/>
            <w:sz w:val="24"/>
            <w:szCs w:val="24"/>
          </w:rPr>
          <w:lastRenderedPageBreak/>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292" w:author="Author"/>
        </w:rPr>
      </w:pPr>
      <w:ins w:id="293" w:author="Author">
        <w:r>
          <w:t>[External Circuit] BUFF-ISS</w:t>
        </w:r>
      </w:ins>
    </w:p>
    <w:p w:rsidR="00676B4A" w:rsidRDefault="00676B4A" w:rsidP="00676B4A">
      <w:pPr>
        <w:pStyle w:val="Exampletext"/>
        <w:contextualSpacing/>
        <w:rPr>
          <w:ins w:id="294" w:author="Author"/>
        </w:rPr>
      </w:pPr>
      <w:ins w:id="295" w:author="Author">
        <w:r>
          <w:t>Language IBIS-ISS</w:t>
        </w:r>
      </w:ins>
    </w:p>
    <w:p w:rsidR="00676B4A" w:rsidRDefault="00676B4A" w:rsidP="00676B4A">
      <w:pPr>
        <w:pStyle w:val="Exampletext"/>
        <w:contextualSpacing/>
        <w:rPr>
          <w:ins w:id="296" w:author="Author"/>
        </w:rPr>
      </w:pPr>
      <w:ins w:id="297" w:author="Author">
        <w:r>
          <w:t>|</w:t>
        </w:r>
      </w:ins>
    </w:p>
    <w:p w:rsidR="00676B4A" w:rsidRDefault="00676B4A" w:rsidP="00676B4A">
      <w:pPr>
        <w:pStyle w:val="Exampletext"/>
        <w:contextualSpacing/>
        <w:rPr>
          <w:ins w:id="298" w:author="Author"/>
        </w:rPr>
      </w:pPr>
      <w:ins w:id="299" w:author="Autho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ins>
    </w:p>
    <w:p w:rsidR="00676B4A" w:rsidRDefault="00676B4A" w:rsidP="00676B4A">
      <w:pPr>
        <w:pStyle w:val="Exampletext"/>
        <w:contextualSpacing/>
        <w:rPr>
          <w:ins w:id="300" w:author="Author"/>
        </w:rPr>
      </w:pPr>
      <w:ins w:id="301" w:author="Author">
        <w:r>
          <w:t xml:space="preserve">Corner    Typ         </w:t>
        </w:r>
        <w:proofErr w:type="spellStart"/>
        <w:r>
          <w:t>buffer_</w:t>
        </w:r>
        <w:proofErr w:type="gramStart"/>
        <w:r>
          <w:t>typ.spi</w:t>
        </w:r>
        <w:proofErr w:type="spellEnd"/>
        <w:r>
          <w:t xml:space="preserve">  </w:t>
        </w:r>
        <w:proofErr w:type="spellStart"/>
        <w:r>
          <w:t>bufferb</w:t>
        </w:r>
        <w:proofErr w:type="gramEnd"/>
        <w:r>
          <w:t>_io_typ</w:t>
        </w:r>
        <w:proofErr w:type="spellEnd"/>
      </w:ins>
    </w:p>
    <w:p w:rsidR="00676B4A" w:rsidRDefault="00676B4A" w:rsidP="00676B4A">
      <w:pPr>
        <w:pStyle w:val="Exampletext"/>
        <w:contextualSpacing/>
        <w:rPr>
          <w:ins w:id="302" w:author="Author"/>
        </w:rPr>
      </w:pPr>
      <w:ins w:id="303" w:author="Author">
        <w:r>
          <w:t xml:space="preserve">Corner    Min         </w:t>
        </w:r>
        <w:proofErr w:type="spellStart"/>
        <w:r>
          <w:t>buffer_</w:t>
        </w:r>
        <w:proofErr w:type="gramStart"/>
        <w:r>
          <w:t>min.spi</w:t>
        </w:r>
        <w:proofErr w:type="spellEnd"/>
        <w:r>
          <w:t xml:space="preserve">  </w:t>
        </w:r>
        <w:proofErr w:type="spellStart"/>
        <w:r>
          <w:t>bufferb</w:t>
        </w:r>
        <w:proofErr w:type="gramEnd"/>
        <w:r>
          <w:t>_io_min</w:t>
        </w:r>
        <w:proofErr w:type="spellEnd"/>
      </w:ins>
    </w:p>
    <w:p w:rsidR="00676B4A" w:rsidRDefault="00676B4A" w:rsidP="00676B4A">
      <w:pPr>
        <w:pStyle w:val="Exampletext"/>
        <w:contextualSpacing/>
        <w:rPr>
          <w:ins w:id="304" w:author="Author"/>
        </w:rPr>
      </w:pPr>
      <w:ins w:id="305" w:author="Author">
        <w:r>
          <w:t xml:space="preserve">Corner    Max         </w:t>
        </w:r>
        <w:proofErr w:type="spellStart"/>
        <w:r>
          <w:t>buffer_</w:t>
        </w:r>
        <w:proofErr w:type="gramStart"/>
        <w:r>
          <w:t>max.spi</w:t>
        </w:r>
        <w:proofErr w:type="spellEnd"/>
        <w:r>
          <w:t xml:space="preserve">  </w:t>
        </w:r>
        <w:proofErr w:type="spellStart"/>
        <w:r>
          <w:t>bufferb</w:t>
        </w:r>
        <w:proofErr w:type="gramEnd"/>
        <w:r>
          <w:t>_io_max</w:t>
        </w:r>
        <w:proofErr w:type="spellEnd"/>
      </w:ins>
    </w:p>
    <w:p w:rsidR="00676B4A" w:rsidRDefault="00676B4A" w:rsidP="00676B4A">
      <w:pPr>
        <w:pStyle w:val="Exampletext"/>
        <w:contextualSpacing/>
        <w:rPr>
          <w:ins w:id="306" w:author="Author"/>
        </w:rPr>
      </w:pPr>
      <w:ins w:id="307" w:author="Author">
        <w:r>
          <w:t>|</w:t>
        </w:r>
      </w:ins>
    </w:p>
    <w:p w:rsidR="00676B4A" w:rsidRDefault="00676B4A" w:rsidP="00676B4A">
      <w:pPr>
        <w:pStyle w:val="Exampletext"/>
        <w:contextualSpacing/>
        <w:rPr>
          <w:ins w:id="308" w:author="Author"/>
        </w:rPr>
      </w:pPr>
      <w:ins w:id="309" w:author="Author">
        <w:r>
          <w:t>| List of parameters</w:t>
        </w:r>
      </w:ins>
    </w:p>
    <w:p w:rsidR="00676B4A" w:rsidRDefault="00676B4A" w:rsidP="00676B4A">
      <w:pPr>
        <w:pStyle w:val="Exampletext"/>
        <w:contextualSpacing/>
        <w:rPr>
          <w:ins w:id="310" w:author="Author"/>
        </w:rPr>
      </w:pPr>
      <w:ins w:id="311" w:author="Author">
        <w:r>
          <w:t xml:space="preserve">Parameters </w:t>
        </w:r>
        <w:proofErr w:type="spellStart"/>
        <w:r>
          <w:t>sp_file_name</w:t>
        </w:r>
        <w:proofErr w:type="spellEnd"/>
      </w:ins>
    </w:p>
    <w:p w:rsidR="00676B4A" w:rsidRDefault="00676B4A" w:rsidP="00676B4A">
      <w:pPr>
        <w:pStyle w:val="Exampletext"/>
        <w:contextualSpacing/>
        <w:rPr>
          <w:ins w:id="312" w:author="Author"/>
        </w:rPr>
      </w:pPr>
      <w:ins w:id="313" w:author="Author">
        <w:r>
          <w:t>Parameters C1_</w:t>
        </w:r>
        <w:proofErr w:type="gramStart"/>
        <w:r>
          <w:t>value  R1</w:t>
        </w:r>
        <w:proofErr w:type="gramEnd"/>
        <w:r>
          <w:t>_value</w:t>
        </w:r>
      </w:ins>
    </w:p>
    <w:p w:rsidR="00676B4A" w:rsidRDefault="00676B4A" w:rsidP="00676B4A">
      <w:pPr>
        <w:pStyle w:val="Exampletext"/>
        <w:contextualSpacing/>
        <w:rPr>
          <w:ins w:id="314" w:author="Author"/>
        </w:rPr>
      </w:pPr>
      <w:ins w:id="315" w:author="Author">
        <w:r>
          <w:t>|</w:t>
        </w:r>
      </w:ins>
    </w:p>
    <w:p w:rsidR="00676B4A" w:rsidRDefault="00676B4A" w:rsidP="00676B4A">
      <w:pPr>
        <w:pStyle w:val="Exampletext"/>
        <w:contextualSpacing/>
        <w:rPr>
          <w:ins w:id="316" w:author="Author"/>
        </w:rPr>
      </w:pPr>
      <w:ins w:id="317" w:author="Author">
        <w:r>
          <w:t>| Ports List of port names (in same order as in IBIS-ISS)</w:t>
        </w:r>
      </w:ins>
    </w:p>
    <w:p w:rsidR="00676B4A" w:rsidRDefault="00676B4A" w:rsidP="00676B4A">
      <w:pPr>
        <w:pStyle w:val="Exampletext"/>
        <w:contextualSpacing/>
        <w:rPr>
          <w:ins w:id="318" w:author="Author"/>
        </w:rPr>
      </w:pPr>
      <w:ins w:id="319" w:author="Author">
        <w:r>
          <w:t xml:space="preserve">Ports </w:t>
        </w:r>
        <w:proofErr w:type="spellStart"/>
        <w:r>
          <w:t>A_signal</w:t>
        </w:r>
        <w:proofErr w:type="spellEnd"/>
        <w:r>
          <w:t xml:space="preserve"> </w:t>
        </w:r>
        <w:proofErr w:type="spellStart"/>
        <w:r>
          <w:t>int_in</w:t>
        </w:r>
        <w:proofErr w:type="spellEnd"/>
        <w:r>
          <w:t xml:space="preserve"> </w:t>
        </w:r>
        <w:proofErr w:type="spellStart"/>
        <w:r>
          <w:t>int_en</w:t>
        </w:r>
        <w:proofErr w:type="spellEnd"/>
        <w:r>
          <w:t xml:space="preserve"> </w:t>
        </w:r>
        <w:proofErr w:type="spellStart"/>
        <w:r>
          <w:t>int_out</w:t>
        </w:r>
        <w:proofErr w:type="spellEnd"/>
        <w:r>
          <w:t xml:space="preserve"> </w:t>
        </w:r>
        <w:proofErr w:type="spellStart"/>
        <w:r>
          <w:t>A_control</w:t>
        </w:r>
        <w:proofErr w:type="spellEnd"/>
      </w:ins>
    </w:p>
    <w:p w:rsidR="00676B4A" w:rsidRDefault="00676B4A" w:rsidP="00676B4A">
      <w:pPr>
        <w:pStyle w:val="Exampletext"/>
        <w:contextualSpacing/>
        <w:rPr>
          <w:ins w:id="320" w:author="Author"/>
        </w:rPr>
      </w:pPr>
      <w:ins w:id="321" w:author="Author">
        <w:r>
          <w:t xml:space="preserve">Ports </w:t>
        </w:r>
        <w:proofErr w:type="spellStart"/>
        <w:r>
          <w:t>A_puref</w:t>
        </w:r>
        <w:proofErr w:type="spellEnd"/>
        <w:r>
          <w:t xml:space="preserve"> </w:t>
        </w:r>
        <w:proofErr w:type="spellStart"/>
        <w:r>
          <w:t>A_pdref</w:t>
        </w:r>
        <w:proofErr w:type="spellEnd"/>
        <w:r>
          <w:t xml:space="preserve"> </w:t>
        </w:r>
        <w:proofErr w:type="spellStart"/>
        <w:r>
          <w:t>A_pcref</w:t>
        </w:r>
        <w:proofErr w:type="spellEnd"/>
        <w:r>
          <w:t xml:space="preserve"> </w:t>
        </w:r>
        <w:proofErr w:type="spellStart"/>
        <w:r>
          <w:t>A_gcref</w:t>
        </w:r>
        <w:proofErr w:type="spellEnd"/>
      </w:ins>
    </w:p>
    <w:p w:rsidR="00676B4A" w:rsidRDefault="00676B4A" w:rsidP="00676B4A">
      <w:pPr>
        <w:pStyle w:val="Exampletext"/>
        <w:contextualSpacing/>
        <w:rPr>
          <w:ins w:id="322" w:author="Author"/>
        </w:rPr>
      </w:pPr>
      <w:ins w:id="323" w:author="Author">
        <w:r>
          <w:t>|</w:t>
        </w:r>
      </w:ins>
    </w:p>
    <w:p w:rsidR="00676B4A" w:rsidRDefault="00676B4A" w:rsidP="00676B4A">
      <w:pPr>
        <w:pStyle w:val="Exampletext"/>
        <w:contextualSpacing/>
        <w:rPr>
          <w:ins w:id="324" w:author="Author"/>
        </w:rPr>
      </w:pPr>
      <w:ins w:id="325" w:author="Author">
        <w:r>
          <w:t xml:space="preserve">| D_to_A </w:t>
        </w:r>
        <w:proofErr w:type="spellStart"/>
        <w:r>
          <w:t>d_port</w:t>
        </w:r>
        <w:proofErr w:type="spellEnd"/>
        <w:r>
          <w:t xml:space="preserve">   </w:t>
        </w:r>
        <w:proofErr w:type="gramStart"/>
        <w:r>
          <w:t>port1  port2</w:t>
        </w:r>
        <w:proofErr w:type="gramEnd"/>
        <w:r>
          <w:t xml:space="preserve">    </w:t>
        </w:r>
        <w:proofErr w:type="spellStart"/>
        <w:r>
          <w:t>vlow</w:t>
        </w:r>
        <w:proofErr w:type="spellEnd"/>
        <w:r>
          <w:t xml:space="preserve"> </w:t>
        </w:r>
        <w:proofErr w:type="spellStart"/>
        <w:r>
          <w:t>vhigh</w:t>
        </w:r>
        <w:proofErr w:type="spellEnd"/>
        <w:r>
          <w:t xml:space="preserve"> </w:t>
        </w:r>
        <w:proofErr w:type="spellStart"/>
        <w:r>
          <w:t>trise</w:t>
        </w:r>
        <w:proofErr w:type="spellEnd"/>
        <w:r>
          <w:t xml:space="preserve"> </w:t>
        </w:r>
        <w:proofErr w:type="spellStart"/>
        <w:r>
          <w:t>tfall</w:t>
        </w:r>
        <w:proofErr w:type="spellEnd"/>
        <w:r>
          <w:t xml:space="preserve"> </w:t>
        </w:r>
        <w:proofErr w:type="spellStart"/>
        <w:r>
          <w:t>corner_name</w:t>
        </w:r>
        <w:proofErr w:type="spellEnd"/>
        <w:r>
          <w:t xml:space="preserve"> </w:t>
        </w:r>
      </w:ins>
    </w:p>
    <w:p w:rsidR="00676B4A" w:rsidRDefault="00676B4A" w:rsidP="00676B4A">
      <w:pPr>
        <w:pStyle w:val="Exampletext"/>
        <w:contextualSpacing/>
        <w:rPr>
          <w:ins w:id="326" w:author="Author"/>
        </w:rPr>
      </w:pPr>
      <w:ins w:id="327" w:author="Author">
        <w:r>
          <w:t xml:space="preserve">D_to_A   </w:t>
        </w:r>
        <w:proofErr w:type="spellStart"/>
        <w:r>
          <w:t>D_</w:t>
        </w:r>
        <w:proofErr w:type="gramStart"/>
        <w:r>
          <w:t>drive</w:t>
        </w:r>
        <w:proofErr w:type="spellEnd"/>
        <w:r>
          <w:t xml:space="preserve">  </w:t>
        </w:r>
        <w:proofErr w:type="spellStart"/>
        <w:r>
          <w:t>int</w:t>
        </w:r>
        <w:proofErr w:type="gramEnd"/>
        <w:r>
          <w:t>_in</w:t>
        </w:r>
        <w:proofErr w:type="spellEnd"/>
        <w:r>
          <w:t xml:space="preserve">  </w:t>
        </w:r>
        <w:proofErr w:type="spellStart"/>
        <w:r>
          <w:t>my_gcref</w:t>
        </w:r>
        <w:proofErr w:type="spellEnd"/>
        <w:r>
          <w:t xml:space="preserve"> 0.0  3.3   0.5n  0.3n  Typ</w:t>
        </w:r>
      </w:ins>
    </w:p>
    <w:p w:rsidR="00676B4A" w:rsidRDefault="00676B4A" w:rsidP="00676B4A">
      <w:pPr>
        <w:pStyle w:val="Exampletext"/>
        <w:contextualSpacing/>
        <w:rPr>
          <w:ins w:id="328" w:author="Author"/>
        </w:rPr>
      </w:pPr>
      <w:ins w:id="329" w:author="Author">
        <w:r>
          <w:t xml:space="preserve">D_to_A   </w:t>
        </w:r>
        <w:proofErr w:type="spellStart"/>
        <w:r>
          <w:t>D_</w:t>
        </w:r>
        <w:proofErr w:type="gramStart"/>
        <w:r>
          <w:t>drive</w:t>
        </w:r>
        <w:proofErr w:type="spellEnd"/>
        <w:r>
          <w:t xml:space="preserve">  </w:t>
        </w:r>
        <w:proofErr w:type="spellStart"/>
        <w:r>
          <w:t>int</w:t>
        </w:r>
        <w:proofErr w:type="gramEnd"/>
        <w:r>
          <w:t>_in</w:t>
        </w:r>
        <w:proofErr w:type="spellEnd"/>
        <w:r>
          <w:t xml:space="preserve">  </w:t>
        </w:r>
        <w:proofErr w:type="spellStart"/>
        <w:r>
          <w:t>my_gcref</w:t>
        </w:r>
        <w:proofErr w:type="spellEnd"/>
        <w:r>
          <w:t xml:space="preserve"> 0.0  3.0   0.6n  0.3n  Min</w:t>
        </w:r>
      </w:ins>
    </w:p>
    <w:p w:rsidR="00676B4A" w:rsidRDefault="00676B4A" w:rsidP="00676B4A">
      <w:pPr>
        <w:pStyle w:val="Exampletext"/>
        <w:contextualSpacing/>
        <w:rPr>
          <w:ins w:id="330" w:author="Author"/>
        </w:rPr>
      </w:pPr>
      <w:ins w:id="331" w:author="Author">
        <w:r>
          <w:t xml:space="preserve">D_to_A   </w:t>
        </w:r>
        <w:proofErr w:type="spellStart"/>
        <w:r>
          <w:t>D_</w:t>
        </w:r>
        <w:proofErr w:type="gramStart"/>
        <w:r>
          <w:t>drive</w:t>
        </w:r>
        <w:proofErr w:type="spellEnd"/>
        <w:r>
          <w:t xml:space="preserve">  </w:t>
        </w:r>
        <w:proofErr w:type="spellStart"/>
        <w:r>
          <w:t>int</w:t>
        </w:r>
        <w:proofErr w:type="gramEnd"/>
        <w:r>
          <w:t>_in</w:t>
        </w:r>
        <w:proofErr w:type="spellEnd"/>
        <w:r>
          <w:t xml:space="preserve">  </w:t>
        </w:r>
        <w:proofErr w:type="spellStart"/>
        <w:r>
          <w:t>my_gcref</w:t>
        </w:r>
        <w:proofErr w:type="spellEnd"/>
        <w:r>
          <w:t xml:space="preserve"> 0.0  3.6   0.4n  0.3n  Max</w:t>
        </w:r>
      </w:ins>
    </w:p>
    <w:p w:rsidR="00676B4A" w:rsidRDefault="00676B4A" w:rsidP="00676B4A">
      <w:pPr>
        <w:pStyle w:val="Exampletext"/>
        <w:contextualSpacing/>
        <w:rPr>
          <w:ins w:id="332" w:author="Author"/>
        </w:rPr>
      </w:pPr>
      <w:ins w:id="333" w:author="Author">
        <w:r>
          <w:t xml:space="preserve">D_to_A   </w:t>
        </w:r>
        <w:proofErr w:type="spellStart"/>
        <w:r>
          <w:t>D_enable</w:t>
        </w:r>
        <w:proofErr w:type="spellEnd"/>
        <w:r>
          <w:t xml:space="preserve"> </w:t>
        </w:r>
        <w:proofErr w:type="spellStart"/>
        <w:r>
          <w:t>int_</w:t>
        </w:r>
        <w:proofErr w:type="gramStart"/>
        <w:r>
          <w:t>en</w:t>
        </w:r>
        <w:proofErr w:type="spellEnd"/>
        <w:r>
          <w:t xml:space="preserve">  </w:t>
        </w:r>
        <w:proofErr w:type="spellStart"/>
        <w:r>
          <w:t>my</w:t>
        </w:r>
        <w:proofErr w:type="gramEnd"/>
        <w:r>
          <w:t>_gnd</w:t>
        </w:r>
        <w:proofErr w:type="spellEnd"/>
        <w:r>
          <w:t xml:space="preserve">   0.0  3.3   0.5n  0.3n  Typ</w:t>
        </w:r>
      </w:ins>
    </w:p>
    <w:p w:rsidR="00676B4A" w:rsidRDefault="00676B4A" w:rsidP="00676B4A">
      <w:pPr>
        <w:pStyle w:val="Exampletext"/>
        <w:contextualSpacing/>
        <w:rPr>
          <w:ins w:id="334" w:author="Author"/>
        </w:rPr>
      </w:pPr>
      <w:ins w:id="335" w:author="Author">
        <w:r>
          <w:t xml:space="preserve">D_to_A   </w:t>
        </w:r>
        <w:proofErr w:type="spellStart"/>
        <w:r>
          <w:t>D_enable</w:t>
        </w:r>
        <w:proofErr w:type="spellEnd"/>
        <w:r>
          <w:t xml:space="preserve"> </w:t>
        </w:r>
        <w:proofErr w:type="spellStart"/>
        <w:r>
          <w:t>int_</w:t>
        </w:r>
        <w:proofErr w:type="gramStart"/>
        <w:r>
          <w:t>en</w:t>
        </w:r>
        <w:proofErr w:type="spellEnd"/>
        <w:r>
          <w:t xml:space="preserve">  </w:t>
        </w:r>
        <w:proofErr w:type="spellStart"/>
        <w:r>
          <w:t>my</w:t>
        </w:r>
        <w:proofErr w:type="gramEnd"/>
        <w:r>
          <w:t>_gnd</w:t>
        </w:r>
        <w:proofErr w:type="spellEnd"/>
        <w:r>
          <w:t xml:space="preserve">   0.0  3.0   0.6n  0.3n  Min</w:t>
        </w:r>
      </w:ins>
    </w:p>
    <w:p w:rsidR="00676B4A" w:rsidRDefault="00676B4A" w:rsidP="00676B4A">
      <w:pPr>
        <w:pStyle w:val="Exampletext"/>
        <w:contextualSpacing/>
        <w:rPr>
          <w:ins w:id="336" w:author="Author"/>
        </w:rPr>
      </w:pPr>
      <w:ins w:id="337" w:author="Author">
        <w:r>
          <w:t xml:space="preserve">D_to_A   </w:t>
        </w:r>
        <w:proofErr w:type="spellStart"/>
        <w:r>
          <w:t>D_enable</w:t>
        </w:r>
        <w:proofErr w:type="spellEnd"/>
        <w:r>
          <w:t xml:space="preserve"> </w:t>
        </w:r>
        <w:proofErr w:type="spellStart"/>
        <w:r>
          <w:t>int_</w:t>
        </w:r>
        <w:proofErr w:type="gramStart"/>
        <w:r>
          <w:t>en</w:t>
        </w:r>
        <w:proofErr w:type="spellEnd"/>
        <w:r>
          <w:t xml:space="preserve">  </w:t>
        </w:r>
        <w:proofErr w:type="spellStart"/>
        <w:r>
          <w:t>my</w:t>
        </w:r>
        <w:proofErr w:type="gramEnd"/>
        <w:r>
          <w:t>_gnd</w:t>
        </w:r>
        <w:proofErr w:type="spellEnd"/>
        <w:r>
          <w:t xml:space="preserve">   0.0  3.6   0.4n  0.3n  Max</w:t>
        </w:r>
      </w:ins>
    </w:p>
    <w:p w:rsidR="00676B4A" w:rsidRDefault="00676B4A" w:rsidP="00676B4A">
      <w:pPr>
        <w:pStyle w:val="Exampletext"/>
        <w:contextualSpacing/>
        <w:rPr>
          <w:ins w:id="338" w:author="Author"/>
        </w:rPr>
      </w:pPr>
      <w:ins w:id="339" w:author="Author">
        <w:r>
          <w:t>|</w:t>
        </w:r>
      </w:ins>
    </w:p>
    <w:p w:rsidR="00676B4A" w:rsidRDefault="00676B4A" w:rsidP="00676B4A">
      <w:pPr>
        <w:pStyle w:val="Exampletext"/>
        <w:contextualSpacing/>
        <w:rPr>
          <w:ins w:id="340" w:author="Author"/>
        </w:rPr>
      </w:pPr>
      <w:ins w:id="341" w:author="Author">
        <w:r>
          <w:t xml:space="preserve">| A_to_D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corner_name</w:t>
        </w:r>
        <w:proofErr w:type="spellEnd"/>
      </w:ins>
    </w:p>
    <w:p w:rsidR="00676B4A" w:rsidRDefault="00676B4A" w:rsidP="00676B4A">
      <w:pPr>
        <w:pStyle w:val="Exampletext"/>
        <w:contextualSpacing/>
        <w:rPr>
          <w:ins w:id="342" w:author="Author"/>
        </w:rPr>
      </w:pPr>
      <w:ins w:id="343" w:author="Author">
        <w:r>
          <w:t xml:space="preserve">A_to_D    </w:t>
        </w:r>
        <w:proofErr w:type="spellStart"/>
        <w:r>
          <w:t>D_</w:t>
        </w:r>
        <w:proofErr w:type="gramStart"/>
        <w:r>
          <w:t>receive</w:t>
        </w:r>
        <w:proofErr w:type="spellEnd"/>
        <w:r>
          <w:t xml:space="preserve">  </w:t>
        </w:r>
        <w:proofErr w:type="spellStart"/>
        <w:r>
          <w:t>int</w:t>
        </w:r>
        <w:proofErr w:type="gramEnd"/>
        <w:r>
          <w:t>_out</w:t>
        </w:r>
        <w:proofErr w:type="spellEnd"/>
        <w:r>
          <w:t xml:space="preserve">  </w:t>
        </w:r>
        <w:proofErr w:type="spellStart"/>
        <w:r>
          <w:t>my_gcref</w:t>
        </w:r>
        <w:proofErr w:type="spellEnd"/>
        <w:r>
          <w:t xml:space="preserve">  0.8  2.0   Typ </w:t>
        </w:r>
      </w:ins>
    </w:p>
    <w:p w:rsidR="00676B4A" w:rsidRDefault="00676B4A" w:rsidP="00676B4A">
      <w:pPr>
        <w:pStyle w:val="Exampletext"/>
        <w:contextualSpacing/>
        <w:rPr>
          <w:ins w:id="344" w:author="Author"/>
        </w:rPr>
      </w:pPr>
      <w:ins w:id="345" w:author="Author">
        <w:r>
          <w:t xml:space="preserve">A_to_D    </w:t>
        </w:r>
        <w:proofErr w:type="spellStart"/>
        <w:r>
          <w:t>D_</w:t>
        </w:r>
        <w:proofErr w:type="gramStart"/>
        <w:r>
          <w:t>receive</w:t>
        </w:r>
        <w:proofErr w:type="spellEnd"/>
        <w:r>
          <w:t xml:space="preserve">  </w:t>
        </w:r>
        <w:proofErr w:type="spellStart"/>
        <w:r>
          <w:t>int</w:t>
        </w:r>
        <w:proofErr w:type="gramEnd"/>
        <w:r>
          <w:t>_out</w:t>
        </w:r>
        <w:proofErr w:type="spellEnd"/>
        <w:r>
          <w:t xml:space="preserve">  </w:t>
        </w:r>
        <w:proofErr w:type="spellStart"/>
        <w:r>
          <w:t>my_gcref</w:t>
        </w:r>
        <w:proofErr w:type="spellEnd"/>
        <w:r>
          <w:t xml:space="preserve">  0.8  2.0   Min</w:t>
        </w:r>
      </w:ins>
    </w:p>
    <w:p w:rsidR="00676B4A" w:rsidRDefault="00676B4A" w:rsidP="00676B4A">
      <w:pPr>
        <w:pStyle w:val="Exampletext"/>
        <w:contextualSpacing/>
        <w:rPr>
          <w:ins w:id="346" w:author="Author"/>
        </w:rPr>
      </w:pPr>
      <w:ins w:id="347" w:author="Author">
        <w:r>
          <w:t xml:space="preserve">A_to_D    </w:t>
        </w:r>
        <w:proofErr w:type="spellStart"/>
        <w:r>
          <w:t>D_</w:t>
        </w:r>
        <w:proofErr w:type="gramStart"/>
        <w:r>
          <w:t>receive</w:t>
        </w:r>
        <w:proofErr w:type="spellEnd"/>
        <w:r>
          <w:t xml:space="preserve">  </w:t>
        </w:r>
        <w:proofErr w:type="spellStart"/>
        <w:r>
          <w:t>int</w:t>
        </w:r>
        <w:proofErr w:type="gramEnd"/>
        <w:r>
          <w:t>_out</w:t>
        </w:r>
        <w:proofErr w:type="spellEnd"/>
        <w:r>
          <w:t xml:space="preserve">  </w:t>
        </w:r>
        <w:proofErr w:type="spellStart"/>
        <w:r>
          <w:t>my_gcref</w:t>
        </w:r>
        <w:proofErr w:type="spellEnd"/>
        <w:r>
          <w:t xml:space="preserve">  0.8  2.0   Max</w:t>
        </w:r>
      </w:ins>
    </w:p>
    <w:p w:rsidR="00676B4A" w:rsidRDefault="00676B4A" w:rsidP="00676B4A">
      <w:pPr>
        <w:pStyle w:val="Exampletext"/>
        <w:contextualSpacing/>
        <w:rPr>
          <w:ins w:id="348" w:author="Author"/>
        </w:rPr>
      </w:pPr>
      <w:ins w:id="349" w:author="Author">
        <w:r>
          <w:t>|</w:t>
        </w:r>
      </w:ins>
    </w:p>
    <w:p w:rsidR="00676B4A" w:rsidRDefault="00676B4A" w:rsidP="00676B4A">
      <w:pPr>
        <w:pStyle w:val="Exampletext"/>
        <w:contextualSpacing/>
        <w:rPr>
          <w:ins w:id="350" w:author="Author"/>
        </w:rPr>
      </w:pPr>
      <w:ins w:id="351" w:author="Author">
        <w:r>
          <w:t xml:space="preserve">| Note, the </w:t>
        </w:r>
        <w:proofErr w:type="spellStart"/>
        <w:r>
          <w:t>A_signal</w:t>
        </w:r>
        <w:proofErr w:type="spellEnd"/>
        <w:r>
          <w:t xml:space="preserve"> port might also be used and </w:t>
        </w:r>
        <w:proofErr w:type="spellStart"/>
        <w:r>
          <w:t>int_out</w:t>
        </w:r>
        <w:proofErr w:type="spellEnd"/>
        <w:r>
          <w:t xml:space="preserve"> not defined in</w:t>
        </w:r>
      </w:ins>
    </w:p>
    <w:p w:rsidR="00676B4A" w:rsidRDefault="00676B4A" w:rsidP="00676B4A">
      <w:pPr>
        <w:pStyle w:val="Exampletext"/>
        <w:contextualSpacing/>
        <w:rPr>
          <w:ins w:id="352" w:author="Author"/>
        </w:rPr>
      </w:pPr>
      <w:ins w:id="353" w:author="Author">
        <w:r>
          <w:t xml:space="preserve">| </w:t>
        </w:r>
        <w:proofErr w:type="gramStart"/>
        <w:r>
          <w:t>a</w:t>
        </w:r>
        <w:proofErr w:type="gramEnd"/>
        <w:r>
          <w:t xml:space="preserve"> modified .subckt.</w:t>
        </w:r>
      </w:ins>
    </w:p>
    <w:p w:rsidR="00676B4A" w:rsidRDefault="00676B4A" w:rsidP="00676B4A">
      <w:pPr>
        <w:pStyle w:val="Exampletext"/>
        <w:contextualSpacing/>
        <w:rPr>
          <w:ins w:id="354" w:author="Author"/>
        </w:rPr>
      </w:pPr>
      <w:ins w:id="355" w:author="Author">
        <w:r>
          <w:t>|</w:t>
        </w:r>
      </w:ins>
    </w:p>
    <w:p w:rsidR="0086340B" w:rsidRDefault="00676B4A" w:rsidP="00676B4A">
      <w:pPr>
        <w:pStyle w:val="Exampletext"/>
        <w:rPr>
          <w:ins w:id="356" w:author="Author"/>
        </w:rPr>
      </w:pPr>
      <w:ins w:id="357"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gramStart"/>
      <w:r w:rsidRPr="00F51A5F">
        <w:t>entity(</w:t>
      </w:r>
      <w:proofErr w:type="gramEnd"/>
      <w:r w:rsidRPr="00F51A5F">
        <w:t>architecture)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typ.vhd</w:t>
      </w:r>
      <w:proofErr w:type="spellEnd"/>
      <w:r w:rsidRPr="00F51A5F">
        <w:t xml:space="preserve">  </w:t>
      </w:r>
      <w:proofErr w:type="spellStart"/>
      <w:r w:rsidRPr="00F51A5F">
        <w:t>bufferb</w:t>
      </w:r>
      <w:proofErr w:type="spellEnd"/>
      <w:proofErr w:type="gramEnd"/>
      <w:r w:rsidRPr="00F51A5F">
        <w:t>(</w:t>
      </w:r>
      <w:proofErr w:type="spellStart"/>
      <w:r w:rsidRPr="00F51A5F">
        <w:t>buffer_io_typ</w:t>
      </w:r>
      <w:proofErr w:type="spellEnd"/>
      <w:r w:rsidRPr="00F51A5F">
        <w:t>)</w:t>
      </w:r>
    </w:p>
    <w:p w:rsidR="0086340B" w:rsidRPr="00F51A5F" w:rsidRDefault="0086340B" w:rsidP="0086340B">
      <w:pPr>
        <w:pStyle w:val="Exampletext"/>
      </w:pPr>
      <w:r w:rsidRPr="00F51A5F">
        <w:t xml:space="preserve">Corner    Min         </w:t>
      </w:r>
      <w:proofErr w:type="spellStart"/>
      <w:r w:rsidRPr="00F51A5F">
        <w:t>buffer_</w:t>
      </w:r>
      <w:proofErr w:type="gramStart"/>
      <w:r w:rsidRPr="00F51A5F">
        <w:t>min.vhd</w:t>
      </w:r>
      <w:proofErr w:type="spellEnd"/>
      <w:r w:rsidRPr="00F51A5F">
        <w:t xml:space="preserve">  </w:t>
      </w:r>
      <w:proofErr w:type="spellStart"/>
      <w:r w:rsidRPr="00F51A5F">
        <w:t>bufferb</w:t>
      </w:r>
      <w:proofErr w:type="spellEnd"/>
      <w:proofErr w:type="gramEnd"/>
      <w:r w:rsidRPr="00F51A5F">
        <w:t>(</w:t>
      </w:r>
      <w:proofErr w:type="spellStart"/>
      <w:r w:rsidRPr="00F51A5F">
        <w:t>buffer_io_min</w:t>
      </w:r>
      <w:proofErr w:type="spellEnd"/>
      <w:r w:rsidRPr="00F51A5F">
        <w:t>)</w:t>
      </w:r>
    </w:p>
    <w:p w:rsidR="0086340B" w:rsidRPr="00F51A5F" w:rsidRDefault="0086340B" w:rsidP="0086340B">
      <w:pPr>
        <w:pStyle w:val="Exampletext"/>
      </w:pPr>
      <w:r w:rsidRPr="00F51A5F">
        <w:t xml:space="preserve">Corner    Max         </w:t>
      </w:r>
      <w:proofErr w:type="spellStart"/>
      <w:r w:rsidRPr="00F51A5F">
        <w:t>buffer_</w:t>
      </w:r>
      <w:proofErr w:type="gramStart"/>
      <w:r w:rsidRPr="00F51A5F">
        <w:t>max.vhd</w:t>
      </w:r>
      <w:proofErr w:type="spellEnd"/>
      <w:r w:rsidRPr="00F51A5F">
        <w:t xml:space="preserve">  </w:t>
      </w:r>
      <w:proofErr w:type="spellStart"/>
      <w:r w:rsidRPr="00F51A5F">
        <w:t>bufferb</w:t>
      </w:r>
      <w:proofErr w:type="spellEnd"/>
      <w:proofErr w:type="gramEnd"/>
      <w:r w:rsidRPr="00F51A5F">
        <w:t>(</w:t>
      </w:r>
      <w:proofErr w:type="spellStart"/>
      <w:r w:rsidRPr="00F51A5F">
        <w:t>buffer_io_max</w:t>
      </w:r>
      <w:proofErr w:type="spellEnd"/>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A_control</w:t>
      </w:r>
      <w:proofErr w:type="spellEnd"/>
    </w:p>
    <w:p w:rsidR="0086340B" w:rsidRPr="00F51A5F" w:rsidRDefault="0086340B" w:rsidP="0086340B">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lastRenderedPageBreak/>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(module)</w:t>
      </w:r>
    </w:p>
    <w:p w:rsidR="0086340B" w:rsidRPr="00F51A5F" w:rsidRDefault="0086340B" w:rsidP="0086340B">
      <w:pPr>
        <w:pStyle w:val="Exampletext"/>
      </w:pPr>
      <w:r w:rsidRPr="00F51A5F">
        <w:t xml:space="preserve">Corner    Typ         </w:t>
      </w:r>
      <w:proofErr w:type="spellStart"/>
      <w:r w:rsidRPr="00F51A5F">
        <w:t>buffer_</w:t>
      </w:r>
      <w:proofErr w:type="gramStart"/>
      <w:r w:rsidRPr="00F51A5F">
        <w:t>typ.v</w:t>
      </w:r>
      <w:proofErr w:type="spellEnd"/>
      <w:r w:rsidRPr="00F51A5F">
        <w:t xml:space="preserve">  </w:t>
      </w:r>
      <w:proofErr w:type="spellStart"/>
      <w:r w:rsidRPr="00F51A5F">
        <w:t>bufferb</w:t>
      </w:r>
      <w:proofErr w:type="gramEnd"/>
      <w:r w:rsidRPr="00F51A5F">
        <w:t>_io_typ</w:t>
      </w:r>
      <w:proofErr w:type="spellEnd"/>
    </w:p>
    <w:p w:rsidR="0086340B" w:rsidRPr="00F51A5F" w:rsidRDefault="0086340B" w:rsidP="0086340B">
      <w:pPr>
        <w:pStyle w:val="Exampletext"/>
      </w:pPr>
      <w:r w:rsidRPr="00F51A5F">
        <w:t xml:space="preserve">Corner    Min         </w:t>
      </w:r>
      <w:proofErr w:type="spellStart"/>
      <w:r w:rsidRPr="00F51A5F">
        <w:t>buffer_</w:t>
      </w:r>
      <w:proofErr w:type="gramStart"/>
      <w:r w:rsidRPr="00F51A5F">
        <w:t>min.v</w:t>
      </w:r>
      <w:proofErr w:type="spellEnd"/>
      <w:r w:rsidRPr="00F51A5F">
        <w:t xml:space="preserve">  </w:t>
      </w:r>
      <w:proofErr w:type="spellStart"/>
      <w:r w:rsidRPr="00F51A5F">
        <w:t>bufferb</w:t>
      </w:r>
      <w:proofErr w:type="gramEnd"/>
      <w:r w:rsidRPr="00F51A5F">
        <w:t>_io_min</w:t>
      </w:r>
      <w:proofErr w:type="spellEnd"/>
    </w:p>
    <w:p w:rsidR="0086340B" w:rsidRPr="00F51A5F" w:rsidRDefault="0086340B" w:rsidP="0086340B">
      <w:pPr>
        <w:pStyle w:val="Exampletext"/>
      </w:pPr>
      <w:r w:rsidRPr="00F51A5F">
        <w:t xml:space="preserve">Corner    Max         </w:t>
      </w:r>
      <w:proofErr w:type="spellStart"/>
      <w:r w:rsidRPr="00F51A5F">
        <w:t>buffer_</w:t>
      </w:r>
      <w:proofErr w:type="gramStart"/>
      <w:r w:rsidRPr="00F51A5F">
        <w:t>max.v</w:t>
      </w:r>
      <w:proofErr w:type="spellEnd"/>
      <w:r w:rsidRPr="00F51A5F">
        <w:t xml:space="preserve">  </w:t>
      </w:r>
      <w:proofErr w:type="spellStart"/>
      <w:r w:rsidRPr="00F51A5F">
        <w:t>bufferb</w:t>
      </w:r>
      <w:proofErr w:type="gramEnd"/>
      <w:r w:rsidRPr="00F51A5F">
        <w:t>_io_max</w:t>
      </w:r>
      <w:proofErr w:type="spellEnd"/>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 xml:space="preserve">Parameters </w:t>
      </w:r>
      <w:proofErr w:type="spellStart"/>
      <w:r w:rsidRPr="00F51A5F">
        <w:t>preemphasis</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A_control</w:t>
      </w:r>
      <w:proofErr w:type="spellEnd"/>
    </w:p>
    <w:p w:rsidR="0086340B" w:rsidRPr="00F51A5F" w:rsidRDefault="0086340B" w:rsidP="0086340B">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86340B" w:rsidRPr="00F51A5F" w:rsidRDefault="0086340B" w:rsidP="0086340B">
      <w:pPr>
        <w:pStyle w:val="Exampletext"/>
      </w:pPr>
      <w:r w:rsidRPr="00F51A5F">
        <w:t xml:space="preserve">Corner    Typ        </w:t>
      </w:r>
      <w:proofErr w:type="spellStart"/>
      <w:r w:rsidRPr="00F51A5F">
        <w:t>bus_</w:t>
      </w:r>
      <w:proofErr w:type="gramStart"/>
      <w:r w:rsidRPr="00F51A5F">
        <w:t>typ.spi</w:t>
      </w:r>
      <w:proofErr w:type="spellEnd"/>
      <w:r w:rsidRPr="00F51A5F">
        <w:t xml:space="preserve">  </w:t>
      </w:r>
      <w:proofErr w:type="spellStart"/>
      <w:r w:rsidRPr="00F51A5F">
        <w:t>Bus</w:t>
      </w:r>
      <w:proofErr w:type="gramEnd"/>
      <w:r w:rsidRPr="00F51A5F">
        <w:t>_typ</w:t>
      </w:r>
      <w:proofErr w:type="spellEnd"/>
    </w:p>
    <w:p w:rsidR="0086340B" w:rsidRPr="00F51A5F" w:rsidRDefault="0086340B" w:rsidP="0086340B">
      <w:pPr>
        <w:pStyle w:val="Exampletext"/>
      </w:pPr>
      <w:r w:rsidRPr="00F51A5F">
        <w:t xml:space="preserve">Corner    Min        </w:t>
      </w:r>
      <w:proofErr w:type="spellStart"/>
      <w:r w:rsidRPr="00F51A5F">
        <w:t>bus_</w:t>
      </w:r>
      <w:proofErr w:type="gramStart"/>
      <w:r w:rsidRPr="00F51A5F">
        <w:t>min.spi</w:t>
      </w:r>
      <w:proofErr w:type="spellEnd"/>
      <w:r w:rsidRPr="00F51A5F">
        <w:t xml:space="preserve">  </w:t>
      </w:r>
      <w:proofErr w:type="spellStart"/>
      <w:r w:rsidRPr="00F51A5F">
        <w:t>Bus</w:t>
      </w:r>
      <w:proofErr w:type="gramEnd"/>
      <w:r w:rsidRPr="00F51A5F">
        <w:t>_min</w:t>
      </w:r>
      <w:proofErr w:type="spellEnd"/>
    </w:p>
    <w:p w:rsidR="0086340B" w:rsidRPr="00F51A5F" w:rsidRDefault="0086340B" w:rsidP="0086340B">
      <w:pPr>
        <w:pStyle w:val="Exampletext"/>
      </w:pPr>
      <w:r w:rsidRPr="00F51A5F">
        <w:t xml:space="preserve">Corner    Max        </w:t>
      </w:r>
      <w:proofErr w:type="spellStart"/>
      <w:r w:rsidRPr="00F51A5F">
        <w:t>bus_</w:t>
      </w:r>
      <w:proofErr w:type="gramStart"/>
      <w:r w:rsidRPr="00F51A5F">
        <w:t>max.spi</w:t>
      </w:r>
      <w:proofErr w:type="spellEnd"/>
      <w:r w:rsidRPr="00F51A5F">
        <w:t xml:space="preserve">  </w:t>
      </w:r>
      <w:proofErr w:type="spellStart"/>
      <w:r w:rsidRPr="00F51A5F">
        <w:t>Bus</w:t>
      </w:r>
      <w:proofErr w:type="gramEnd"/>
      <w:r w:rsidRPr="00F51A5F">
        <w:t>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 xml:space="preserve">Ports </w:t>
      </w:r>
      <w:proofErr w:type="spellStart"/>
      <w:r w:rsidRPr="00F51A5F">
        <w:t>vcc</w:t>
      </w:r>
      <w:proofErr w:type="spellEnd"/>
      <w:r w:rsidRPr="00F51A5F">
        <w:t xml:space="preserve"> gnd io1 io2</w:t>
      </w:r>
    </w:p>
    <w:p w:rsidR="0086340B" w:rsidRPr="00F51A5F" w:rsidRDefault="0086340B" w:rsidP="0086340B">
      <w:pPr>
        <w:pStyle w:val="Exampletext"/>
      </w:pPr>
      <w:r w:rsidRPr="00F51A5F">
        <w:t xml:space="preserve">Ports </w:t>
      </w:r>
      <w:proofErr w:type="spellStart"/>
      <w:r w:rsidRPr="00F51A5F">
        <w:t>int_ioa</w:t>
      </w:r>
      <w:proofErr w:type="spellEnd"/>
      <w:r w:rsidRPr="00F51A5F">
        <w:t xml:space="preserve"> vcca1 vcca2 vssa1 vssa2</w:t>
      </w:r>
    </w:p>
    <w:p w:rsidR="0086340B" w:rsidRPr="00F51A5F" w:rsidRDefault="0086340B" w:rsidP="0086340B">
      <w:pPr>
        <w:pStyle w:val="Exampletext"/>
      </w:pPr>
      <w:r w:rsidRPr="00F51A5F">
        <w:t xml:space="preserve">Ports </w:t>
      </w:r>
      <w:proofErr w:type="spellStart"/>
      <w:r w:rsidRPr="00F51A5F">
        <w:t>int_iob</w:t>
      </w:r>
      <w:proofErr w:type="spellEnd"/>
      <w:r w:rsidRPr="00F51A5F">
        <w:t xml:space="preserve">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358" w:author="Author"/>
        </w:rPr>
      </w:pPr>
    </w:p>
    <w:p w:rsidR="00676B4A" w:rsidRPr="005F36B3" w:rsidRDefault="00676B4A" w:rsidP="00676B4A">
      <w:pPr>
        <w:pStyle w:val="Exampletext"/>
        <w:spacing w:after="80"/>
        <w:rPr>
          <w:ins w:id="359" w:author="Author"/>
          <w:rFonts w:ascii="Times New Roman" w:hAnsi="Times New Roman" w:cs="Times New Roman"/>
          <w:sz w:val="24"/>
          <w:szCs w:val="24"/>
        </w:rPr>
      </w:pPr>
      <w:ins w:id="360"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361" w:author="Author"/>
        </w:rPr>
      </w:pPr>
      <w:ins w:id="362" w:author="Author">
        <w:r w:rsidRPr="00F51A5F">
          <w:t>| Interconnect Structure as an [External Circuit]</w:t>
        </w:r>
      </w:ins>
    </w:p>
    <w:p w:rsidR="00676B4A" w:rsidRPr="00F51A5F" w:rsidRDefault="00676B4A" w:rsidP="00676B4A">
      <w:pPr>
        <w:pStyle w:val="Exampletext"/>
        <w:contextualSpacing/>
        <w:rPr>
          <w:ins w:id="363" w:author="Author"/>
        </w:rPr>
      </w:pPr>
      <w:ins w:id="364" w:author="Author">
        <w:r w:rsidRPr="00F51A5F">
          <w:t>|</w:t>
        </w:r>
      </w:ins>
    </w:p>
    <w:p w:rsidR="00676B4A" w:rsidRPr="00F51A5F" w:rsidRDefault="00676B4A" w:rsidP="00676B4A">
      <w:pPr>
        <w:pStyle w:val="Exampletext"/>
        <w:contextualSpacing/>
        <w:rPr>
          <w:ins w:id="365" w:author="Author"/>
        </w:rPr>
      </w:pPr>
      <w:ins w:id="366" w:author="Author">
        <w:r w:rsidRPr="00F51A5F">
          <w:t>|</w:t>
        </w:r>
      </w:ins>
    </w:p>
    <w:p w:rsidR="00676B4A" w:rsidRDefault="00676B4A" w:rsidP="00676B4A">
      <w:pPr>
        <w:pStyle w:val="Exampletext"/>
        <w:contextualSpacing/>
        <w:rPr>
          <w:ins w:id="367" w:author="Author"/>
        </w:rPr>
      </w:pPr>
      <w:ins w:id="368" w:author="Author">
        <w:r>
          <w:t>[External Circuit] BUS_SPI</w:t>
        </w:r>
      </w:ins>
    </w:p>
    <w:p w:rsidR="00676B4A" w:rsidRDefault="00676B4A" w:rsidP="00676B4A">
      <w:pPr>
        <w:pStyle w:val="Exampletext"/>
        <w:contextualSpacing/>
        <w:rPr>
          <w:ins w:id="369" w:author="Author"/>
        </w:rPr>
      </w:pPr>
      <w:ins w:id="370" w:author="Author">
        <w:r>
          <w:t>Language IBIS-ISS</w:t>
        </w:r>
      </w:ins>
    </w:p>
    <w:p w:rsidR="00676B4A" w:rsidRDefault="00676B4A" w:rsidP="00676B4A">
      <w:pPr>
        <w:pStyle w:val="Exampletext"/>
        <w:contextualSpacing/>
        <w:rPr>
          <w:ins w:id="371" w:author="Author"/>
        </w:rPr>
      </w:pPr>
      <w:ins w:id="372" w:author="Author">
        <w:r>
          <w:t>|</w:t>
        </w:r>
      </w:ins>
    </w:p>
    <w:p w:rsidR="00676B4A" w:rsidRDefault="00676B4A" w:rsidP="00676B4A">
      <w:pPr>
        <w:pStyle w:val="Exampletext"/>
        <w:contextualSpacing/>
        <w:rPr>
          <w:ins w:id="373" w:author="Author"/>
        </w:rPr>
      </w:pPr>
      <w:ins w:id="374" w:author="Autho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ins>
    </w:p>
    <w:p w:rsidR="00676B4A" w:rsidRDefault="00676B4A" w:rsidP="00676B4A">
      <w:pPr>
        <w:pStyle w:val="Exampletext"/>
        <w:contextualSpacing/>
        <w:rPr>
          <w:ins w:id="375" w:author="Author"/>
        </w:rPr>
      </w:pPr>
      <w:ins w:id="376" w:author="Author">
        <w:r>
          <w:t xml:space="preserve">Corner    Typ        </w:t>
        </w:r>
        <w:proofErr w:type="spellStart"/>
        <w:r>
          <w:t>bus_</w:t>
        </w:r>
        <w:proofErr w:type="gramStart"/>
        <w:r>
          <w:t>typ.spi</w:t>
        </w:r>
        <w:proofErr w:type="spellEnd"/>
        <w:r>
          <w:t xml:space="preserve">  </w:t>
        </w:r>
        <w:proofErr w:type="spellStart"/>
        <w:r>
          <w:t>Bus</w:t>
        </w:r>
        <w:proofErr w:type="gramEnd"/>
        <w:r>
          <w:t>_typ</w:t>
        </w:r>
        <w:proofErr w:type="spellEnd"/>
      </w:ins>
    </w:p>
    <w:p w:rsidR="00676B4A" w:rsidRDefault="00676B4A" w:rsidP="00676B4A">
      <w:pPr>
        <w:pStyle w:val="Exampletext"/>
        <w:contextualSpacing/>
        <w:rPr>
          <w:ins w:id="377" w:author="Author"/>
        </w:rPr>
      </w:pPr>
      <w:ins w:id="378" w:author="Author">
        <w:r>
          <w:t xml:space="preserve">Corner    Min        </w:t>
        </w:r>
        <w:proofErr w:type="spellStart"/>
        <w:r>
          <w:t>bus_</w:t>
        </w:r>
        <w:proofErr w:type="gramStart"/>
        <w:r>
          <w:t>min.spi</w:t>
        </w:r>
        <w:proofErr w:type="spellEnd"/>
        <w:r>
          <w:t xml:space="preserve">  </w:t>
        </w:r>
        <w:proofErr w:type="spellStart"/>
        <w:r>
          <w:t>Bus</w:t>
        </w:r>
        <w:proofErr w:type="gramEnd"/>
        <w:r>
          <w:t>_min</w:t>
        </w:r>
        <w:proofErr w:type="spellEnd"/>
      </w:ins>
    </w:p>
    <w:p w:rsidR="00676B4A" w:rsidRDefault="00676B4A" w:rsidP="00676B4A">
      <w:pPr>
        <w:pStyle w:val="Exampletext"/>
        <w:contextualSpacing/>
        <w:rPr>
          <w:ins w:id="379" w:author="Author"/>
        </w:rPr>
      </w:pPr>
      <w:ins w:id="380" w:author="Author">
        <w:r>
          <w:t xml:space="preserve">Corner    Max        </w:t>
        </w:r>
        <w:proofErr w:type="spellStart"/>
        <w:r>
          <w:t>bus_</w:t>
        </w:r>
        <w:proofErr w:type="gramStart"/>
        <w:r>
          <w:t>max.spi</w:t>
        </w:r>
        <w:proofErr w:type="spellEnd"/>
        <w:r>
          <w:t xml:space="preserve">  </w:t>
        </w:r>
        <w:proofErr w:type="spellStart"/>
        <w:r>
          <w:t>Bus</w:t>
        </w:r>
        <w:proofErr w:type="gramEnd"/>
        <w:r>
          <w:t>_max</w:t>
        </w:r>
        <w:proofErr w:type="spellEnd"/>
      </w:ins>
    </w:p>
    <w:p w:rsidR="00676B4A" w:rsidRDefault="00676B4A" w:rsidP="00676B4A">
      <w:pPr>
        <w:pStyle w:val="Exampletext"/>
        <w:contextualSpacing/>
        <w:rPr>
          <w:ins w:id="381" w:author="Author"/>
        </w:rPr>
      </w:pPr>
      <w:ins w:id="382" w:author="Author">
        <w:r>
          <w:lastRenderedPageBreak/>
          <w:t>|</w:t>
        </w:r>
      </w:ins>
    </w:p>
    <w:p w:rsidR="00676B4A" w:rsidRDefault="00676B4A" w:rsidP="00676B4A">
      <w:pPr>
        <w:pStyle w:val="Exampletext"/>
        <w:contextualSpacing/>
        <w:rPr>
          <w:ins w:id="383" w:author="Author"/>
        </w:rPr>
      </w:pPr>
      <w:ins w:id="384" w:author="Author">
        <w:r>
          <w:t>| List of parameters</w:t>
        </w:r>
      </w:ins>
    </w:p>
    <w:p w:rsidR="00676B4A" w:rsidRDefault="00676B4A" w:rsidP="00676B4A">
      <w:pPr>
        <w:pStyle w:val="Exampletext"/>
        <w:contextualSpacing/>
        <w:rPr>
          <w:ins w:id="385" w:author="Author"/>
        </w:rPr>
      </w:pPr>
      <w:ins w:id="386" w:author="Author">
        <w:r>
          <w:t xml:space="preserve">Parameters </w:t>
        </w:r>
        <w:proofErr w:type="spellStart"/>
        <w:r>
          <w:t>sp_file_name</w:t>
        </w:r>
        <w:proofErr w:type="spellEnd"/>
      </w:ins>
    </w:p>
    <w:p w:rsidR="00676B4A" w:rsidRDefault="00676B4A" w:rsidP="00676B4A">
      <w:pPr>
        <w:pStyle w:val="Exampletext"/>
        <w:contextualSpacing/>
        <w:rPr>
          <w:ins w:id="387" w:author="Author"/>
        </w:rPr>
      </w:pPr>
      <w:ins w:id="388" w:author="Author">
        <w:r>
          <w:t>Parameters C1_</w:t>
        </w:r>
        <w:proofErr w:type="gramStart"/>
        <w:r>
          <w:t>value  R1</w:t>
        </w:r>
        <w:proofErr w:type="gramEnd"/>
        <w:r>
          <w:t>_value</w:t>
        </w:r>
      </w:ins>
    </w:p>
    <w:p w:rsidR="00676B4A" w:rsidRDefault="00676B4A" w:rsidP="00676B4A">
      <w:pPr>
        <w:pStyle w:val="Exampletext"/>
        <w:contextualSpacing/>
        <w:rPr>
          <w:ins w:id="389" w:author="Author"/>
        </w:rPr>
      </w:pPr>
      <w:ins w:id="390" w:author="Author">
        <w:r>
          <w:t>|</w:t>
        </w:r>
      </w:ins>
    </w:p>
    <w:p w:rsidR="00676B4A" w:rsidRDefault="00676B4A" w:rsidP="00676B4A">
      <w:pPr>
        <w:pStyle w:val="Exampletext"/>
        <w:contextualSpacing/>
        <w:rPr>
          <w:ins w:id="391" w:author="Author"/>
        </w:rPr>
      </w:pPr>
      <w:ins w:id="392" w:author="Author">
        <w:r>
          <w:t>| Ports are in same order as defined in IBIS-ISS</w:t>
        </w:r>
      </w:ins>
    </w:p>
    <w:p w:rsidR="00676B4A" w:rsidRDefault="00676B4A" w:rsidP="00676B4A">
      <w:pPr>
        <w:pStyle w:val="Exampletext"/>
        <w:contextualSpacing/>
        <w:rPr>
          <w:ins w:id="393" w:author="Author"/>
        </w:rPr>
      </w:pPr>
      <w:ins w:id="394" w:author="Author">
        <w:r>
          <w:t xml:space="preserve">Ports </w:t>
        </w:r>
        <w:proofErr w:type="spellStart"/>
        <w:r>
          <w:t>vcc</w:t>
        </w:r>
        <w:proofErr w:type="spellEnd"/>
        <w:r>
          <w:t xml:space="preserve"> gnd io1 io2</w:t>
        </w:r>
      </w:ins>
    </w:p>
    <w:p w:rsidR="00676B4A" w:rsidRDefault="00676B4A" w:rsidP="00676B4A">
      <w:pPr>
        <w:pStyle w:val="Exampletext"/>
        <w:contextualSpacing/>
        <w:rPr>
          <w:ins w:id="395" w:author="Author"/>
        </w:rPr>
      </w:pPr>
      <w:ins w:id="396" w:author="Author">
        <w:r>
          <w:t xml:space="preserve">Ports </w:t>
        </w:r>
        <w:proofErr w:type="spellStart"/>
        <w:r>
          <w:t>int_ioa</w:t>
        </w:r>
        <w:proofErr w:type="spellEnd"/>
        <w:r>
          <w:t xml:space="preserve"> vcca1 vcca2 vssa1 vssa2</w:t>
        </w:r>
      </w:ins>
    </w:p>
    <w:p w:rsidR="00676B4A" w:rsidRDefault="00676B4A" w:rsidP="00676B4A">
      <w:pPr>
        <w:pStyle w:val="Exampletext"/>
        <w:contextualSpacing/>
        <w:rPr>
          <w:ins w:id="397" w:author="Author"/>
        </w:rPr>
      </w:pPr>
      <w:ins w:id="398" w:author="Author">
        <w:r>
          <w:t xml:space="preserve">Ports </w:t>
        </w:r>
        <w:proofErr w:type="spellStart"/>
        <w:r>
          <w:t>int_iob</w:t>
        </w:r>
        <w:proofErr w:type="spellEnd"/>
        <w:r>
          <w:t xml:space="preserve"> vccb1 vccb2 vssb1 vssb2</w:t>
        </w:r>
      </w:ins>
    </w:p>
    <w:p w:rsidR="00676B4A" w:rsidRDefault="00676B4A" w:rsidP="00676B4A">
      <w:pPr>
        <w:pStyle w:val="Exampletext"/>
        <w:contextualSpacing/>
        <w:rPr>
          <w:ins w:id="399" w:author="Author"/>
        </w:rPr>
      </w:pPr>
      <w:ins w:id="400" w:author="Author">
        <w:r>
          <w:t>|</w:t>
        </w:r>
      </w:ins>
    </w:p>
    <w:p w:rsidR="00676B4A" w:rsidRDefault="00676B4A" w:rsidP="00676B4A">
      <w:pPr>
        <w:pStyle w:val="Exampletext"/>
        <w:contextualSpacing/>
        <w:rPr>
          <w:ins w:id="401" w:author="Author"/>
        </w:rPr>
      </w:pPr>
      <w:ins w:id="402" w:author="Author">
        <w:r>
          <w:t>| No A_to_D or D_to_A required, as no digital ports are used</w:t>
        </w:r>
      </w:ins>
    </w:p>
    <w:p w:rsidR="00676B4A" w:rsidRDefault="00676B4A" w:rsidP="00676B4A">
      <w:pPr>
        <w:pStyle w:val="Exampletext"/>
        <w:contextualSpacing/>
        <w:rPr>
          <w:ins w:id="403" w:author="Author"/>
        </w:rPr>
      </w:pPr>
      <w:ins w:id="404" w:author="Author">
        <w:r>
          <w:t>|</w:t>
        </w:r>
      </w:ins>
    </w:p>
    <w:p w:rsidR="00676B4A" w:rsidRPr="00F51A5F" w:rsidRDefault="00676B4A" w:rsidP="00676B4A">
      <w:pPr>
        <w:pStyle w:val="Exampletext"/>
        <w:rPr>
          <w:ins w:id="405" w:author="Author"/>
        </w:rPr>
      </w:pPr>
      <w:ins w:id="406"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proofErr w:type="spellStart"/>
      <w:r w:rsidRPr="00F51A5F">
        <w:t>file_</w:t>
      </w:r>
      <w:proofErr w:type="gramStart"/>
      <w:r w:rsidRPr="00F51A5F">
        <w:t>name</w:t>
      </w:r>
      <w:proofErr w:type="spellEnd"/>
      <w:r w:rsidRPr="00F51A5F">
        <w:t xml:space="preserve">  entity</w:t>
      </w:r>
      <w:proofErr w:type="gramEnd"/>
      <w:r w:rsidRPr="00F51A5F">
        <w:t>(architecture)</w:t>
      </w:r>
    </w:p>
    <w:p w:rsidR="0086340B" w:rsidRPr="00F51A5F" w:rsidRDefault="0086340B" w:rsidP="0086340B">
      <w:pPr>
        <w:pStyle w:val="Exampletext"/>
      </w:pPr>
      <w:r w:rsidRPr="00F51A5F">
        <w:t xml:space="preserve">Corner    Typ        </w:t>
      </w:r>
      <w:proofErr w:type="spellStart"/>
      <w:r w:rsidRPr="00F51A5F">
        <w:t>bus.vhd</w:t>
      </w:r>
      <w:proofErr w:type="spellEnd"/>
      <w:r w:rsidRPr="00F51A5F">
        <w:t xml:space="preserve">     </w:t>
      </w:r>
      <w:proofErr w:type="gramStart"/>
      <w:r w:rsidRPr="00F51A5F">
        <w:t>Bus(</w:t>
      </w:r>
      <w:proofErr w:type="spellStart"/>
      <w:proofErr w:type="gramEnd"/>
      <w:r w:rsidRPr="00F51A5F">
        <w:t>Bus_typ</w:t>
      </w:r>
      <w:proofErr w:type="spellEnd"/>
      <w:r w:rsidRPr="00F51A5F">
        <w:t>)</w:t>
      </w:r>
    </w:p>
    <w:p w:rsidR="0086340B" w:rsidRPr="00F51A5F" w:rsidRDefault="0086340B" w:rsidP="0086340B">
      <w:pPr>
        <w:pStyle w:val="Exampletext"/>
      </w:pPr>
      <w:r w:rsidRPr="00F51A5F">
        <w:t xml:space="preserve">Corner    Min        </w:t>
      </w:r>
      <w:proofErr w:type="spellStart"/>
      <w:r w:rsidRPr="00F51A5F">
        <w:t>bus.vhd</w:t>
      </w:r>
      <w:proofErr w:type="spellEnd"/>
      <w:r w:rsidRPr="00F51A5F">
        <w:t xml:space="preserve">     </w:t>
      </w:r>
      <w:proofErr w:type="gramStart"/>
      <w:r w:rsidRPr="00F51A5F">
        <w:t>Bus(</w:t>
      </w:r>
      <w:proofErr w:type="spellStart"/>
      <w:proofErr w:type="gramEnd"/>
      <w:r w:rsidRPr="00F51A5F">
        <w:t>Bus_min</w:t>
      </w:r>
      <w:proofErr w:type="spellEnd"/>
      <w:r w:rsidRPr="00F51A5F">
        <w:t>)</w:t>
      </w:r>
    </w:p>
    <w:p w:rsidR="0086340B" w:rsidRPr="00F51A5F" w:rsidRDefault="0086340B" w:rsidP="0086340B">
      <w:pPr>
        <w:pStyle w:val="Exampletext"/>
      </w:pPr>
      <w:r w:rsidRPr="00F51A5F">
        <w:t xml:space="preserve">Corner    Max        </w:t>
      </w:r>
      <w:proofErr w:type="spellStart"/>
      <w:r w:rsidRPr="00F51A5F">
        <w:t>bus.vhd</w:t>
      </w:r>
      <w:proofErr w:type="spellEnd"/>
      <w:r w:rsidRPr="00F51A5F">
        <w:t xml:space="preserve">     </w:t>
      </w:r>
      <w:proofErr w:type="gramStart"/>
      <w:r w:rsidRPr="00F51A5F">
        <w:t>Bus(</w:t>
      </w:r>
      <w:proofErr w:type="spellStart"/>
      <w:proofErr w:type="gramEnd"/>
      <w:r w:rsidRPr="00F51A5F">
        <w:t>Bus_max</w:t>
      </w:r>
      <w:proofErr w:type="spellEnd"/>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 xml:space="preserve">Ports </w:t>
      </w:r>
      <w:proofErr w:type="spellStart"/>
      <w:r w:rsidRPr="00F51A5F">
        <w:t>vcc</w:t>
      </w:r>
      <w:proofErr w:type="spellEnd"/>
      <w:r w:rsidRPr="00F51A5F">
        <w:t xml:space="preserve"> gnd io1 io2</w:t>
      </w:r>
    </w:p>
    <w:p w:rsidR="0086340B" w:rsidRPr="00F51A5F" w:rsidRDefault="0086340B" w:rsidP="0086340B">
      <w:pPr>
        <w:pStyle w:val="Exampletext"/>
      </w:pPr>
      <w:r w:rsidRPr="00F51A5F">
        <w:t xml:space="preserve">Ports </w:t>
      </w:r>
      <w:proofErr w:type="spellStart"/>
      <w:r w:rsidRPr="00F51A5F">
        <w:t>int_ioa</w:t>
      </w:r>
      <w:proofErr w:type="spellEnd"/>
      <w:r w:rsidRPr="00F51A5F">
        <w:t xml:space="preserve"> vcca1 vcca2 vssa1 vssa2</w:t>
      </w:r>
    </w:p>
    <w:p w:rsidR="0086340B" w:rsidRPr="00F51A5F" w:rsidRDefault="0086340B" w:rsidP="0086340B">
      <w:pPr>
        <w:pStyle w:val="Exampletext"/>
      </w:pPr>
      <w:r w:rsidRPr="00F51A5F">
        <w:t xml:space="preserve">Ports </w:t>
      </w:r>
      <w:proofErr w:type="spellStart"/>
      <w:r w:rsidRPr="00F51A5F">
        <w:t>int_iob</w:t>
      </w:r>
      <w:proofErr w:type="spellEnd"/>
      <w:r w:rsidRPr="00F51A5F">
        <w:t xml:space="preserve">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(module)</w:t>
      </w:r>
    </w:p>
    <w:p w:rsidR="0086340B" w:rsidRPr="00F51A5F" w:rsidRDefault="0086340B" w:rsidP="0086340B">
      <w:pPr>
        <w:pStyle w:val="Exampletext"/>
      </w:pPr>
      <w:r w:rsidRPr="00F51A5F">
        <w:t xml:space="preserve">Corner    Typ         </w:t>
      </w:r>
      <w:proofErr w:type="spellStart"/>
      <w:r w:rsidRPr="00F51A5F">
        <w:t>bus.v</w:t>
      </w:r>
      <w:proofErr w:type="spellEnd"/>
      <w:r w:rsidRPr="00F51A5F">
        <w:t xml:space="preserve">     </w:t>
      </w:r>
      <w:proofErr w:type="spellStart"/>
      <w:r w:rsidRPr="00F51A5F">
        <w:t>Bus_typ</w:t>
      </w:r>
      <w:proofErr w:type="spellEnd"/>
    </w:p>
    <w:p w:rsidR="0086340B" w:rsidRPr="00F51A5F" w:rsidRDefault="0086340B" w:rsidP="0086340B">
      <w:pPr>
        <w:pStyle w:val="Exampletext"/>
      </w:pPr>
      <w:r w:rsidRPr="00F51A5F">
        <w:t xml:space="preserve">Corner    Min         </w:t>
      </w:r>
      <w:proofErr w:type="spellStart"/>
      <w:r w:rsidRPr="00F51A5F">
        <w:t>bus.v</w:t>
      </w:r>
      <w:proofErr w:type="spellEnd"/>
      <w:r w:rsidRPr="00F51A5F">
        <w:t xml:space="preserve">     </w:t>
      </w:r>
      <w:proofErr w:type="spellStart"/>
      <w:r w:rsidRPr="00F51A5F">
        <w:t>Bus_min</w:t>
      </w:r>
      <w:proofErr w:type="spellEnd"/>
    </w:p>
    <w:p w:rsidR="0086340B" w:rsidRPr="00F51A5F" w:rsidRDefault="0086340B" w:rsidP="0086340B">
      <w:pPr>
        <w:pStyle w:val="Exampletext"/>
      </w:pPr>
      <w:r w:rsidRPr="00F51A5F">
        <w:t xml:space="preserve">Corner    Max         </w:t>
      </w:r>
      <w:proofErr w:type="spellStart"/>
      <w:r w:rsidRPr="00F51A5F">
        <w:t>bus.v</w:t>
      </w:r>
      <w:proofErr w:type="spellEnd"/>
      <w:r w:rsidRPr="00F51A5F">
        <w:t xml:space="preserve">     </w:t>
      </w:r>
      <w:proofErr w:type="spellStart"/>
      <w:r w:rsidRPr="00F51A5F">
        <w:t>Bus_max</w:t>
      </w:r>
      <w:proofErr w:type="spellEnd"/>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 xml:space="preserve">Ports </w:t>
      </w:r>
      <w:proofErr w:type="spellStart"/>
      <w:r w:rsidRPr="00F51A5F">
        <w:t>vcc</w:t>
      </w:r>
      <w:proofErr w:type="spellEnd"/>
      <w:r w:rsidRPr="00F51A5F">
        <w:t xml:space="preserve"> gnd io1 io2</w:t>
      </w:r>
    </w:p>
    <w:p w:rsidR="0086340B" w:rsidRPr="00F51A5F" w:rsidRDefault="0086340B" w:rsidP="0086340B">
      <w:pPr>
        <w:pStyle w:val="Exampletext"/>
      </w:pPr>
      <w:r w:rsidRPr="00F51A5F">
        <w:t xml:space="preserve">Ports </w:t>
      </w:r>
      <w:proofErr w:type="spellStart"/>
      <w:r w:rsidRPr="00F51A5F">
        <w:t>int_ioa</w:t>
      </w:r>
      <w:proofErr w:type="spellEnd"/>
      <w:r w:rsidRPr="00F51A5F">
        <w:t xml:space="preserve"> vcca1 vcca2 vssa1 vssa2</w:t>
      </w:r>
    </w:p>
    <w:p w:rsidR="0086340B" w:rsidRPr="00F51A5F" w:rsidRDefault="0086340B" w:rsidP="0086340B">
      <w:pPr>
        <w:pStyle w:val="Exampletext"/>
      </w:pPr>
      <w:r w:rsidRPr="00F51A5F">
        <w:t xml:space="preserve">Ports </w:t>
      </w:r>
      <w:proofErr w:type="spellStart"/>
      <w:r w:rsidRPr="00F51A5F">
        <w:t>int_iob</w:t>
      </w:r>
      <w:proofErr w:type="spellEnd"/>
      <w:r w:rsidRPr="00F51A5F">
        <w:t xml:space="preserve">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spacing w:after="80"/>
      </w:pPr>
    </w:p>
    <w:p w:rsidR="00CA131B" w:rsidRDefault="0086340B" w:rsidP="00F71505">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407" w:author="Author">
        <w:r w:rsidR="005B60C9" w:rsidRPr="00F51A5F" w:rsidDel="005B60C9">
          <w:t xml:space="preserve"> </w:t>
        </w:r>
      </w:ins>
      <w:bookmarkEnd w:id="6"/>
      <w:bookmarkEnd w:id="7"/>
      <w:bookmarkEnd w:id="8"/>
      <w:bookmarkEnd w:id="9"/>
      <w:bookmarkEnd w:id="10"/>
      <w:bookmarkEnd w:id="11"/>
    </w:p>
    <w:sectPr w:rsidR="00CA131B" w:rsidSect="00C91795">
      <w:headerReference w:type="even" r:id="rId29"/>
      <w:headerReference w:type="default" r:id="rId30"/>
      <w:footerReference w:type="even" r:id="rId31"/>
      <w:footerReference w:type="default" r:id="rId3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95" w:rsidRDefault="00712595">
      <w:r>
        <w:separator/>
      </w:r>
    </w:p>
  </w:endnote>
  <w:endnote w:type="continuationSeparator" w:id="0">
    <w:p w:rsidR="00712595" w:rsidRDefault="0071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0B" w:rsidRDefault="0086340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951E26">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0B" w:rsidRPr="000C746A" w:rsidRDefault="0086340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51E2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95" w:rsidRDefault="00712595">
      <w:r>
        <w:separator/>
      </w:r>
    </w:p>
  </w:footnote>
  <w:footnote w:type="continuationSeparator" w:id="0">
    <w:p w:rsidR="00712595" w:rsidRDefault="00712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0B" w:rsidRDefault="0086340B">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40B" w:rsidRDefault="0086340B"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4A57"/>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D70E1"/>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0BC"/>
    <w:rsid w:val="006659CF"/>
    <w:rsid w:val="006663C0"/>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275E"/>
    <w:rsid w:val="006F2A7E"/>
    <w:rsid w:val="00700CFF"/>
    <w:rsid w:val="00703409"/>
    <w:rsid w:val="00707D66"/>
    <w:rsid w:val="007115B9"/>
    <w:rsid w:val="00712595"/>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1E26"/>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0F0E"/>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9D5"/>
    <w:rsid w:val="00C5590D"/>
    <w:rsid w:val="00C5656C"/>
    <w:rsid w:val="00C5749E"/>
    <w:rsid w:val="00C61762"/>
    <w:rsid w:val="00C6246B"/>
    <w:rsid w:val="00C63313"/>
    <w:rsid w:val="00C63588"/>
    <w:rsid w:val="00C63ABE"/>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1505"/>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C8A8-F081-43E2-B32F-0CF3B4D4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10307</Words>
  <Characters>60848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71013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2012-12-08T01:31:00Z</dcterms:created>
  <dcterms:modified xsi:type="dcterms:W3CDTF">2013-04-26T21:54:00Z</dcterms:modified>
</cp:coreProperties>
</file>